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AAF7" w14:textId="6905AC0F" w:rsidR="00F64092" w:rsidRPr="00D55833" w:rsidRDefault="00F64092" w:rsidP="00DC2AA1">
      <w:pPr>
        <w:spacing w:after="120"/>
        <w:jc w:val="left"/>
        <w:rPr>
          <w:rFonts w:asciiTheme="majorBidi" w:hAnsiTheme="majorBidi" w:cstheme="majorBidi"/>
          <w:b/>
          <w:bCs/>
        </w:rPr>
      </w:pPr>
      <w:bookmarkStart w:id="0" w:name="OLE_LINK1"/>
      <w:bookmarkStart w:id="1" w:name="OLE_LINK2"/>
      <w:bookmarkStart w:id="2" w:name="_Hlk160474539"/>
      <w:r w:rsidRPr="00D55833">
        <w:rPr>
          <w:rFonts w:asciiTheme="majorBidi" w:hAnsiTheme="majorBidi" w:cstheme="majorBidi"/>
          <w:b/>
          <w:bCs/>
        </w:rPr>
        <w:t>The</w:t>
      </w:r>
      <w:r w:rsidR="00FB08E5" w:rsidRPr="00D55833">
        <w:rPr>
          <w:rFonts w:asciiTheme="majorBidi" w:hAnsiTheme="majorBidi" w:cstheme="majorBidi"/>
          <w:b/>
          <w:bCs/>
        </w:rPr>
        <w:t xml:space="preserve"> </w:t>
      </w:r>
      <w:r w:rsidRPr="00D55833">
        <w:rPr>
          <w:rFonts w:asciiTheme="majorBidi" w:hAnsiTheme="majorBidi" w:cstheme="majorBidi"/>
          <w:b/>
          <w:bCs/>
        </w:rPr>
        <w:t>Promise</w:t>
      </w:r>
      <w:r w:rsidR="00FB08E5" w:rsidRPr="00D55833">
        <w:rPr>
          <w:rFonts w:asciiTheme="majorBidi" w:hAnsiTheme="majorBidi" w:cstheme="majorBidi"/>
          <w:b/>
          <w:bCs/>
        </w:rPr>
        <w:t xml:space="preserve"> </w:t>
      </w:r>
      <w:r w:rsidRPr="00D55833">
        <w:rPr>
          <w:rFonts w:asciiTheme="majorBidi" w:hAnsiTheme="majorBidi" w:cstheme="majorBidi"/>
          <w:b/>
          <w:bCs/>
        </w:rPr>
        <w:t>and</w:t>
      </w:r>
      <w:r w:rsidR="00FB08E5" w:rsidRPr="00D55833">
        <w:rPr>
          <w:rFonts w:asciiTheme="majorBidi" w:hAnsiTheme="majorBidi" w:cstheme="majorBidi"/>
          <w:b/>
          <w:bCs/>
        </w:rPr>
        <w:t xml:space="preserve"> </w:t>
      </w:r>
      <w:r w:rsidRPr="00D55833">
        <w:rPr>
          <w:rFonts w:asciiTheme="majorBidi" w:hAnsiTheme="majorBidi" w:cstheme="majorBidi"/>
          <w:b/>
          <w:bCs/>
        </w:rPr>
        <w:t>Perils</w:t>
      </w:r>
      <w:r w:rsidR="00FB08E5" w:rsidRPr="00D55833">
        <w:rPr>
          <w:rFonts w:asciiTheme="majorBidi" w:hAnsiTheme="majorBidi" w:cstheme="majorBidi"/>
          <w:b/>
          <w:bCs/>
        </w:rPr>
        <w:t xml:space="preserve"> </w:t>
      </w:r>
      <w:r w:rsidRPr="00D55833">
        <w:rPr>
          <w:rFonts w:asciiTheme="majorBidi" w:hAnsiTheme="majorBidi" w:cstheme="majorBidi"/>
          <w:b/>
          <w:bCs/>
        </w:rPr>
        <w:t>of</w:t>
      </w:r>
      <w:r w:rsidR="00FB08E5" w:rsidRPr="00D55833">
        <w:rPr>
          <w:rFonts w:asciiTheme="majorBidi" w:hAnsiTheme="majorBidi" w:cstheme="majorBidi"/>
          <w:b/>
          <w:bCs/>
        </w:rPr>
        <w:t xml:space="preserve"> </w:t>
      </w:r>
      <w:r w:rsidRPr="00D55833">
        <w:rPr>
          <w:rFonts w:asciiTheme="majorBidi" w:hAnsiTheme="majorBidi" w:cstheme="majorBidi"/>
          <w:b/>
          <w:bCs/>
        </w:rPr>
        <w:t>Empathy</w:t>
      </w:r>
      <w:r w:rsidR="00FB08E5" w:rsidRPr="00D55833">
        <w:rPr>
          <w:rFonts w:asciiTheme="majorBidi" w:hAnsiTheme="majorBidi" w:cstheme="majorBidi"/>
          <w:b/>
          <w:bCs/>
        </w:rPr>
        <w:t xml:space="preserve"> </w:t>
      </w:r>
      <w:r w:rsidRPr="00D55833">
        <w:rPr>
          <w:rFonts w:asciiTheme="majorBidi" w:hAnsiTheme="majorBidi" w:cstheme="majorBidi"/>
          <w:b/>
          <w:bCs/>
        </w:rPr>
        <w:t>in</w:t>
      </w:r>
      <w:r w:rsidR="00FB08E5" w:rsidRPr="00D55833">
        <w:rPr>
          <w:rFonts w:asciiTheme="majorBidi" w:hAnsiTheme="majorBidi" w:cstheme="majorBidi"/>
          <w:b/>
          <w:bCs/>
        </w:rPr>
        <w:t xml:space="preserve"> </w:t>
      </w:r>
      <w:r w:rsidRPr="00D55833">
        <w:rPr>
          <w:rFonts w:asciiTheme="majorBidi" w:hAnsiTheme="majorBidi" w:cstheme="majorBidi"/>
          <w:b/>
          <w:bCs/>
        </w:rPr>
        <w:t>Contracts</w:t>
      </w:r>
    </w:p>
    <w:p w14:paraId="1B90CE53" w14:textId="3997C940" w:rsidR="00E2326A" w:rsidRPr="00D55833" w:rsidRDefault="00E2326A" w:rsidP="00DC2AA1">
      <w:pPr>
        <w:spacing w:after="120"/>
        <w:jc w:val="left"/>
        <w:rPr>
          <w:rFonts w:asciiTheme="majorBidi" w:hAnsiTheme="majorBidi" w:cstheme="majorBidi"/>
          <w:i/>
          <w:iCs/>
        </w:rPr>
      </w:pPr>
      <w:r w:rsidRPr="00D55833">
        <w:rPr>
          <w:rFonts w:asciiTheme="majorBidi" w:hAnsiTheme="majorBidi" w:cstheme="majorBidi"/>
          <w:i/>
          <w:iCs/>
        </w:rPr>
        <w:t>Ori</w:t>
      </w:r>
      <w:r w:rsidR="00FB08E5" w:rsidRPr="00D55833">
        <w:rPr>
          <w:rFonts w:asciiTheme="majorBidi" w:hAnsiTheme="majorBidi" w:cstheme="majorBidi"/>
          <w:i/>
          <w:iCs/>
        </w:rPr>
        <w:t xml:space="preserve"> </w:t>
      </w:r>
      <w:r w:rsidRPr="00D55833">
        <w:rPr>
          <w:rFonts w:asciiTheme="majorBidi" w:hAnsiTheme="majorBidi" w:cstheme="majorBidi"/>
          <w:i/>
          <w:iCs/>
        </w:rPr>
        <w:t>Katz</w:t>
      </w:r>
      <w:bookmarkStart w:id="3" w:name="_Ref60208657"/>
      <w:r w:rsidR="00FB08E5" w:rsidRPr="00D55833">
        <w:rPr>
          <w:rFonts w:asciiTheme="majorBidi" w:hAnsiTheme="majorBidi" w:cstheme="majorBidi"/>
          <w:i/>
          <w:iCs/>
        </w:rPr>
        <w:t xml:space="preserve"> </w:t>
      </w:r>
      <w:r w:rsidR="001C3329" w:rsidRPr="00D55833">
        <w:rPr>
          <w:rFonts w:asciiTheme="majorBidi" w:hAnsiTheme="majorBidi" w:cstheme="majorBidi"/>
          <w:i/>
          <w:iCs/>
        </w:rPr>
        <w:t>and</w:t>
      </w:r>
      <w:r w:rsidR="00FB08E5" w:rsidRPr="00D55833">
        <w:rPr>
          <w:rFonts w:asciiTheme="majorBidi" w:hAnsiTheme="majorBidi" w:cstheme="majorBidi"/>
          <w:i/>
          <w:iCs/>
        </w:rPr>
        <w:t xml:space="preserve"> </w:t>
      </w:r>
      <w:r w:rsidR="001C3329" w:rsidRPr="00D55833">
        <w:rPr>
          <w:rFonts w:asciiTheme="majorBidi" w:hAnsiTheme="majorBidi" w:cstheme="majorBidi"/>
          <w:i/>
          <w:iCs/>
        </w:rPr>
        <w:t>Yuval</w:t>
      </w:r>
      <w:r w:rsidR="00FB08E5" w:rsidRPr="00D55833">
        <w:rPr>
          <w:rFonts w:asciiTheme="majorBidi" w:hAnsiTheme="majorBidi" w:cstheme="majorBidi"/>
          <w:i/>
          <w:iCs/>
        </w:rPr>
        <w:t xml:space="preserve"> </w:t>
      </w:r>
      <w:commentRangeStart w:id="4"/>
      <w:r w:rsidR="001C3329" w:rsidRPr="00D55833">
        <w:rPr>
          <w:rFonts w:asciiTheme="majorBidi" w:hAnsiTheme="majorBidi" w:cstheme="majorBidi"/>
          <w:i/>
          <w:iCs/>
        </w:rPr>
        <w:t>Feldman</w:t>
      </w:r>
      <w:commentRangeEnd w:id="4"/>
      <w:r w:rsidR="00344C22">
        <w:rPr>
          <w:rStyle w:val="CommentReference"/>
        </w:rPr>
        <w:commentReference w:id="4"/>
      </w:r>
      <w:r w:rsidR="004B011D" w:rsidRPr="00D55833">
        <w:rPr>
          <w:rFonts w:asciiTheme="majorBidi" w:hAnsiTheme="majorBidi" w:cstheme="majorBidi"/>
          <w:i/>
          <w:iCs/>
          <w:vertAlign w:val="superscript"/>
          <w:rtl/>
        </w:rPr>
        <w:footnoteReference w:customMarkFollows="1" w:id="2"/>
        <w:sym w:font="Symbol" w:char="F02A"/>
      </w:r>
      <w:bookmarkEnd w:id="3"/>
    </w:p>
    <w:p w14:paraId="1CE42CCB" w14:textId="76B9949C" w:rsidR="00100924" w:rsidRPr="00D55833" w:rsidDel="00A51B68" w:rsidRDefault="00100924" w:rsidP="00DC2AA1">
      <w:pPr>
        <w:spacing w:after="120"/>
        <w:ind w:right="651"/>
        <w:jc w:val="left"/>
        <w:rPr>
          <w:del w:id="88" w:author="JJ" w:date="2024-02-19T15:47:00Z"/>
          <w:rFonts w:asciiTheme="majorBidi" w:hAnsiTheme="majorBidi" w:cstheme="majorBidi"/>
        </w:rPr>
        <w:pPrChange w:id="89" w:author="Susan Doron" w:date="2024-03-04T12:22:00Z">
          <w:pPr>
            <w:spacing w:after="120"/>
            <w:ind w:left="567" w:right="651"/>
            <w:jc w:val="left"/>
          </w:pPr>
        </w:pPrChange>
      </w:pPr>
      <w:del w:id="90" w:author="Susan Doron" w:date="2024-03-04T12:09:00Z">
        <w:r w:rsidRPr="00D55833" w:rsidDel="00344C22">
          <w:rPr>
            <w:rFonts w:asciiTheme="majorBidi" w:hAnsiTheme="majorBidi" w:cstheme="majorBidi"/>
          </w:rPr>
          <w:br/>
        </w:r>
      </w:del>
      <w:bookmarkStart w:id="91" w:name="_Hlk151572152"/>
      <w:r w:rsidRPr="00D55833">
        <w:rPr>
          <w:rFonts w:asciiTheme="majorBidi" w:hAnsiTheme="majorBidi" w:cstheme="majorBidi"/>
        </w:rPr>
        <w:t>Legal</w:t>
      </w:r>
      <w:r w:rsidR="00FB08E5" w:rsidRPr="00D55833">
        <w:rPr>
          <w:rFonts w:asciiTheme="majorBidi" w:hAnsiTheme="majorBidi" w:cstheme="majorBidi"/>
        </w:rPr>
        <w:t xml:space="preserve"> </w:t>
      </w:r>
      <w:r w:rsidRPr="00D55833">
        <w:rPr>
          <w:rFonts w:asciiTheme="majorBidi" w:hAnsiTheme="majorBidi" w:cstheme="majorBidi"/>
        </w:rPr>
        <w:t>sanctions,</w:t>
      </w:r>
      <w:r w:rsidR="00FB08E5" w:rsidRPr="00D55833">
        <w:rPr>
          <w:rFonts w:asciiTheme="majorBidi" w:hAnsiTheme="majorBidi" w:cstheme="majorBidi"/>
        </w:rPr>
        <w:t xml:space="preserve"> </w:t>
      </w:r>
      <w:r w:rsidRPr="00D55833">
        <w:rPr>
          <w:rFonts w:asciiTheme="majorBidi" w:hAnsiTheme="majorBidi" w:cstheme="majorBidi"/>
        </w:rPr>
        <w:t>reputation</w:t>
      </w:r>
      <w:r w:rsidR="00FB08E5" w:rsidRPr="00D55833">
        <w:rPr>
          <w:rFonts w:asciiTheme="majorBidi" w:hAnsiTheme="majorBidi" w:cstheme="majorBidi"/>
        </w:rPr>
        <w:t xml:space="preserve"> </w:t>
      </w:r>
      <w:r w:rsidRPr="00D55833">
        <w:rPr>
          <w:rFonts w:asciiTheme="majorBidi" w:hAnsiTheme="majorBidi" w:cstheme="majorBidi"/>
        </w:rPr>
        <w:t>costs,</w:t>
      </w:r>
      <w:r w:rsidR="00FB08E5" w:rsidRPr="00D55833">
        <w:rPr>
          <w:rFonts w:asciiTheme="majorBidi" w:hAnsiTheme="majorBidi" w:cstheme="majorBidi"/>
        </w:rPr>
        <w:t xml:space="preserve"> </w:t>
      </w:r>
      <w:r w:rsidRPr="00D55833">
        <w:rPr>
          <w:rFonts w:asciiTheme="majorBidi" w:hAnsiTheme="majorBidi" w:cstheme="majorBidi"/>
        </w:rPr>
        <w:t>economic</w:t>
      </w:r>
      <w:r w:rsidR="00FB08E5" w:rsidRPr="00D55833">
        <w:rPr>
          <w:rFonts w:asciiTheme="majorBidi" w:hAnsiTheme="majorBidi" w:cstheme="majorBidi"/>
        </w:rPr>
        <w:t xml:space="preserve"> </w:t>
      </w:r>
      <w:r w:rsidRPr="00D55833">
        <w:rPr>
          <w:rFonts w:asciiTheme="majorBidi" w:hAnsiTheme="majorBidi" w:cstheme="majorBidi"/>
        </w:rPr>
        <w:t>incentives,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social</w:t>
      </w:r>
      <w:r w:rsidR="00FB08E5" w:rsidRPr="00D55833">
        <w:rPr>
          <w:rFonts w:asciiTheme="majorBidi" w:hAnsiTheme="majorBidi" w:cstheme="majorBidi"/>
        </w:rPr>
        <w:t xml:space="preserve"> </w:t>
      </w:r>
      <w:r w:rsidRPr="00D55833">
        <w:rPr>
          <w:rFonts w:asciiTheme="majorBidi" w:hAnsiTheme="majorBidi" w:cstheme="majorBidi"/>
        </w:rPr>
        <w:t>norms</w:t>
      </w:r>
      <w:r w:rsidR="00FB08E5" w:rsidRPr="00D55833">
        <w:rPr>
          <w:rFonts w:asciiTheme="majorBidi" w:hAnsiTheme="majorBidi" w:cstheme="majorBidi"/>
        </w:rPr>
        <w:t xml:space="preserve"> </w:t>
      </w:r>
      <w:r w:rsidRPr="00D55833">
        <w:rPr>
          <w:rFonts w:asciiTheme="majorBidi" w:hAnsiTheme="majorBidi" w:cstheme="majorBidi"/>
        </w:rPr>
        <w:t>play</w:t>
      </w:r>
      <w:r w:rsidR="008E20AE" w:rsidRPr="00D55833">
        <w:rPr>
          <w:rFonts w:asciiTheme="majorBidi" w:hAnsiTheme="majorBidi" w:cstheme="majorBidi"/>
        </w:rPr>
        <w:t xml:space="preserve"> a</w:t>
      </w:r>
      <w:r w:rsidR="00FB08E5" w:rsidRPr="00D55833">
        <w:rPr>
          <w:rFonts w:asciiTheme="majorBidi" w:hAnsiTheme="majorBidi" w:cstheme="majorBidi"/>
        </w:rPr>
        <w:t xml:space="preserve"> </w:t>
      </w:r>
      <w:r w:rsidRPr="00D55833">
        <w:rPr>
          <w:rFonts w:asciiTheme="majorBidi" w:hAnsiTheme="majorBidi" w:cstheme="majorBidi"/>
        </w:rPr>
        <w:t>pivotal</w:t>
      </w:r>
      <w:r w:rsidR="00FB08E5" w:rsidRPr="00D55833">
        <w:rPr>
          <w:rFonts w:asciiTheme="majorBidi" w:hAnsiTheme="majorBidi" w:cstheme="majorBidi"/>
        </w:rPr>
        <w:t xml:space="preserve"> </w:t>
      </w:r>
      <w:r w:rsidRPr="00D55833">
        <w:rPr>
          <w:rFonts w:asciiTheme="majorBidi" w:hAnsiTheme="majorBidi" w:cstheme="majorBidi"/>
        </w:rPr>
        <w:t>role</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influencing</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within</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relationships.</w:t>
      </w:r>
      <w:r w:rsidR="00FB08E5" w:rsidRPr="00D55833">
        <w:rPr>
          <w:rFonts w:asciiTheme="majorBidi" w:hAnsiTheme="majorBidi" w:cstheme="majorBidi"/>
        </w:rPr>
        <w:t xml:space="preserve"> </w:t>
      </w:r>
      <w:r w:rsidRPr="00D55833">
        <w:rPr>
          <w:rFonts w:asciiTheme="majorBidi" w:hAnsiTheme="majorBidi" w:cstheme="majorBidi"/>
        </w:rPr>
        <w:t>However,</w:t>
      </w:r>
      <w:r w:rsidR="00FB08E5" w:rsidRPr="00D55833">
        <w:rPr>
          <w:rFonts w:asciiTheme="majorBidi" w:hAnsiTheme="majorBidi" w:cstheme="majorBidi"/>
        </w:rPr>
        <w:t xml:space="preserve"> </w:t>
      </w:r>
      <w:r w:rsidRPr="00D55833">
        <w:rPr>
          <w:rFonts w:asciiTheme="majorBidi" w:hAnsiTheme="majorBidi" w:cstheme="majorBidi"/>
        </w:rPr>
        <w:t>there</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instances</w:t>
      </w:r>
      <w:r w:rsidR="00FB08E5" w:rsidRPr="00D55833">
        <w:rPr>
          <w:rFonts w:asciiTheme="majorBidi" w:hAnsiTheme="majorBidi" w:cstheme="majorBidi"/>
        </w:rPr>
        <w:t xml:space="preserve"> </w:t>
      </w:r>
      <w:r w:rsidRPr="00D55833">
        <w:rPr>
          <w:rFonts w:asciiTheme="majorBidi" w:hAnsiTheme="majorBidi" w:cstheme="majorBidi"/>
        </w:rPr>
        <w:t>whe</w:t>
      </w:r>
      <w:ins w:id="92" w:author="Susan Doron" w:date="2024-03-04T20:01:00Z">
        <w:r w:rsidR="007A36ED">
          <w:rPr>
            <w:rFonts w:asciiTheme="majorBidi" w:hAnsiTheme="majorBidi" w:cstheme="majorBidi"/>
          </w:rPr>
          <w:t>n</w:t>
        </w:r>
      </w:ins>
      <w:del w:id="93" w:author="Susan Doron" w:date="2024-03-04T20:01:00Z">
        <w:r w:rsidRPr="00D55833" w:rsidDel="007A36ED">
          <w:rPr>
            <w:rFonts w:asciiTheme="majorBidi" w:hAnsiTheme="majorBidi" w:cstheme="majorBidi"/>
          </w:rPr>
          <w:delText>re</w:delText>
        </w:r>
      </w:del>
      <w:r w:rsidR="00FB08E5" w:rsidRPr="00D55833">
        <w:rPr>
          <w:rFonts w:asciiTheme="majorBidi" w:hAnsiTheme="majorBidi" w:cstheme="majorBidi"/>
        </w:rPr>
        <w:t xml:space="preserve"> </w:t>
      </w:r>
      <w:r w:rsidRPr="00D55833">
        <w:rPr>
          <w:rFonts w:asciiTheme="majorBidi" w:hAnsiTheme="majorBidi" w:cstheme="majorBidi"/>
        </w:rPr>
        <w:t>individuals</w:t>
      </w:r>
      <w:r w:rsidR="00FB08E5" w:rsidRPr="00D55833">
        <w:rPr>
          <w:rFonts w:asciiTheme="majorBidi" w:hAnsiTheme="majorBidi" w:cstheme="majorBidi"/>
        </w:rPr>
        <w:t xml:space="preserve"> </w:t>
      </w:r>
      <w:r w:rsidR="00864B6E" w:rsidRPr="00D55833">
        <w:rPr>
          <w:rFonts w:asciiTheme="majorBidi" w:hAnsiTheme="majorBidi" w:cstheme="majorBidi"/>
        </w:rPr>
        <w:t>disregard</w:t>
      </w:r>
      <w:r w:rsidR="00FB08E5" w:rsidRPr="00D55833">
        <w:rPr>
          <w:rFonts w:asciiTheme="majorBidi" w:hAnsiTheme="majorBidi" w:cstheme="majorBidi"/>
        </w:rPr>
        <w:t xml:space="preserve"> </w:t>
      </w:r>
      <w:r w:rsidRPr="00D55833">
        <w:rPr>
          <w:rFonts w:asciiTheme="majorBidi" w:hAnsiTheme="majorBidi" w:cstheme="majorBidi"/>
        </w:rPr>
        <w:t>breaches,</w:t>
      </w:r>
      <w:r w:rsidR="00FB08E5" w:rsidRPr="00D55833">
        <w:rPr>
          <w:rFonts w:asciiTheme="majorBidi" w:hAnsiTheme="majorBidi" w:cstheme="majorBidi"/>
        </w:rPr>
        <w:t xml:space="preserve"> </w:t>
      </w:r>
      <w:r w:rsidRPr="00D55833">
        <w:rPr>
          <w:rFonts w:asciiTheme="majorBidi" w:hAnsiTheme="majorBidi" w:cstheme="majorBidi"/>
        </w:rPr>
        <w:t>even</w:t>
      </w:r>
      <w:r w:rsidR="00FB08E5" w:rsidRPr="00D55833">
        <w:rPr>
          <w:rFonts w:asciiTheme="majorBidi" w:hAnsiTheme="majorBidi" w:cstheme="majorBidi"/>
        </w:rPr>
        <w:t xml:space="preserve"> </w:t>
      </w:r>
      <w:r w:rsidR="00864B6E" w:rsidRPr="00D55833">
        <w:rPr>
          <w:rFonts w:asciiTheme="majorBidi" w:hAnsiTheme="majorBidi" w:cstheme="majorBidi"/>
        </w:rPr>
        <w:t>when</w:t>
      </w:r>
      <w:r w:rsidR="00FB08E5" w:rsidRPr="00D55833">
        <w:rPr>
          <w:rFonts w:asciiTheme="majorBidi" w:hAnsiTheme="majorBidi" w:cstheme="majorBidi"/>
        </w:rPr>
        <w:t xml:space="preserve"> </w:t>
      </w:r>
      <w:ins w:id="94" w:author="Susan Doron" w:date="2024-03-04T20:00:00Z">
        <w:r w:rsidR="007A36ED">
          <w:rPr>
            <w:rFonts w:asciiTheme="majorBidi" w:hAnsiTheme="majorBidi" w:cstheme="majorBidi"/>
          </w:rPr>
          <w:t>doing so</w:t>
        </w:r>
      </w:ins>
      <w:ins w:id="95" w:author="JJ" w:date="2024-02-21T11:09:00Z">
        <w:del w:id="96" w:author="Susan Doron" w:date="2024-03-04T20:00:00Z">
          <w:r w:rsidR="00B55306" w:rsidDel="007A36ED">
            <w:rPr>
              <w:rFonts w:asciiTheme="majorBidi" w:hAnsiTheme="majorBidi" w:cstheme="majorBidi"/>
            </w:rPr>
            <w:delText>this</w:delText>
          </w:r>
        </w:del>
        <w:r w:rsidR="00B55306">
          <w:rPr>
            <w:rFonts w:asciiTheme="majorBidi" w:hAnsiTheme="majorBidi" w:cstheme="majorBidi"/>
          </w:rPr>
          <w:t xml:space="preserve"> </w:t>
        </w:r>
      </w:ins>
      <w:del w:id="97" w:author="JJ" w:date="2024-02-21T11:09:00Z">
        <w:r w:rsidRPr="00D55833" w:rsidDel="00B55306">
          <w:rPr>
            <w:rFonts w:asciiTheme="majorBidi" w:hAnsiTheme="majorBidi" w:cstheme="majorBidi"/>
          </w:rPr>
          <w:delText>such</w:delText>
        </w:r>
        <w:r w:rsidR="00FB08E5" w:rsidRPr="00D55833" w:rsidDel="00B55306">
          <w:rPr>
            <w:rFonts w:asciiTheme="majorBidi" w:hAnsiTheme="majorBidi" w:cstheme="majorBidi"/>
          </w:rPr>
          <w:delText xml:space="preserve"> </w:delText>
        </w:r>
        <w:r w:rsidRPr="00D55833" w:rsidDel="00B55306">
          <w:rPr>
            <w:rFonts w:asciiTheme="majorBidi" w:hAnsiTheme="majorBidi" w:cstheme="majorBidi"/>
          </w:rPr>
          <w:delText>actions</w:delText>
        </w:r>
        <w:r w:rsidR="00FB08E5" w:rsidRPr="00D55833" w:rsidDel="00B55306">
          <w:rPr>
            <w:rFonts w:asciiTheme="majorBidi" w:hAnsiTheme="majorBidi" w:cstheme="majorBidi"/>
          </w:rPr>
          <w:delText xml:space="preserve"> </w:delText>
        </w:r>
      </w:del>
      <w:r w:rsidRPr="00D55833">
        <w:rPr>
          <w:rFonts w:asciiTheme="majorBidi" w:hAnsiTheme="majorBidi" w:cstheme="majorBidi"/>
        </w:rPr>
        <w:t>run</w:t>
      </w:r>
      <w:ins w:id="98" w:author="JJ" w:date="2024-02-21T11:09:00Z">
        <w:r w:rsidR="00B55306">
          <w:rPr>
            <w:rFonts w:asciiTheme="majorBidi" w:hAnsiTheme="majorBidi" w:cstheme="majorBidi"/>
          </w:rPr>
          <w:t>s</w:t>
        </w:r>
      </w:ins>
      <w:r w:rsidR="00FB08E5" w:rsidRPr="00D55833">
        <w:rPr>
          <w:rFonts w:asciiTheme="majorBidi" w:hAnsiTheme="majorBidi" w:cstheme="majorBidi"/>
        </w:rPr>
        <w:t xml:space="preserve"> </w:t>
      </w:r>
      <w:r w:rsidRPr="00D55833">
        <w:rPr>
          <w:rFonts w:asciiTheme="majorBidi" w:hAnsiTheme="majorBidi" w:cstheme="majorBidi"/>
        </w:rPr>
        <w:t>counter</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economic</w:t>
      </w:r>
      <w:r w:rsidR="00FB08E5" w:rsidRPr="00D55833">
        <w:rPr>
          <w:rFonts w:asciiTheme="majorBidi" w:hAnsiTheme="majorBidi" w:cstheme="majorBidi"/>
        </w:rPr>
        <w:t xml:space="preserve"> </w:t>
      </w:r>
      <w:r w:rsidRPr="00D55833">
        <w:rPr>
          <w:rFonts w:asciiTheme="majorBidi" w:hAnsiTheme="majorBidi" w:cstheme="majorBidi"/>
        </w:rPr>
        <w:t>interests</w:t>
      </w:r>
      <w:ins w:id="99" w:author="JJ" w:date="2024-02-19T15:45:00Z">
        <w:r w:rsidR="00A51B68">
          <w:rPr>
            <w:rFonts w:asciiTheme="majorBidi" w:hAnsiTheme="majorBidi" w:cstheme="majorBidi"/>
          </w:rPr>
          <w:t>,</w:t>
        </w:r>
      </w:ins>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do</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00864B6E" w:rsidRPr="00D55833">
        <w:rPr>
          <w:rFonts w:asciiTheme="majorBidi" w:hAnsiTheme="majorBidi" w:cstheme="majorBidi"/>
        </w:rPr>
        <w:t>f</w:t>
      </w:r>
      <w:ins w:id="100" w:author="Susan Doron" w:date="2024-03-04T20:01:00Z">
        <w:r w:rsidR="007A36ED">
          <w:rPr>
            <w:rFonts w:asciiTheme="majorBidi" w:hAnsiTheme="majorBidi" w:cstheme="majorBidi"/>
          </w:rPr>
          <w:t>ulfill</w:t>
        </w:r>
      </w:ins>
      <w:del w:id="101" w:author="Susan Doron" w:date="2024-03-04T20:01:00Z">
        <w:r w:rsidR="00864B6E" w:rsidRPr="00D55833" w:rsidDel="007A36ED">
          <w:rPr>
            <w:rFonts w:asciiTheme="majorBidi" w:hAnsiTheme="majorBidi" w:cstheme="majorBidi"/>
          </w:rPr>
          <w:delText>ollow</w:delText>
        </w:r>
      </w:del>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00864B6E" w:rsidRPr="00D55833">
        <w:rPr>
          <w:rFonts w:asciiTheme="majorBidi" w:hAnsiTheme="majorBidi" w:cstheme="majorBidi"/>
        </w:rPr>
        <w:t>commitments</w:t>
      </w:r>
      <w:r w:rsidR="00FB08E5" w:rsidRPr="00D55833">
        <w:rPr>
          <w:rFonts w:asciiTheme="majorBidi" w:hAnsiTheme="majorBidi" w:cstheme="majorBidi"/>
        </w:rPr>
        <w:t xml:space="preserve"> </w:t>
      </w:r>
      <w:r w:rsidRPr="00D55833">
        <w:rPr>
          <w:rFonts w:asciiTheme="majorBidi" w:hAnsiTheme="majorBidi" w:cstheme="majorBidi"/>
        </w:rPr>
        <w:t>or</w:t>
      </w:r>
      <w:r w:rsidR="00FB08E5" w:rsidRPr="00D55833">
        <w:rPr>
          <w:rFonts w:asciiTheme="majorBidi" w:hAnsiTheme="majorBidi" w:cstheme="majorBidi"/>
        </w:rPr>
        <w:t xml:space="preserve"> </w:t>
      </w:r>
      <w:r w:rsidRPr="00D55833">
        <w:rPr>
          <w:rFonts w:asciiTheme="majorBidi" w:hAnsiTheme="majorBidi" w:cstheme="majorBidi"/>
        </w:rPr>
        <w:t>legal</w:t>
      </w:r>
      <w:r w:rsidR="00FB08E5" w:rsidRPr="00D55833">
        <w:rPr>
          <w:rFonts w:asciiTheme="majorBidi" w:hAnsiTheme="majorBidi" w:cstheme="majorBidi"/>
        </w:rPr>
        <w:t xml:space="preserve"> </w:t>
      </w:r>
      <w:r w:rsidR="00864B6E" w:rsidRPr="00D55833">
        <w:rPr>
          <w:rFonts w:asciiTheme="majorBidi" w:hAnsiTheme="majorBidi" w:cstheme="majorBidi"/>
        </w:rPr>
        <w:t>obligations</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article</w:t>
      </w:r>
      <w:r w:rsidR="00FB08E5" w:rsidRPr="00D55833">
        <w:rPr>
          <w:rFonts w:asciiTheme="majorBidi" w:hAnsiTheme="majorBidi" w:cstheme="majorBidi"/>
        </w:rPr>
        <w:t xml:space="preserve"> </w:t>
      </w:r>
      <w:r w:rsidRPr="00D55833">
        <w:rPr>
          <w:rFonts w:asciiTheme="majorBidi" w:hAnsiTheme="majorBidi" w:cstheme="majorBidi"/>
        </w:rPr>
        <w:t>sheds</w:t>
      </w:r>
      <w:r w:rsidR="00FB08E5" w:rsidRPr="00D55833">
        <w:rPr>
          <w:rFonts w:asciiTheme="majorBidi" w:hAnsiTheme="majorBidi" w:cstheme="majorBidi"/>
        </w:rPr>
        <w:t xml:space="preserve"> </w:t>
      </w:r>
      <w:r w:rsidRPr="00D55833">
        <w:rPr>
          <w:rFonts w:asciiTheme="majorBidi" w:hAnsiTheme="majorBidi" w:cstheme="majorBidi"/>
        </w:rPr>
        <w:t>light</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frequently</w:t>
      </w:r>
      <w:r w:rsidR="00FB08E5" w:rsidRPr="00D55833">
        <w:rPr>
          <w:rFonts w:asciiTheme="majorBidi" w:hAnsiTheme="majorBidi" w:cstheme="majorBidi"/>
        </w:rPr>
        <w:t xml:space="preserve"> </w:t>
      </w:r>
      <w:r w:rsidRPr="00D55833">
        <w:rPr>
          <w:rFonts w:asciiTheme="majorBidi" w:hAnsiTheme="majorBidi" w:cstheme="majorBidi"/>
        </w:rPr>
        <w:t>overlooked</w:t>
      </w:r>
      <w:r w:rsidR="00FB08E5" w:rsidRPr="00D55833">
        <w:rPr>
          <w:rFonts w:asciiTheme="majorBidi" w:hAnsiTheme="majorBidi" w:cstheme="majorBidi"/>
        </w:rPr>
        <w:t xml:space="preserve"> </w:t>
      </w:r>
      <w:r w:rsidRPr="00D55833">
        <w:rPr>
          <w:rFonts w:asciiTheme="majorBidi" w:hAnsiTheme="majorBidi" w:cstheme="majorBidi"/>
        </w:rPr>
        <w:t>motivator</w:t>
      </w:r>
      <w:r w:rsidR="00FB08E5" w:rsidRPr="00D55833">
        <w:rPr>
          <w:rFonts w:asciiTheme="majorBidi" w:hAnsiTheme="majorBidi" w:cstheme="majorBidi"/>
        </w:rPr>
        <w:t xml:space="preserve"> </w:t>
      </w:r>
      <w:r w:rsidRPr="00D55833">
        <w:rPr>
          <w:rFonts w:asciiTheme="majorBidi" w:hAnsiTheme="majorBidi" w:cstheme="majorBidi"/>
        </w:rPr>
        <w:t>behind</w:t>
      </w:r>
      <w:r w:rsidR="00FB08E5" w:rsidRPr="00D55833">
        <w:rPr>
          <w:rFonts w:asciiTheme="majorBidi" w:hAnsiTheme="majorBidi" w:cstheme="majorBidi"/>
        </w:rPr>
        <w:t xml:space="preserve"> </w:t>
      </w:r>
      <w:r w:rsidRPr="00D55833">
        <w:rPr>
          <w:rFonts w:asciiTheme="majorBidi" w:hAnsiTheme="majorBidi" w:cstheme="majorBidi"/>
        </w:rPr>
        <w:t>such</w:t>
      </w:r>
      <w:r w:rsidR="00FB08E5" w:rsidRPr="00D55833">
        <w:rPr>
          <w:rFonts w:asciiTheme="majorBidi" w:hAnsiTheme="majorBidi" w:cstheme="majorBidi"/>
        </w:rPr>
        <w:t xml:space="preserve"> </w:t>
      </w:r>
      <w:r w:rsidRPr="00D55833">
        <w:rPr>
          <w:rFonts w:asciiTheme="majorBidi" w:hAnsiTheme="majorBidi" w:cstheme="majorBidi"/>
        </w:rPr>
        <w:t>behavior</w:t>
      </w:r>
      <w:ins w:id="102" w:author="Susan Doron" w:date="2024-03-04T20:01:00Z">
        <w:r w:rsidR="007A36ED">
          <w:rPr>
            <w:rFonts w:asciiTheme="majorBidi" w:hAnsiTheme="majorBidi" w:cstheme="majorBidi"/>
          </w:rPr>
          <w:t>—</w:t>
        </w:r>
      </w:ins>
      <w:del w:id="103" w:author="Susan Doron" w:date="2024-03-04T20:01:00Z">
        <w:r w:rsidRPr="00D55833" w:rsidDel="007A36ED">
          <w:rPr>
            <w:rFonts w:asciiTheme="majorBidi" w:hAnsiTheme="majorBidi" w:cstheme="majorBidi"/>
          </w:rPr>
          <w:delText>:</w:delText>
        </w:r>
      </w:del>
      <w:del w:id="104" w:author="Susan Doron" w:date="2024-03-04T20:02:00Z">
        <w:r w:rsidR="00FB08E5" w:rsidRPr="00D55833" w:rsidDel="007A36ED">
          <w:rPr>
            <w:rFonts w:asciiTheme="majorBidi" w:hAnsiTheme="majorBidi" w:cstheme="majorBidi"/>
          </w:rPr>
          <w:delText xml:space="preserve"> </w:delText>
        </w:r>
      </w:del>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empathy.</w:t>
      </w:r>
      <w:ins w:id="105" w:author="JJ" w:date="2024-02-19T15:47:00Z">
        <w:r w:rsidR="00A51B68">
          <w:rPr>
            <w:rFonts w:asciiTheme="majorBidi" w:hAnsiTheme="majorBidi" w:cstheme="majorBidi"/>
          </w:rPr>
          <w:t xml:space="preserve"> </w:t>
        </w:r>
      </w:ins>
    </w:p>
    <w:p w14:paraId="40CB8321" w14:textId="43A5C470" w:rsidR="00C36B56" w:rsidRPr="00D55833" w:rsidDel="00A51B68" w:rsidRDefault="00A51B68" w:rsidP="00DC2AA1">
      <w:pPr>
        <w:spacing w:after="120"/>
        <w:ind w:right="651"/>
        <w:jc w:val="left"/>
        <w:rPr>
          <w:del w:id="106" w:author="JJ" w:date="2024-02-19T15:46:00Z"/>
          <w:rFonts w:asciiTheme="majorBidi" w:hAnsiTheme="majorBidi" w:cstheme="majorBidi"/>
        </w:rPr>
        <w:pPrChange w:id="107" w:author="Susan Doron" w:date="2024-03-04T12:22:00Z">
          <w:pPr>
            <w:spacing w:after="120"/>
            <w:ind w:left="567" w:right="651"/>
            <w:jc w:val="left"/>
          </w:pPr>
        </w:pPrChange>
      </w:pPr>
      <w:ins w:id="108" w:author="JJ" w:date="2024-02-19T15:47:00Z">
        <w:r>
          <w:rPr>
            <w:rFonts w:asciiTheme="majorBidi" w:hAnsiTheme="majorBidi" w:cstheme="majorBidi"/>
          </w:rPr>
          <w:t xml:space="preserve">It </w:t>
        </w:r>
      </w:ins>
      <w:del w:id="109" w:author="JJ" w:date="2024-02-19T15:47:00Z">
        <w:r w:rsidR="00100924" w:rsidRPr="00D55833" w:rsidDel="00A51B68">
          <w:rPr>
            <w:rFonts w:asciiTheme="majorBidi" w:hAnsiTheme="majorBidi" w:cstheme="majorBidi"/>
          </w:rPr>
          <w:delText>The</w:delText>
        </w:r>
        <w:r w:rsidR="00FB08E5" w:rsidRPr="00D55833" w:rsidDel="00A51B68">
          <w:rPr>
            <w:rFonts w:asciiTheme="majorBidi" w:hAnsiTheme="majorBidi" w:cstheme="majorBidi"/>
          </w:rPr>
          <w:delText xml:space="preserve"> </w:delText>
        </w:r>
        <w:r w:rsidR="00100924" w:rsidRPr="00D55833" w:rsidDel="00A51B68">
          <w:rPr>
            <w:rFonts w:asciiTheme="majorBidi" w:hAnsiTheme="majorBidi" w:cstheme="majorBidi"/>
          </w:rPr>
          <w:delText>article</w:delText>
        </w:r>
        <w:r w:rsidR="00FB08E5" w:rsidRPr="00D55833" w:rsidDel="00A51B68">
          <w:rPr>
            <w:rFonts w:asciiTheme="majorBidi" w:hAnsiTheme="majorBidi" w:cstheme="majorBidi"/>
          </w:rPr>
          <w:delText xml:space="preserve"> </w:delText>
        </w:r>
      </w:del>
      <w:ins w:id="110" w:author="JJ" w:date="2024-02-19T15:46:00Z">
        <w:r>
          <w:rPr>
            <w:rFonts w:asciiTheme="majorBidi" w:hAnsiTheme="majorBidi" w:cstheme="majorBidi"/>
          </w:rPr>
          <w:t xml:space="preserve">examines </w:t>
        </w:r>
      </w:ins>
      <w:del w:id="111" w:author="JJ" w:date="2024-02-19T15:46:00Z">
        <w:r w:rsidR="00100924" w:rsidRPr="00D55833" w:rsidDel="00A51B68">
          <w:rPr>
            <w:rFonts w:asciiTheme="majorBidi" w:hAnsiTheme="majorBidi" w:cstheme="majorBidi"/>
          </w:rPr>
          <w:delText>delves</w:delText>
        </w:r>
        <w:r w:rsidR="00FB08E5" w:rsidRPr="00D55833" w:rsidDel="00A51B68">
          <w:rPr>
            <w:rFonts w:asciiTheme="majorBidi" w:hAnsiTheme="majorBidi" w:cstheme="majorBidi"/>
          </w:rPr>
          <w:delText xml:space="preserve"> </w:delText>
        </w:r>
        <w:r w:rsidR="00100924" w:rsidRPr="00D55833" w:rsidDel="00A51B68">
          <w:rPr>
            <w:rFonts w:asciiTheme="majorBidi" w:hAnsiTheme="majorBidi" w:cstheme="majorBidi"/>
          </w:rPr>
          <w:delText>into</w:delText>
        </w:r>
        <w:r w:rsidR="00FB08E5" w:rsidRPr="00D55833" w:rsidDel="00A51B68">
          <w:rPr>
            <w:rFonts w:asciiTheme="majorBidi" w:hAnsiTheme="majorBidi" w:cstheme="majorBidi"/>
          </w:rPr>
          <w:delText xml:space="preserve"> </w:delText>
        </w:r>
      </w:del>
      <w:r w:rsidR="008E20AE" w:rsidRPr="00D55833">
        <w:rPr>
          <w:rFonts w:asciiTheme="majorBidi" w:hAnsiTheme="majorBidi" w:cstheme="majorBidi"/>
        </w:rPr>
        <w:t xml:space="preserve">the capacity </w:t>
      </w:r>
      <w:ins w:id="112" w:author="JJ" w:date="2024-02-19T15:46:00Z">
        <w:r>
          <w:rPr>
            <w:rFonts w:asciiTheme="majorBidi" w:hAnsiTheme="majorBidi" w:cstheme="majorBidi"/>
          </w:rPr>
          <w:t xml:space="preserve">of </w:t>
        </w:r>
      </w:ins>
      <w:r w:rsidR="00864B6E" w:rsidRPr="00D55833">
        <w:rPr>
          <w:rFonts w:asciiTheme="majorBidi" w:hAnsiTheme="majorBidi" w:cstheme="majorBidi"/>
        </w:rPr>
        <w:t>contracts</w:t>
      </w:r>
      <w:r w:rsidR="008E20AE" w:rsidRPr="00D55833">
        <w:rPr>
          <w:rFonts w:asciiTheme="majorBidi" w:hAnsiTheme="majorBidi" w:cstheme="majorBidi"/>
        </w:rPr>
        <w:t xml:space="preserve"> </w:t>
      </w:r>
      <w:r w:rsidR="00864B6E" w:rsidRPr="00D55833">
        <w:rPr>
          <w:rFonts w:asciiTheme="majorBidi" w:hAnsiTheme="majorBidi" w:cstheme="majorBidi"/>
        </w:rPr>
        <w:t>to</w:t>
      </w:r>
      <w:r w:rsidR="00FB08E5" w:rsidRPr="00D55833">
        <w:rPr>
          <w:rFonts w:asciiTheme="majorBidi" w:hAnsiTheme="majorBidi" w:cstheme="majorBidi"/>
        </w:rPr>
        <w:t xml:space="preserve"> </w:t>
      </w:r>
      <w:r w:rsidR="00864B6E" w:rsidRPr="00D55833">
        <w:rPr>
          <w:rFonts w:asciiTheme="majorBidi" w:hAnsiTheme="majorBidi" w:cstheme="majorBidi"/>
        </w:rPr>
        <w:t>elicit</w:t>
      </w:r>
      <w:r w:rsidR="00FB08E5" w:rsidRPr="00D55833">
        <w:rPr>
          <w:rFonts w:asciiTheme="majorBidi" w:hAnsiTheme="majorBidi" w:cstheme="majorBidi"/>
        </w:rPr>
        <w:t xml:space="preserve"> </w:t>
      </w:r>
      <w:r w:rsidR="00100924" w:rsidRPr="00D55833">
        <w:rPr>
          <w:rFonts w:asciiTheme="majorBidi" w:hAnsiTheme="majorBidi" w:cstheme="majorBidi"/>
        </w:rPr>
        <w:t>empathy</w:t>
      </w:r>
      <w:r w:rsidR="00FB08E5" w:rsidRPr="00D55833">
        <w:rPr>
          <w:rFonts w:asciiTheme="majorBidi" w:hAnsiTheme="majorBidi" w:cstheme="majorBidi"/>
        </w:rPr>
        <w:t xml:space="preserve"> </w:t>
      </w:r>
      <w:r w:rsidR="00721793" w:rsidRPr="00D55833">
        <w:rPr>
          <w:rFonts w:asciiTheme="majorBidi" w:hAnsiTheme="majorBidi" w:cstheme="majorBidi"/>
        </w:rPr>
        <w:t>towards</w:t>
      </w:r>
      <w:r w:rsidR="00FB08E5" w:rsidRPr="00D55833">
        <w:rPr>
          <w:rFonts w:asciiTheme="majorBidi" w:hAnsiTheme="majorBidi" w:cstheme="majorBidi"/>
        </w:rPr>
        <w:t xml:space="preserve"> </w:t>
      </w:r>
      <w:r w:rsidR="00721793" w:rsidRPr="00D55833">
        <w:rPr>
          <w:rFonts w:asciiTheme="majorBidi" w:hAnsiTheme="majorBidi" w:cstheme="majorBidi"/>
        </w:rPr>
        <w:t>a</w:t>
      </w:r>
      <w:r w:rsidR="00FB08E5" w:rsidRPr="00D55833">
        <w:rPr>
          <w:rFonts w:asciiTheme="majorBidi" w:hAnsiTheme="majorBidi" w:cstheme="majorBidi"/>
        </w:rPr>
        <w:t xml:space="preserve"> </w:t>
      </w:r>
      <w:r w:rsidR="00721793" w:rsidRPr="00D55833">
        <w:rPr>
          <w:rFonts w:asciiTheme="majorBidi" w:hAnsiTheme="majorBidi" w:cstheme="majorBidi"/>
        </w:rPr>
        <w:t>struggling</w:t>
      </w:r>
      <w:r w:rsidR="00FB08E5" w:rsidRPr="00D55833">
        <w:rPr>
          <w:rFonts w:asciiTheme="majorBidi" w:hAnsiTheme="majorBidi" w:cstheme="majorBidi"/>
        </w:rPr>
        <w:t xml:space="preserve"> </w:t>
      </w:r>
      <w:r w:rsidR="00721793" w:rsidRPr="00D55833">
        <w:rPr>
          <w:rFonts w:asciiTheme="majorBidi" w:hAnsiTheme="majorBidi" w:cstheme="majorBidi"/>
        </w:rPr>
        <w:t>party</w:t>
      </w:r>
      <w:r w:rsidR="00FB08E5" w:rsidRPr="00D55833">
        <w:rPr>
          <w:rFonts w:asciiTheme="majorBidi" w:hAnsiTheme="majorBidi" w:cstheme="majorBidi"/>
        </w:rPr>
        <w:t xml:space="preserve"> </w:t>
      </w:r>
      <w:r w:rsidR="00721793" w:rsidRPr="00D55833">
        <w:rPr>
          <w:rFonts w:asciiTheme="majorBidi" w:hAnsiTheme="majorBidi" w:cstheme="majorBidi"/>
        </w:rPr>
        <w:t>who</w:t>
      </w:r>
      <w:r w:rsidR="00FB08E5" w:rsidRPr="00D55833">
        <w:rPr>
          <w:rFonts w:asciiTheme="majorBidi" w:hAnsiTheme="majorBidi" w:cstheme="majorBidi"/>
        </w:rPr>
        <w:t xml:space="preserve"> </w:t>
      </w:r>
      <w:r w:rsidR="00721793" w:rsidRPr="00D55833">
        <w:rPr>
          <w:rFonts w:asciiTheme="majorBidi" w:hAnsiTheme="majorBidi" w:cstheme="majorBidi"/>
        </w:rPr>
        <w:t>cannot</w:t>
      </w:r>
      <w:r w:rsidR="00FB08E5" w:rsidRPr="00D55833">
        <w:rPr>
          <w:rFonts w:asciiTheme="majorBidi" w:hAnsiTheme="majorBidi" w:cstheme="majorBidi"/>
        </w:rPr>
        <w:t xml:space="preserve"> </w:t>
      </w:r>
      <w:r w:rsidR="00721793" w:rsidRPr="00D55833">
        <w:rPr>
          <w:rFonts w:asciiTheme="majorBidi" w:hAnsiTheme="majorBidi" w:cstheme="majorBidi"/>
        </w:rPr>
        <w:t>fulfill</w:t>
      </w:r>
      <w:r w:rsidR="00FB08E5" w:rsidRPr="00D55833">
        <w:rPr>
          <w:rFonts w:asciiTheme="majorBidi" w:hAnsiTheme="majorBidi" w:cstheme="majorBidi"/>
        </w:rPr>
        <w:t xml:space="preserve"> </w:t>
      </w:r>
      <w:del w:id="113" w:author="JJ" w:date="2024-02-22T15:29:00Z">
        <w:r w:rsidR="00721793" w:rsidRPr="00D55833" w:rsidDel="004F32E4">
          <w:rPr>
            <w:rFonts w:asciiTheme="majorBidi" w:hAnsiTheme="majorBidi" w:cstheme="majorBidi"/>
          </w:rPr>
          <w:delText>its</w:delText>
        </w:r>
        <w:r w:rsidR="00FB08E5" w:rsidRPr="00D55833" w:rsidDel="004F32E4">
          <w:rPr>
            <w:rFonts w:asciiTheme="majorBidi" w:hAnsiTheme="majorBidi" w:cstheme="majorBidi"/>
          </w:rPr>
          <w:delText xml:space="preserve"> </w:delText>
        </w:r>
      </w:del>
      <w:ins w:id="114" w:author="JJ" w:date="2024-02-22T15:29:00Z">
        <w:r w:rsidR="004F32E4">
          <w:rPr>
            <w:rFonts w:asciiTheme="majorBidi" w:hAnsiTheme="majorBidi" w:cstheme="majorBidi"/>
          </w:rPr>
          <w:t>their</w:t>
        </w:r>
        <w:r w:rsidR="004F32E4" w:rsidRPr="00D55833">
          <w:rPr>
            <w:rFonts w:asciiTheme="majorBidi" w:hAnsiTheme="majorBidi" w:cstheme="majorBidi"/>
          </w:rPr>
          <w:t xml:space="preserve"> </w:t>
        </w:r>
      </w:ins>
      <w:r w:rsidR="00721793" w:rsidRPr="00D55833">
        <w:rPr>
          <w:rFonts w:asciiTheme="majorBidi" w:hAnsiTheme="majorBidi" w:cstheme="majorBidi"/>
        </w:rPr>
        <w:t>contractual</w:t>
      </w:r>
      <w:r w:rsidR="00FB08E5" w:rsidRPr="00D55833">
        <w:rPr>
          <w:rFonts w:asciiTheme="majorBidi" w:hAnsiTheme="majorBidi" w:cstheme="majorBidi"/>
        </w:rPr>
        <w:t xml:space="preserve"> </w:t>
      </w:r>
      <w:del w:id="115" w:author="Susan Doron" w:date="2024-03-04T12:05:00Z">
        <w:r w:rsidR="00721793" w:rsidRPr="00D55833" w:rsidDel="00344C22">
          <w:rPr>
            <w:rFonts w:asciiTheme="majorBidi" w:hAnsiTheme="majorBidi" w:cstheme="majorBidi"/>
          </w:rPr>
          <w:delText>obligations</w:delText>
        </w:r>
      </w:del>
      <w:ins w:id="116" w:author="JJ" w:date="2024-02-19T15:48:00Z">
        <w:del w:id="117" w:author="Susan Doron" w:date="2024-03-04T12:04:00Z">
          <w:r w:rsidDel="00E26046">
            <w:rPr>
              <w:rFonts w:asciiTheme="majorBidi" w:hAnsiTheme="majorBidi" w:cstheme="majorBidi"/>
            </w:rPr>
            <w:delText xml:space="preserve"> </w:delText>
          </w:r>
        </w:del>
      </w:ins>
      <w:del w:id="118" w:author="Susan Doron" w:date="2024-03-04T12:05:00Z">
        <w:r w:rsidR="00721793" w:rsidRPr="00D55833" w:rsidDel="00344C22">
          <w:rPr>
            <w:rFonts w:asciiTheme="majorBidi" w:hAnsiTheme="majorBidi" w:cstheme="majorBidi"/>
          </w:rPr>
          <w:delText>.</w:delText>
        </w:r>
        <w:r w:rsidR="00FB08E5" w:rsidRPr="00D55833" w:rsidDel="00344C22">
          <w:rPr>
            <w:rFonts w:asciiTheme="majorBidi" w:hAnsiTheme="majorBidi" w:cstheme="majorBidi"/>
          </w:rPr>
          <w:delText xml:space="preserve"> </w:delText>
        </w:r>
        <w:r w:rsidR="00100924" w:rsidRPr="00D55833" w:rsidDel="00344C22">
          <w:rPr>
            <w:rFonts w:asciiTheme="majorBidi" w:hAnsiTheme="majorBidi" w:cstheme="majorBidi"/>
          </w:rPr>
          <w:delText>It</w:delText>
        </w:r>
      </w:del>
      <w:ins w:id="119" w:author="Susan Doron" w:date="2024-03-04T12:05:00Z">
        <w:r w:rsidR="00344C22" w:rsidRPr="00D55833">
          <w:rPr>
            <w:rFonts w:asciiTheme="majorBidi" w:hAnsiTheme="majorBidi" w:cstheme="majorBidi"/>
          </w:rPr>
          <w:t>obligations. It</w:t>
        </w:r>
      </w:ins>
      <w:r w:rsidR="00FB08E5" w:rsidRPr="00D55833">
        <w:rPr>
          <w:rFonts w:asciiTheme="majorBidi" w:hAnsiTheme="majorBidi" w:cstheme="majorBidi"/>
        </w:rPr>
        <w:t xml:space="preserve"> </w:t>
      </w:r>
      <w:r w:rsidR="00B0028D" w:rsidRPr="00D55833">
        <w:rPr>
          <w:rFonts w:asciiTheme="majorBidi" w:hAnsiTheme="majorBidi" w:cstheme="majorBidi"/>
        </w:rPr>
        <w:t>argues</w:t>
      </w:r>
      <w:r w:rsidR="00FB08E5" w:rsidRPr="00D55833">
        <w:rPr>
          <w:rFonts w:asciiTheme="majorBidi" w:hAnsiTheme="majorBidi" w:cstheme="majorBidi"/>
        </w:rPr>
        <w:t xml:space="preserve"> </w:t>
      </w:r>
      <w:del w:id="120" w:author="Susan Doron" w:date="2024-03-04T20:02:00Z">
        <w:r w:rsidR="00100924" w:rsidRPr="00D55833" w:rsidDel="007A36ED">
          <w:rPr>
            <w:rFonts w:asciiTheme="majorBidi" w:hAnsiTheme="majorBidi" w:cstheme="majorBidi"/>
          </w:rPr>
          <w:delText>that</w:delText>
        </w:r>
      </w:del>
      <w:ins w:id="121" w:author="JJ" w:date="2024-02-19T15:46:00Z">
        <w:del w:id="122" w:author="Susan Doron" w:date="2024-03-04T20:02:00Z">
          <w:r w:rsidDel="007A36ED">
            <w:rPr>
              <w:rFonts w:asciiTheme="majorBidi" w:hAnsiTheme="majorBidi" w:cstheme="majorBidi"/>
            </w:rPr>
            <w:delText>,</w:delText>
          </w:r>
        </w:del>
      </w:ins>
      <w:ins w:id="123" w:author="Susan Doron" w:date="2024-03-04T20:02:00Z">
        <w:r w:rsidR="007A36ED" w:rsidRPr="00D55833">
          <w:rPr>
            <w:rFonts w:asciiTheme="majorBidi" w:hAnsiTheme="majorBidi" w:cstheme="majorBidi"/>
          </w:rPr>
          <w:t>that</w:t>
        </w:r>
      </w:ins>
      <w:ins w:id="124" w:author="JJ" w:date="2024-02-19T15:46:00Z">
        <w:r>
          <w:rPr>
            <w:rFonts w:asciiTheme="majorBidi" w:hAnsiTheme="majorBidi" w:cstheme="majorBidi"/>
          </w:rPr>
          <w:t xml:space="preserve"> </w:t>
        </w:r>
      </w:ins>
      <w:del w:id="125" w:author="JJ" w:date="2024-02-19T15:46:00Z">
        <w:r w:rsidR="00FB08E5" w:rsidRPr="00D55833" w:rsidDel="00A51B68">
          <w:rPr>
            <w:rFonts w:asciiTheme="majorBidi" w:hAnsiTheme="majorBidi" w:cstheme="majorBidi"/>
          </w:rPr>
          <w:delText xml:space="preserve"> </w:delText>
        </w:r>
      </w:del>
      <w:r w:rsidR="00721793" w:rsidRPr="00D55833">
        <w:rPr>
          <w:rFonts w:asciiTheme="majorBidi" w:hAnsiTheme="majorBidi" w:cstheme="majorBidi"/>
        </w:rPr>
        <w:t>in</w:t>
      </w:r>
      <w:r w:rsidR="00FB08E5" w:rsidRPr="00D55833">
        <w:rPr>
          <w:rFonts w:asciiTheme="majorBidi" w:hAnsiTheme="majorBidi" w:cstheme="majorBidi"/>
        </w:rPr>
        <w:t xml:space="preserve"> </w:t>
      </w:r>
      <w:del w:id="126" w:author="JJ" w:date="2024-02-19T15:46:00Z">
        <w:r w:rsidR="00721793" w:rsidRPr="00D55833" w:rsidDel="00A51B68">
          <w:rPr>
            <w:rFonts w:asciiTheme="majorBidi" w:hAnsiTheme="majorBidi" w:cstheme="majorBidi"/>
          </w:rPr>
          <w:delText>these</w:delText>
        </w:r>
        <w:r w:rsidR="00FB08E5" w:rsidRPr="00D55833" w:rsidDel="00A51B68">
          <w:rPr>
            <w:rFonts w:asciiTheme="majorBidi" w:hAnsiTheme="majorBidi" w:cstheme="majorBidi"/>
          </w:rPr>
          <w:delText xml:space="preserve"> </w:delText>
        </w:r>
      </w:del>
      <w:ins w:id="127" w:author="JJ" w:date="2024-02-19T15:46:00Z">
        <w:r>
          <w:rPr>
            <w:rFonts w:asciiTheme="majorBidi" w:hAnsiTheme="majorBidi" w:cstheme="majorBidi"/>
          </w:rPr>
          <w:t>such</w:t>
        </w:r>
        <w:r w:rsidRPr="00D55833">
          <w:rPr>
            <w:rFonts w:asciiTheme="majorBidi" w:hAnsiTheme="majorBidi" w:cstheme="majorBidi"/>
          </w:rPr>
          <w:t xml:space="preserve"> </w:t>
        </w:r>
      </w:ins>
      <w:r w:rsidR="00721793" w:rsidRPr="00D55833">
        <w:rPr>
          <w:rFonts w:asciiTheme="majorBidi" w:hAnsiTheme="majorBidi" w:cstheme="majorBidi"/>
        </w:rPr>
        <w:t>case</w:t>
      </w:r>
      <w:r w:rsidR="00616969" w:rsidRPr="00D55833">
        <w:rPr>
          <w:rFonts w:asciiTheme="majorBidi" w:hAnsiTheme="majorBidi" w:cstheme="majorBidi"/>
        </w:rPr>
        <w:t>s,</w:t>
      </w:r>
      <w:r w:rsidR="00FB08E5" w:rsidRPr="00D55833">
        <w:rPr>
          <w:rFonts w:asciiTheme="majorBidi" w:hAnsiTheme="majorBidi" w:cstheme="majorBidi"/>
        </w:rPr>
        <w:t xml:space="preserve"> </w:t>
      </w:r>
      <w:r w:rsidR="00100924" w:rsidRPr="00D55833">
        <w:rPr>
          <w:rFonts w:asciiTheme="majorBidi" w:hAnsiTheme="majorBidi" w:cstheme="majorBidi"/>
        </w:rPr>
        <w:t>empathy</w:t>
      </w:r>
      <w:r w:rsidR="00FB08E5" w:rsidRPr="00D55833">
        <w:rPr>
          <w:rFonts w:asciiTheme="majorBidi" w:hAnsiTheme="majorBidi" w:cstheme="majorBidi"/>
        </w:rPr>
        <w:t xml:space="preserve"> </w:t>
      </w:r>
      <w:r w:rsidR="00100924" w:rsidRPr="00D55833">
        <w:rPr>
          <w:rFonts w:asciiTheme="majorBidi" w:hAnsiTheme="majorBidi" w:cstheme="majorBidi"/>
        </w:rPr>
        <w:t>can</w:t>
      </w:r>
      <w:r w:rsidR="00FB08E5" w:rsidRPr="00D55833">
        <w:rPr>
          <w:rFonts w:asciiTheme="majorBidi" w:hAnsiTheme="majorBidi" w:cstheme="majorBidi"/>
        </w:rPr>
        <w:t xml:space="preserve"> </w:t>
      </w:r>
      <w:r w:rsidR="00864B6E" w:rsidRPr="00D55833">
        <w:rPr>
          <w:rFonts w:asciiTheme="majorBidi" w:hAnsiTheme="majorBidi" w:cstheme="majorBidi"/>
        </w:rPr>
        <w:t>reduce</w:t>
      </w:r>
      <w:r w:rsidR="00FB08E5" w:rsidRPr="00D55833">
        <w:rPr>
          <w:rFonts w:asciiTheme="majorBidi" w:hAnsiTheme="majorBidi" w:cstheme="majorBidi"/>
        </w:rPr>
        <w:t xml:space="preserve"> </w:t>
      </w:r>
      <w:r w:rsidR="00100924" w:rsidRPr="00D55833">
        <w:rPr>
          <w:rFonts w:asciiTheme="majorBidi" w:hAnsiTheme="majorBidi" w:cstheme="majorBidi"/>
        </w:rPr>
        <w:t>litigation</w:t>
      </w:r>
      <w:r w:rsidR="00FB08E5" w:rsidRPr="00D55833">
        <w:rPr>
          <w:rFonts w:asciiTheme="majorBidi" w:hAnsiTheme="majorBidi" w:cstheme="majorBidi"/>
        </w:rPr>
        <w:t xml:space="preserve"> </w:t>
      </w:r>
      <w:r w:rsidR="00100924" w:rsidRPr="00D55833">
        <w:rPr>
          <w:rFonts w:asciiTheme="majorBidi" w:hAnsiTheme="majorBidi" w:cstheme="majorBidi"/>
        </w:rPr>
        <w:t>costs,</w:t>
      </w:r>
      <w:r w:rsidR="00FB08E5" w:rsidRPr="00D55833">
        <w:rPr>
          <w:rFonts w:asciiTheme="majorBidi" w:hAnsiTheme="majorBidi" w:cstheme="majorBidi"/>
        </w:rPr>
        <w:t xml:space="preserve"> </w:t>
      </w:r>
      <w:r w:rsidR="00100924" w:rsidRPr="00D55833">
        <w:rPr>
          <w:rFonts w:asciiTheme="majorBidi" w:hAnsiTheme="majorBidi" w:cstheme="majorBidi"/>
        </w:rPr>
        <w:t>facilitate</w:t>
      </w:r>
      <w:r w:rsidR="00FB08E5" w:rsidRPr="00D55833">
        <w:rPr>
          <w:rFonts w:asciiTheme="majorBidi" w:hAnsiTheme="majorBidi" w:cstheme="majorBidi"/>
        </w:rPr>
        <w:t xml:space="preserve"> </w:t>
      </w:r>
      <w:r w:rsidR="00720B39" w:rsidRPr="00D55833">
        <w:rPr>
          <w:rFonts w:asciiTheme="majorBidi" w:hAnsiTheme="majorBidi" w:cstheme="majorBidi"/>
        </w:rPr>
        <w:t>cooperation</w:t>
      </w:r>
      <w:r w:rsidR="00FB08E5" w:rsidRPr="00D55833">
        <w:rPr>
          <w:rFonts w:asciiTheme="majorBidi" w:hAnsiTheme="majorBidi" w:cstheme="majorBidi"/>
        </w:rPr>
        <w:t xml:space="preserve"> </w:t>
      </w:r>
      <w:r w:rsidR="00720B39" w:rsidRPr="00D55833">
        <w:rPr>
          <w:rFonts w:asciiTheme="majorBidi" w:hAnsiTheme="majorBidi" w:cstheme="majorBidi"/>
        </w:rPr>
        <w:t>and</w:t>
      </w:r>
      <w:r w:rsidR="00FB08E5" w:rsidRPr="00D55833">
        <w:rPr>
          <w:rFonts w:asciiTheme="majorBidi" w:hAnsiTheme="majorBidi" w:cstheme="majorBidi"/>
        </w:rPr>
        <w:t xml:space="preserve"> </w:t>
      </w:r>
      <w:r w:rsidR="00720B39" w:rsidRPr="00D55833">
        <w:rPr>
          <w:rFonts w:asciiTheme="majorBidi" w:hAnsiTheme="majorBidi" w:cstheme="majorBidi"/>
        </w:rPr>
        <w:t>renegotiation,</w:t>
      </w:r>
      <w:r w:rsidR="00FB08E5" w:rsidRPr="00D55833">
        <w:rPr>
          <w:rFonts w:asciiTheme="majorBidi" w:hAnsiTheme="majorBidi" w:cstheme="majorBidi"/>
        </w:rPr>
        <w:t xml:space="preserve"> </w:t>
      </w:r>
      <w:r w:rsidR="00CD5C11" w:rsidRPr="00D55833">
        <w:rPr>
          <w:rFonts w:asciiTheme="majorBidi" w:hAnsiTheme="majorBidi" w:cstheme="majorBidi"/>
        </w:rPr>
        <w:t>promote</w:t>
      </w:r>
      <w:r w:rsidR="00FB08E5" w:rsidRPr="00D55833">
        <w:rPr>
          <w:rFonts w:asciiTheme="majorBidi" w:hAnsiTheme="majorBidi" w:cstheme="majorBidi"/>
        </w:rPr>
        <w:t xml:space="preserve"> </w:t>
      </w:r>
      <w:r w:rsidR="00F2467F" w:rsidRPr="00D55833">
        <w:rPr>
          <w:rFonts w:asciiTheme="majorBidi" w:hAnsiTheme="majorBidi" w:cstheme="majorBidi"/>
        </w:rPr>
        <w:t>efficient</w:t>
      </w:r>
      <w:r w:rsidR="00FB08E5" w:rsidRPr="00D55833">
        <w:rPr>
          <w:rFonts w:asciiTheme="majorBidi" w:hAnsiTheme="majorBidi" w:cstheme="majorBidi"/>
        </w:rPr>
        <w:t xml:space="preserve"> </w:t>
      </w:r>
      <w:r w:rsidR="00F2467F" w:rsidRPr="00D55833">
        <w:rPr>
          <w:rFonts w:asciiTheme="majorBidi" w:hAnsiTheme="majorBidi" w:cstheme="majorBidi"/>
        </w:rPr>
        <w:t>and</w:t>
      </w:r>
      <w:r w:rsidR="00FB08E5" w:rsidRPr="00D55833">
        <w:rPr>
          <w:rFonts w:asciiTheme="majorBidi" w:hAnsiTheme="majorBidi" w:cstheme="majorBidi"/>
        </w:rPr>
        <w:t xml:space="preserve"> </w:t>
      </w:r>
      <w:r w:rsidR="00616969" w:rsidRPr="00D55833">
        <w:rPr>
          <w:rFonts w:asciiTheme="majorBidi" w:hAnsiTheme="majorBidi" w:cstheme="majorBidi"/>
        </w:rPr>
        <w:t>fair</w:t>
      </w:r>
      <w:r w:rsidR="00FB08E5" w:rsidRPr="00D55833">
        <w:rPr>
          <w:rFonts w:asciiTheme="majorBidi" w:hAnsiTheme="majorBidi" w:cstheme="majorBidi"/>
        </w:rPr>
        <w:t xml:space="preserve"> </w:t>
      </w:r>
      <w:r w:rsidR="00100924" w:rsidRPr="00D55833">
        <w:rPr>
          <w:rFonts w:asciiTheme="majorBidi" w:hAnsiTheme="majorBidi" w:cstheme="majorBidi"/>
        </w:rPr>
        <w:t>loss-</w:t>
      </w:r>
      <w:commentRangeStart w:id="128"/>
      <w:r w:rsidR="00100924" w:rsidRPr="00D55833">
        <w:rPr>
          <w:rFonts w:asciiTheme="majorBidi" w:hAnsiTheme="majorBidi" w:cstheme="majorBidi"/>
        </w:rPr>
        <w:t>sharing</w:t>
      </w:r>
      <w:commentRangeEnd w:id="128"/>
      <w:r w:rsidR="00951D32">
        <w:rPr>
          <w:rStyle w:val="CommentReference"/>
        </w:rPr>
        <w:commentReference w:id="128"/>
      </w:r>
      <w:r w:rsidR="00FB08E5" w:rsidRPr="00D55833">
        <w:rPr>
          <w:rFonts w:asciiTheme="majorBidi" w:hAnsiTheme="majorBidi" w:cstheme="majorBidi"/>
        </w:rPr>
        <w:t xml:space="preserve"> </w:t>
      </w:r>
      <w:r w:rsidR="00100924" w:rsidRPr="00D55833">
        <w:rPr>
          <w:rFonts w:asciiTheme="majorBidi" w:hAnsiTheme="majorBidi" w:cstheme="majorBidi"/>
        </w:rPr>
        <w:t>between</w:t>
      </w:r>
      <w:r w:rsidR="00FB08E5" w:rsidRPr="00D55833">
        <w:rPr>
          <w:rFonts w:asciiTheme="majorBidi" w:hAnsiTheme="majorBidi" w:cstheme="majorBidi"/>
        </w:rPr>
        <w:t xml:space="preserve"> </w:t>
      </w:r>
      <w:r w:rsidR="00100924" w:rsidRPr="00D55833">
        <w:rPr>
          <w:rFonts w:asciiTheme="majorBidi" w:hAnsiTheme="majorBidi" w:cstheme="majorBidi"/>
        </w:rPr>
        <w:t>parties</w:t>
      </w:r>
      <w:r w:rsidR="00FB08E5" w:rsidRPr="00D55833">
        <w:rPr>
          <w:rFonts w:asciiTheme="majorBidi" w:hAnsiTheme="majorBidi" w:cstheme="majorBidi"/>
        </w:rPr>
        <w:t xml:space="preserve">, </w:t>
      </w:r>
      <w:r w:rsidR="00CD5C11" w:rsidRPr="00D55833">
        <w:rPr>
          <w:rFonts w:asciiTheme="majorBidi" w:hAnsiTheme="majorBidi" w:cstheme="majorBidi"/>
        </w:rPr>
        <w:t>and</w:t>
      </w:r>
      <w:r w:rsidR="00FB08E5" w:rsidRPr="00D55833">
        <w:rPr>
          <w:rFonts w:asciiTheme="majorBidi" w:hAnsiTheme="majorBidi" w:cstheme="majorBidi"/>
        </w:rPr>
        <w:t xml:space="preserve"> </w:t>
      </w:r>
      <w:r w:rsidR="00CD5C11" w:rsidRPr="00D55833">
        <w:rPr>
          <w:rFonts w:asciiTheme="majorBidi" w:hAnsiTheme="majorBidi" w:cstheme="majorBidi"/>
        </w:rPr>
        <w:t>increase</w:t>
      </w:r>
      <w:r w:rsidR="00FB08E5" w:rsidRPr="00D55833">
        <w:rPr>
          <w:rFonts w:asciiTheme="majorBidi" w:hAnsiTheme="majorBidi" w:cstheme="majorBidi"/>
        </w:rPr>
        <w:t xml:space="preserve"> </w:t>
      </w:r>
      <w:r w:rsidR="00CD5C11" w:rsidRPr="00D55833">
        <w:rPr>
          <w:rFonts w:asciiTheme="majorBidi" w:hAnsiTheme="majorBidi" w:cstheme="majorBidi"/>
        </w:rPr>
        <w:t>social</w:t>
      </w:r>
      <w:r w:rsidR="00FB08E5" w:rsidRPr="00D55833">
        <w:rPr>
          <w:rFonts w:asciiTheme="majorBidi" w:hAnsiTheme="majorBidi" w:cstheme="majorBidi"/>
        </w:rPr>
        <w:t xml:space="preserve"> </w:t>
      </w:r>
      <w:r w:rsidR="00CD5C11" w:rsidRPr="00D55833">
        <w:rPr>
          <w:rFonts w:asciiTheme="majorBidi" w:hAnsiTheme="majorBidi" w:cstheme="majorBidi"/>
        </w:rPr>
        <w:t>capital</w:t>
      </w:r>
      <w:r w:rsidR="00FB08E5" w:rsidRPr="00D55833">
        <w:rPr>
          <w:rFonts w:asciiTheme="majorBidi" w:hAnsiTheme="majorBidi" w:cstheme="majorBidi"/>
        </w:rPr>
        <w:t xml:space="preserve"> </w:t>
      </w:r>
      <w:r w:rsidR="004744C2" w:rsidRPr="00D55833">
        <w:rPr>
          <w:rFonts w:asciiTheme="majorBidi" w:hAnsiTheme="majorBidi" w:cstheme="majorBidi"/>
        </w:rPr>
        <w:t>more</w:t>
      </w:r>
      <w:r w:rsidR="00FB08E5" w:rsidRPr="00D55833">
        <w:rPr>
          <w:rFonts w:asciiTheme="majorBidi" w:hAnsiTheme="majorBidi" w:cstheme="majorBidi"/>
        </w:rPr>
        <w:t xml:space="preserve"> </w:t>
      </w:r>
      <w:ins w:id="129" w:author="Susan Doron" w:date="2024-03-04T20:03:00Z">
        <w:r w:rsidR="007A36ED">
          <w:rPr>
            <w:rFonts w:asciiTheme="majorBidi" w:hAnsiTheme="majorBidi" w:cstheme="majorBidi"/>
          </w:rPr>
          <w:t>comprehensively</w:t>
        </w:r>
      </w:ins>
      <w:commentRangeStart w:id="130"/>
      <w:del w:id="131" w:author="Susan Doron" w:date="2024-03-04T20:03:00Z">
        <w:r w:rsidR="004744C2" w:rsidRPr="00D55833" w:rsidDel="007A36ED">
          <w:rPr>
            <w:rFonts w:asciiTheme="majorBidi" w:hAnsiTheme="majorBidi" w:cstheme="majorBidi"/>
          </w:rPr>
          <w:delText>generally</w:delText>
        </w:r>
      </w:del>
      <w:commentRangeEnd w:id="130"/>
      <w:r w:rsidR="00344C22">
        <w:rPr>
          <w:rStyle w:val="CommentReference"/>
        </w:rPr>
        <w:commentReference w:id="130"/>
      </w:r>
      <w:r w:rsidR="00100924" w:rsidRPr="00D55833">
        <w:rPr>
          <w:rFonts w:asciiTheme="majorBidi" w:hAnsiTheme="majorBidi" w:cstheme="majorBidi"/>
        </w:rPr>
        <w:t>.</w:t>
      </w:r>
      <w:r w:rsidR="00FB08E5" w:rsidRPr="00D55833">
        <w:rPr>
          <w:rFonts w:asciiTheme="majorBidi" w:hAnsiTheme="majorBidi" w:cstheme="majorBidi"/>
        </w:rPr>
        <w:t xml:space="preserve"> </w:t>
      </w:r>
      <w:r w:rsidR="004A56FD" w:rsidRPr="00D55833">
        <w:rPr>
          <w:rFonts w:asciiTheme="majorBidi" w:hAnsiTheme="majorBidi" w:cstheme="majorBidi"/>
        </w:rPr>
        <w:t>However, empathy also has its drawbacks</w:t>
      </w:r>
      <w:r w:rsidR="00B80EEA" w:rsidRPr="00D55833">
        <w:rPr>
          <w:rFonts w:asciiTheme="majorBidi" w:hAnsiTheme="majorBidi" w:cstheme="majorBidi"/>
        </w:rPr>
        <w:t xml:space="preserve">, </w:t>
      </w:r>
      <w:r w:rsidR="00575AA7" w:rsidRPr="00D55833">
        <w:rPr>
          <w:rFonts w:asciiTheme="majorBidi" w:hAnsiTheme="majorBidi" w:cstheme="majorBidi"/>
        </w:rPr>
        <w:t xml:space="preserve">including </w:t>
      </w:r>
      <w:r w:rsidR="00B80EEA" w:rsidRPr="00D55833">
        <w:rPr>
          <w:rFonts w:asciiTheme="majorBidi" w:hAnsiTheme="majorBidi" w:cstheme="majorBidi"/>
        </w:rPr>
        <w:t>fostering inefficient behavior</w:t>
      </w:r>
      <w:r w:rsidR="00575AA7" w:rsidRPr="00D55833">
        <w:rPr>
          <w:rFonts w:asciiTheme="majorBidi" w:hAnsiTheme="majorBidi" w:cstheme="majorBidi"/>
        </w:rPr>
        <w:t xml:space="preserve"> in some </w:t>
      </w:r>
      <w:r w:rsidR="000D3FFC" w:rsidRPr="00D55833">
        <w:rPr>
          <w:rFonts w:asciiTheme="majorBidi" w:hAnsiTheme="majorBidi" w:cstheme="majorBidi"/>
        </w:rPr>
        <w:t>cases, transferring</w:t>
      </w:r>
      <w:r w:rsidR="00575AA7" w:rsidRPr="00D55833">
        <w:rPr>
          <w:rFonts w:asciiTheme="majorBidi" w:hAnsiTheme="majorBidi" w:cstheme="majorBidi"/>
        </w:rPr>
        <w:t xml:space="preserve"> wealth from </w:t>
      </w:r>
      <w:r w:rsidR="000D3FFC" w:rsidRPr="00D55833">
        <w:rPr>
          <w:rFonts w:asciiTheme="majorBidi" w:hAnsiTheme="majorBidi" w:cstheme="majorBidi"/>
        </w:rPr>
        <w:t>empathetic</w:t>
      </w:r>
      <w:r w:rsidR="00575AA7" w:rsidRPr="00D55833">
        <w:rPr>
          <w:rFonts w:asciiTheme="majorBidi" w:hAnsiTheme="majorBidi" w:cstheme="majorBidi"/>
        </w:rPr>
        <w:t xml:space="preserve"> to non-</w:t>
      </w:r>
      <w:r w:rsidR="000D3FFC" w:rsidRPr="00D55833">
        <w:rPr>
          <w:rFonts w:asciiTheme="majorBidi" w:hAnsiTheme="majorBidi" w:cstheme="majorBidi"/>
        </w:rPr>
        <w:t>empathetic</w:t>
      </w:r>
      <w:r w:rsidR="00575AA7" w:rsidRPr="00D55833">
        <w:rPr>
          <w:rFonts w:asciiTheme="majorBidi" w:hAnsiTheme="majorBidi" w:cstheme="majorBidi"/>
        </w:rPr>
        <w:t xml:space="preserve"> individuals, and </w:t>
      </w:r>
      <w:r w:rsidR="002B0DFF" w:rsidRPr="00D55833">
        <w:rPr>
          <w:rFonts w:asciiTheme="majorBidi" w:hAnsiTheme="majorBidi" w:cstheme="majorBidi"/>
        </w:rPr>
        <w:t xml:space="preserve">reducing </w:t>
      </w:r>
      <w:ins w:id="132" w:author="Susan Doron" w:date="2024-03-04T12:07:00Z">
        <w:r w:rsidR="00344C22">
          <w:rPr>
            <w:rFonts w:asciiTheme="majorBidi" w:hAnsiTheme="majorBidi" w:cstheme="majorBidi"/>
          </w:rPr>
          <w:t xml:space="preserve">individuals’ </w:t>
        </w:r>
      </w:ins>
      <w:del w:id="133" w:author="JJ" w:date="2024-02-19T15:46:00Z">
        <w:r w:rsidR="002B0DFF" w:rsidRPr="00D55833" w:rsidDel="00A51B68">
          <w:rPr>
            <w:rFonts w:asciiTheme="majorBidi" w:hAnsiTheme="majorBidi" w:cstheme="majorBidi"/>
          </w:rPr>
          <w:delText xml:space="preserve">people’s </w:delText>
        </w:r>
      </w:del>
      <w:r w:rsidR="002B0DFF" w:rsidRPr="00D55833">
        <w:rPr>
          <w:rFonts w:asciiTheme="majorBidi" w:hAnsiTheme="majorBidi" w:cstheme="majorBidi"/>
        </w:rPr>
        <w:t>well</w:t>
      </w:r>
      <w:del w:id="134" w:author="JJ" w:date="2024-02-20T10:48:00Z">
        <w:r w:rsidR="002B0DFF" w:rsidRPr="00D55833" w:rsidDel="00DF7197">
          <w:rPr>
            <w:rFonts w:asciiTheme="majorBidi" w:hAnsiTheme="majorBidi" w:cstheme="majorBidi"/>
          </w:rPr>
          <w:delText>-</w:delText>
        </w:r>
      </w:del>
      <w:ins w:id="135" w:author="Susan Doron" w:date="2024-03-04T19:56:00Z">
        <w:r w:rsidR="007C08E8">
          <w:rPr>
            <w:rFonts w:asciiTheme="majorBidi" w:hAnsiTheme="majorBidi" w:cstheme="majorBidi"/>
          </w:rPr>
          <w:t>-being</w:t>
        </w:r>
      </w:ins>
      <w:del w:id="136" w:author="Susan Doron" w:date="2024-03-04T19:56:00Z">
        <w:r w:rsidR="002B0DFF" w:rsidRPr="00D55833" w:rsidDel="007C08E8">
          <w:rPr>
            <w:rFonts w:asciiTheme="majorBidi" w:hAnsiTheme="majorBidi" w:cstheme="majorBidi"/>
          </w:rPr>
          <w:delText>being</w:delText>
        </w:r>
      </w:del>
      <w:r w:rsidR="002B0DFF" w:rsidRPr="00D55833">
        <w:rPr>
          <w:rFonts w:asciiTheme="majorBidi" w:hAnsiTheme="majorBidi" w:cstheme="majorBidi"/>
        </w:rPr>
        <w:t xml:space="preserve"> by </w:t>
      </w:r>
      <w:del w:id="137" w:author="JJ" w:date="2024-02-19T15:46:00Z">
        <w:r w:rsidR="002B0DFF" w:rsidRPr="00D55833" w:rsidDel="00A51B68">
          <w:rPr>
            <w:rFonts w:asciiTheme="majorBidi" w:hAnsiTheme="majorBidi" w:cstheme="majorBidi"/>
          </w:rPr>
          <w:delText xml:space="preserve">experiencing </w:delText>
        </w:r>
      </w:del>
      <w:ins w:id="138" w:author="JJ" w:date="2024-02-19T15:48:00Z">
        <w:r>
          <w:rPr>
            <w:rFonts w:asciiTheme="majorBidi" w:hAnsiTheme="majorBidi" w:cstheme="majorBidi"/>
          </w:rPr>
          <w:t>eliciting</w:t>
        </w:r>
      </w:ins>
      <w:ins w:id="139" w:author="JJ" w:date="2024-02-19T15:46:00Z">
        <w:r w:rsidRPr="00D55833">
          <w:rPr>
            <w:rFonts w:asciiTheme="majorBidi" w:hAnsiTheme="majorBidi" w:cstheme="majorBidi"/>
          </w:rPr>
          <w:t xml:space="preserve"> </w:t>
        </w:r>
      </w:ins>
      <w:commentRangeStart w:id="140"/>
      <w:r w:rsidR="002B0DFF" w:rsidRPr="00D55833">
        <w:rPr>
          <w:rFonts w:asciiTheme="majorBidi" w:hAnsiTheme="majorBidi" w:cstheme="majorBidi"/>
        </w:rPr>
        <w:t>negative</w:t>
      </w:r>
      <w:commentRangeEnd w:id="140"/>
      <w:r w:rsidR="00695C33">
        <w:rPr>
          <w:rStyle w:val="CommentReference"/>
        </w:rPr>
        <w:commentReference w:id="140"/>
      </w:r>
      <w:r w:rsidR="002B0DFF" w:rsidRPr="00D55833">
        <w:rPr>
          <w:rFonts w:asciiTheme="majorBidi" w:hAnsiTheme="majorBidi" w:cstheme="majorBidi"/>
        </w:rPr>
        <w:t xml:space="preserve"> emotions. </w:t>
      </w:r>
      <w:ins w:id="141" w:author="Susan Doron" w:date="2024-03-04T20:03:00Z">
        <w:r w:rsidR="007A36ED">
          <w:rPr>
            <w:rFonts w:asciiTheme="majorBidi" w:hAnsiTheme="majorBidi" w:cstheme="majorBidi"/>
          </w:rPr>
          <w:t>The e</w:t>
        </w:r>
      </w:ins>
    </w:p>
    <w:p w14:paraId="789737FE" w14:textId="55B65301" w:rsidR="00100924" w:rsidRPr="00D55833" w:rsidDel="00A51B68" w:rsidRDefault="00FC4E1D" w:rsidP="00DC2AA1">
      <w:pPr>
        <w:spacing w:after="120"/>
        <w:ind w:right="651"/>
        <w:jc w:val="left"/>
        <w:rPr>
          <w:del w:id="142" w:author="JJ" w:date="2024-02-19T15:48:00Z"/>
          <w:rFonts w:asciiTheme="majorBidi" w:hAnsiTheme="majorBidi" w:cstheme="majorBidi"/>
        </w:rPr>
        <w:pPrChange w:id="143" w:author="Susan Doron" w:date="2024-03-04T12:22:00Z">
          <w:pPr>
            <w:spacing w:after="120"/>
            <w:ind w:left="567" w:right="651"/>
            <w:jc w:val="left"/>
          </w:pPr>
        </w:pPrChange>
      </w:pPr>
      <w:del w:id="144" w:author="Susan Doron" w:date="2024-03-04T20:03:00Z">
        <w:r w:rsidRPr="00D55833" w:rsidDel="007A36ED">
          <w:rPr>
            <w:rFonts w:asciiTheme="majorBidi" w:hAnsiTheme="majorBidi" w:cstheme="majorBidi"/>
          </w:rPr>
          <w:delText>E</w:delText>
        </w:r>
      </w:del>
      <w:r w:rsidRPr="00D55833">
        <w:rPr>
          <w:rFonts w:asciiTheme="majorBidi" w:hAnsiTheme="majorBidi" w:cstheme="majorBidi"/>
        </w:rPr>
        <w:t xml:space="preserve">mpirical findings presented </w:t>
      </w:r>
      <w:ins w:id="145" w:author="JJ" w:date="2024-02-19T15:48:00Z">
        <w:r w:rsidR="00A51B68">
          <w:rPr>
            <w:rFonts w:asciiTheme="majorBidi" w:hAnsiTheme="majorBidi" w:cstheme="majorBidi"/>
          </w:rPr>
          <w:t xml:space="preserve">here </w:t>
        </w:r>
      </w:ins>
      <w:del w:id="146" w:author="JJ" w:date="2024-02-19T15:48:00Z">
        <w:r w:rsidRPr="00D55833" w:rsidDel="00A51B68">
          <w:rPr>
            <w:rFonts w:asciiTheme="majorBidi" w:hAnsiTheme="majorBidi" w:cstheme="majorBidi"/>
          </w:rPr>
          <w:delText xml:space="preserve">in the article </w:delText>
        </w:r>
      </w:del>
      <w:r w:rsidRPr="00D55833">
        <w:rPr>
          <w:rFonts w:asciiTheme="majorBidi" w:hAnsiTheme="majorBidi" w:cstheme="majorBidi"/>
        </w:rPr>
        <w:t xml:space="preserve">provide </w:t>
      </w:r>
      <w:r w:rsidR="002B0DFF" w:rsidRPr="00D55833">
        <w:rPr>
          <w:rFonts w:asciiTheme="majorBidi" w:hAnsiTheme="majorBidi" w:cstheme="majorBidi"/>
        </w:rPr>
        <w:t xml:space="preserve">initial insight </w:t>
      </w:r>
      <w:r w:rsidR="003F07D6" w:rsidRPr="00D55833">
        <w:rPr>
          <w:rFonts w:asciiTheme="majorBidi" w:hAnsiTheme="majorBidi" w:cstheme="majorBidi"/>
        </w:rPr>
        <w:t>in</w:t>
      </w:r>
      <w:r w:rsidR="002B0DFF" w:rsidRPr="00D55833">
        <w:rPr>
          <w:rFonts w:asciiTheme="majorBidi" w:hAnsiTheme="majorBidi" w:cstheme="majorBidi"/>
        </w:rPr>
        <w:t xml:space="preserve">to the extent </w:t>
      </w:r>
      <w:ins w:id="147" w:author="JJ" w:date="2024-02-19T15:48:00Z">
        <w:r w:rsidR="00A51B68">
          <w:rPr>
            <w:rFonts w:asciiTheme="majorBidi" w:hAnsiTheme="majorBidi" w:cstheme="majorBidi"/>
          </w:rPr>
          <w:t xml:space="preserve">to which </w:t>
        </w:r>
      </w:ins>
      <w:r w:rsidR="002B0DFF" w:rsidRPr="00D55833">
        <w:rPr>
          <w:rFonts w:asciiTheme="majorBidi" w:hAnsiTheme="majorBidi" w:cstheme="majorBidi"/>
        </w:rPr>
        <w:t xml:space="preserve">empathy </w:t>
      </w:r>
      <w:ins w:id="148" w:author="Susan Doron" w:date="2024-03-04T12:07:00Z">
        <w:r w:rsidR="00344C22">
          <w:rPr>
            <w:rFonts w:asciiTheme="majorBidi" w:hAnsiTheme="majorBidi" w:cstheme="majorBidi"/>
          </w:rPr>
          <w:t>affects</w:t>
        </w:r>
      </w:ins>
      <w:del w:id="149" w:author="Susan Doron" w:date="2024-03-04T12:07:00Z">
        <w:r w:rsidRPr="00D55833" w:rsidDel="00344C22">
          <w:rPr>
            <w:rFonts w:asciiTheme="majorBidi" w:hAnsiTheme="majorBidi" w:cstheme="majorBidi"/>
          </w:rPr>
          <w:delText>impacts</w:delText>
        </w:r>
      </w:del>
      <w:r w:rsidR="000D3FFC" w:rsidRPr="00D55833">
        <w:rPr>
          <w:rFonts w:asciiTheme="majorBidi" w:hAnsiTheme="majorBidi" w:cstheme="majorBidi"/>
        </w:rPr>
        <w:t xml:space="preserve"> behavior when one party is expected to breach </w:t>
      </w:r>
      <w:del w:id="150" w:author="JJ" w:date="2024-02-19T15:48:00Z">
        <w:r w:rsidRPr="00D55833" w:rsidDel="00A51B68">
          <w:rPr>
            <w:rFonts w:asciiTheme="majorBidi" w:hAnsiTheme="majorBidi" w:cstheme="majorBidi"/>
          </w:rPr>
          <w:delText>the</w:delText>
        </w:r>
        <w:r w:rsidR="000D3FFC" w:rsidRPr="00D55833" w:rsidDel="00A51B68">
          <w:rPr>
            <w:rFonts w:asciiTheme="majorBidi" w:hAnsiTheme="majorBidi" w:cstheme="majorBidi"/>
          </w:rPr>
          <w:delText xml:space="preserve"> </w:delText>
        </w:r>
      </w:del>
      <w:ins w:id="151" w:author="JJ" w:date="2024-02-19T15:48:00Z">
        <w:r w:rsidR="00A51B68">
          <w:rPr>
            <w:rFonts w:asciiTheme="majorBidi" w:hAnsiTheme="majorBidi" w:cstheme="majorBidi"/>
          </w:rPr>
          <w:t>a</w:t>
        </w:r>
        <w:r w:rsidR="00A51B68" w:rsidRPr="00D55833">
          <w:rPr>
            <w:rFonts w:asciiTheme="majorBidi" w:hAnsiTheme="majorBidi" w:cstheme="majorBidi"/>
          </w:rPr>
          <w:t xml:space="preserve"> </w:t>
        </w:r>
      </w:ins>
      <w:r w:rsidR="000D3FFC" w:rsidRPr="00D55833">
        <w:rPr>
          <w:rFonts w:asciiTheme="majorBidi" w:hAnsiTheme="majorBidi" w:cstheme="majorBidi"/>
        </w:rPr>
        <w:t>contract</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 xml:space="preserve">These findings also highlight factors that moderate people’s willingness to disregard </w:t>
      </w:r>
      <w:del w:id="152" w:author="JJ" w:date="2024-02-19T15:48:00Z">
        <w:r w:rsidRPr="00D55833" w:rsidDel="00A51B68">
          <w:rPr>
            <w:rFonts w:asciiTheme="majorBidi" w:hAnsiTheme="majorBidi" w:cstheme="majorBidi"/>
          </w:rPr>
          <w:delText xml:space="preserve">the </w:delText>
        </w:r>
      </w:del>
      <w:ins w:id="153" w:author="JJ" w:date="2024-02-19T15:48:00Z">
        <w:r w:rsidR="00A51B68">
          <w:rPr>
            <w:rFonts w:asciiTheme="majorBidi" w:hAnsiTheme="majorBidi" w:cstheme="majorBidi"/>
          </w:rPr>
          <w:t>a</w:t>
        </w:r>
        <w:r w:rsidR="00A51B68" w:rsidRPr="00D55833">
          <w:rPr>
            <w:rFonts w:asciiTheme="majorBidi" w:hAnsiTheme="majorBidi" w:cstheme="majorBidi"/>
          </w:rPr>
          <w:t xml:space="preserve"> </w:t>
        </w:r>
      </w:ins>
      <w:r w:rsidRPr="00D55833">
        <w:rPr>
          <w:rFonts w:asciiTheme="majorBidi" w:hAnsiTheme="majorBidi" w:cstheme="majorBidi"/>
        </w:rPr>
        <w:t>brea</w:t>
      </w:r>
      <w:ins w:id="154" w:author="JJ" w:date="2024-02-19T15:48:00Z">
        <w:r w:rsidR="00A51B68">
          <w:rPr>
            <w:rFonts w:asciiTheme="majorBidi" w:hAnsiTheme="majorBidi" w:cstheme="majorBidi"/>
          </w:rPr>
          <w:t>ch</w:t>
        </w:r>
      </w:ins>
      <w:ins w:id="155" w:author="Susan Doron" w:date="2024-03-04T20:04:00Z">
        <w:r w:rsidR="007A36ED">
          <w:rPr>
            <w:rFonts w:asciiTheme="majorBidi" w:hAnsiTheme="majorBidi" w:cstheme="majorBidi"/>
          </w:rPr>
          <w:t>. These factors include</w:t>
        </w:r>
      </w:ins>
      <w:ins w:id="156" w:author="JJ" w:date="2024-02-19T15:48:00Z">
        <w:del w:id="157" w:author="Susan Doron" w:date="2024-03-04T20:04:00Z">
          <w:r w:rsidR="00A51B68" w:rsidDel="007A36ED">
            <w:rPr>
              <w:rFonts w:asciiTheme="majorBidi" w:hAnsiTheme="majorBidi" w:cstheme="majorBidi"/>
            </w:rPr>
            <w:delText>,</w:delText>
          </w:r>
        </w:del>
      </w:ins>
      <w:del w:id="158" w:author="JJ" w:date="2024-02-19T15:48:00Z">
        <w:r w:rsidRPr="00D55833" w:rsidDel="00A51B68">
          <w:rPr>
            <w:rFonts w:asciiTheme="majorBidi" w:hAnsiTheme="majorBidi" w:cstheme="majorBidi"/>
          </w:rPr>
          <w:delText>ch</w:delText>
        </w:r>
      </w:del>
      <w:del w:id="159" w:author="Susan Doron" w:date="2024-03-04T20:04:00Z">
        <w:r w:rsidR="00FB08E5" w:rsidRPr="00D55833" w:rsidDel="007A36ED">
          <w:rPr>
            <w:rFonts w:asciiTheme="majorBidi" w:hAnsiTheme="majorBidi" w:cstheme="majorBidi"/>
          </w:rPr>
          <w:delText xml:space="preserve"> </w:delText>
        </w:r>
      </w:del>
      <w:del w:id="160" w:author="Susan Doron" w:date="2024-03-04T20:05:00Z">
        <w:r w:rsidR="008C3CFA" w:rsidRPr="00D55833" w:rsidDel="007A36ED">
          <w:rPr>
            <w:rFonts w:asciiTheme="majorBidi" w:hAnsiTheme="majorBidi" w:cstheme="majorBidi"/>
          </w:rPr>
          <w:delText>including</w:delText>
        </w:r>
      </w:del>
      <w:r w:rsidR="00FB08E5" w:rsidRPr="00D55833">
        <w:rPr>
          <w:rFonts w:asciiTheme="majorBidi" w:hAnsiTheme="majorBidi" w:cstheme="majorBidi"/>
        </w:rPr>
        <w:t xml:space="preserve"> </w:t>
      </w:r>
      <w:r w:rsidR="00100924" w:rsidRPr="00D55833">
        <w:rPr>
          <w:rFonts w:asciiTheme="majorBidi" w:hAnsiTheme="majorBidi" w:cstheme="majorBidi"/>
        </w:rPr>
        <w:t>whether</w:t>
      </w:r>
      <w:r w:rsidR="00FB08E5" w:rsidRPr="00D55833">
        <w:rPr>
          <w:rFonts w:asciiTheme="majorBidi" w:hAnsiTheme="majorBidi" w:cstheme="majorBidi"/>
        </w:rPr>
        <w:t xml:space="preserve"> </w:t>
      </w:r>
      <w:r w:rsidR="00100924"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 xml:space="preserve">promisor </w:t>
      </w:r>
      <w:r w:rsidR="00100924" w:rsidRPr="00D55833">
        <w:rPr>
          <w:rFonts w:asciiTheme="majorBidi" w:hAnsiTheme="majorBidi" w:cstheme="majorBidi"/>
        </w:rPr>
        <w:t>is</w:t>
      </w:r>
      <w:r w:rsidR="00FB08E5" w:rsidRPr="00D55833">
        <w:rPr>
          <w:rFonts w:asciiTheme="majorBidi" w:hAnsiTheme="majorBidi" w:cstheme="majorBidi"/>
        </w:rPr>
        <w:t xml:space="preserve"> </w:t>
      </w:r>
      <w:r w:rsidR="00100924" w:rsidRPr="00D55833">
        <w:rPr>
          <w:rFonts w:asciiTheme="majorBidi" w:hAnsiTheme="majorBidi" w:cstheme="majorBidi"/>
        </w:rPr>
        <w:t>an</w:t>
      </w:r>
      <w:r w:rsidR="00FB08E5" w:rsidRPr="00D55833">
        <w:rPr>
          <w:rFonts w:asciiTheme="majorBidi" w:hAnsiTheme="majorBidi" w:cstheme="majorBidi"/>
        </w:rPr>
        <w:t xml:space="preserve"> </w:t>
      </w:r>
      <w:r w:rsidR="00100924" w:rsidRPr="00D55833">
        <w:rPr>
          <w:rFonts w:asciiTheme="majorBidi" w:hAnsiTheme="majorBidi" w:cstheme="majorBidi"/>
        </w:rPr>
        <w:t>individual</w:t>
      </w:r>
      <w:r w:rsidR="00FB08E5" w:rsidRPr="00D55833">
        <w:rPr>
          <w:rFonts w:asciiTheme="majorBidi" w:hAnsiTheme="majorBidi" w:cstheme="majorBidi"/>
        </w:rPr>
        <w:t xml:space="preserve"> </w:t>
      </w:r>
      <w:r w:rsidR="00100924" w:rsidRPr="00D55833">
        <w:rPr>
          <w:rFonts w:asciiTheme="majorBidi" w:hAnsiTheme="majorBidi" w:cstheme="majorBidi"/>
        </w:rPr>
        <w:t>or</w:t>
      </w:r>
      <w:r w:rsidR="00FB08E5" w:rsidRPr="00D55833">
        <w:rPr>
          <w:rFonts w:asciiTheme="majorBidi" w:hAnsiTheme="majorBidi" w:cstheme="majorBidi"/>
        </w:rPr>
        <w:t xml:space="preserve"> </w:t>
      </w:r>
      <w:r w:rsidR="00100924" w:rsidRPr="00D55833">
        <w:rPr>
          <w:rFonts w:asciiTheme="majorBidi" w:hAnsiTheme="majorBidi" w:cstheme="majorBidi"/>
        </w:rPr>
        <w:t>a</w:t>
      </w:r>
      <w:r w:rsidR="00FB08E5" w:rsidRPr="00D55833">
        <w:rPr>
          <w:rFonts w:asciiTheme="majorBidi" w:hAnsiTheme="majorBidi" w:cstheme="majorBidi"/>
        </w:rPr>
        <w:t xml:space="preserve"> </w:t>
      </w:r>
      <w:del w:id="161" w:author="JJ" w:date="2024-02-19T15:48:00Z">
        <w:r w:rsidR="00100924" w:rsidRPr="00D55833" w:rsidDel="00A51B68">
          <w:rPr>
            <w:rFonts w:asciiTheme="majorBidi" w:hAnsiTheme="majorBidi" w:cstheme="majorBidi"/>
          </w:rPr>
          <w:delText>compan</w:delText>
        </w:r>
      </w:del>
      <w:ins w:id="162" w:author="JJ" w:date="2024-02-19T15:48:00Z">
        <w:r w:rsidR="00A51B68">
          <w:rPr>
            <w:rFonts w:asciiTheme="majorBidi" w:hAnsiTheme="majorBidi" w:cstheme="majorBidi"/>
          </w:rPr>
          <w:t>company</w:t>
        </w:r>
        <w:del w:id="163" w:author="Susan Doron" w:date="2024-03-04T12:21:00Z">
          <w:r w:rsidR="00A51B68" w:rsidDel="00DC2AA1">
            <w:rPr>
              <w:rFonts w:asciiTheme="majorBidi" w:hAnsiTheme="majorBidi" w:cstheme="majorBidi"/>
            </w:rPr>
            <w:delText>,</w:delText>
          </w:r>
        </w:del>
      </w:ins>
      <w:del w:id="164" w:author="JJ" w:date="2024-02-19T15:48:00Z">
        <w:r w:rsidR="00100924" w:rsidRPr="00D55833" w:rsidDel="00A51B68">
          <w:rPr>
            <w:rFonts w:asciiTheme="majorBidi" w:hAnsiTheme="majorBidi" w:cstheme="majorBidi"/>
          </w:rPr>
          <w:delText>y</w:delText>
        </w:r>
      </w:del>
      <w:r w:rsidR="00FB08E5" w:rsidRPr="00D55833">
        <w:rPr>
          <w:rFonts w:asciiTheme="majorBidi" w:hAnsiTheme="majorBidi" w:cstheme="majorBidi"/>
        </w:rPr>
        <w:t xml:space="preserve"> </w:t>
      </w:r>
      <w:r w:rsidR="00100924" w:rsidRPr="00D55833">
        <w:rPr>
          <w:rFonts w:asciiTheme="majorBidi" w:hAnsiTheme="majorBidi" w:cstheme="majorBidi"/>
        </w:rPr>
        <w:t>and</w:t>
      </w:r>
      <w:r w:rsidR="00FB08E5" w:rsidRPr="00D55833">
        <w:rPr>
          <w:rFonts w:asciiTheme="majorBidi" w:hAnsiTheme="majorBidi" w:cstheme="majorBidi"/>
        </w:rPr>
        <w:t xml:space="preserve"> </w:t>
      </w:r>
      <w:r w:rsidR="00100924" w:rsidRPr="00D55833">
        <w:rPr>
          <w:rFonts w:asciiTheme="majorBidi" w:hAnsiTheme="majorBidi" w:cstheme="majorBidi"/>
        </w:rPr>
        <w:t>whether</w:t>
      </w:r>
      <w:r w:rsidR="00FB08E5" w:rsidRPr="00D55833">
        <w:rPr>
          <w:rFonts w:asciiTheme="majorBidi" w:hAnsiTheme="majorBidi" w:cstheme="majorBidi"/>
        </w:rPr>
        <w:t xml:space="preserve"> </w:t>
      </w:r>
      <w:r w:rsidR="00100924" w:rsidRPr="00D55833">
        <w:rPr>
          <w:rFonts w:asciiTheme="majorBidi" w:hAnsiTheme="majorBidi" w:cstheme="majorBidi"/>
        </w:rPr>
        <w:t>the</w:t>
      </w:r>
      <w:r w:rsidR="00FB08E5" w:rsidRPr="00D55833">
        <w:rPr>
          <w:rFonts w:asciiTheme="majorBidi" w:hAnsiTheme="majorBidi" w:cstheme="majorBidi"/>
        </w:rPr>
        <w:t xml:space="preserve"> </w:t>
      </w:r>
      <w:r w:rsidR="00100924" w:rsidRPr="00D55833">
        <w:rPr>
          <w:rFonts w:asciiTheme="majorBidi" w:hAnsiTheme="majorBidi" w:cstheme="majorBidi"/>
        </w:rPr>
        <w:t>contract</w:t>
      </w:r>
      <w:r w:rsidR="00FB08E5" w:rsidRPr="00D55833">
        <w:rPr>
          <w:rFonts w:asciiTheme="majorBidi" w:hAnsiTheme="majorBidi" w:cstheme="majorBidi"/>
        </w:rPr>
        <w:t xml:space="preserve"> </w:t>
      </w:r>
      <w:del w:id="165" w:author="JJ" w:date="2024-02-20T10:48:00Z">
        <w:r w:rsidR="00100924" w:rsidRPr="00D55833" w:rsidDel="00DF7197">
          <w:rPr>
            <w:rFonts w:asciiTheme="majorBidi" w:hAnsiTheme="majorBidi" w:cstheme="majorBidi"/>
          </w:rPr>
          <w:delText>is</w:delText>
        </w:r>
        <w:r w:rsidR="00FB08E5" w:rsidRPr="00D55833" w:rsidDel="00DF7197">
          <w:rPr>
            <w:rFonts w:asciiTheme="majorBidi" w:hAnsiTheme="majorBidi" w:cstheme="majorBidi"/>
          </w:rPr>
          <w:delText xml:space="preserve"> </w:delText>
        </w:r>
      </w:del>
      <w:ins w:id="166" w:author="JJ" w:date="2024-02-20T10:48:00Z">
        <w:r w:rsidR="00DF7197">
          <w:rPr>
            <w:rFonts w:asciiTheme="majorBidi" w:hAnsiTheme="majorBidi" w:cstheme="majorBidi"/>
          </w:rPr>
          <w:t>has been</w:t>
        </w:r>
        <w:r w:rsidR="00DF7197" w:rsidRPr="00D55833">
          <w:rPr>
            <w:rFonts w:asciiTheme="majorBidi" w:hAnsiTheme="majorBidi" w:cstheme="majorBidi"/>
          </w:rPr>
          <w:t xml:space="preserve"> </w:t>
        </w:r>
      </w:ins>
      <w:r w:rsidR="00100924" w:rsidRPr="00D55833">
        <w:rPr>
          <w:rFonts w:asciiTheme="majorBidi" w:hAnsiTheme="majorBidi" w:cstheme="majorBidi"/>
        </w:rPr>
        <w:t>formally</w:t>
      </w:r>
      <w:r w:rsidR="00FB08E5" w:rsidRPr="00D55833">
        <w:rPr>
          <w:rFonts w:asciiTheme="majorBidi" w:hAnsiTheme="majorBidi" w:cstheme="majorBidi"/>
        </w:rPr>
        <w:t xml:space="preserve"> </w:t>
      </w:r>
      <w:r w:rsidR="00100924" w:rsidRPr="00D55833">
        <w:rPr>
          <w:rFonts w:asciiTheme="majorBidi" w:hAnsiTheme="majorBidi" w:cstheme="majorBidi"/>
        </w:rPr>
        <w:t>and</w:t>
      </w:r>
      <w:r w:rsidR="00FB08E5" w:rsidRPr="00D55833">
        <w:rPr>
          <w:rFonts w:asciiTheme="majorBidi" w:hAnsiTheme="majorBidi" w:cstheme="majorBidi"/>
        </w:rPr>
        <w:t xml:space="preserve"> </w:t>
      </w:r>
      <w:r w:rsidR="00100924" w:rsidRPr="00D55833">
        <w:rPr>
          <w:rFonts w:asciiTheme="majorBidi" w:hAnsiTheme="majorBidi" w:cstheme="majorBidi"/>
        </w:rPr>
        <w:t>legally</w:t>
      </w:r>
      <w:r w:rsidR="00FB08E5" w:rsidRPr="00D55833">
        <w:rPr>
          <w:rFonts w:asciiTheme="majorBidi" w:hAnsiTheme="majorBidi" w:cstheme="majorBidi"/>
        </w:rPr>
        <w:t xml:space="preserve"> </w:t>
      </w:r>
      <w:r w:rsidR="007A6DC3" w:rsidRPr="00D55833">
        <w:rPr>
          <w:rFonts w:asciiTheme="majorBidi" w:hAnsiTheme="majorBidi" w:cstheme="majorBidi"/>
        </w:rPr>
        <w:t>negotiated</w:t>
      </w:r>
      <w:r w:rsidR="00100924" w:rsidRPr="00D55833">
        <w:rPr>
          <w:rFonts w:asciiTheme="majorBidi" w:hAnsiTheme="majorBidi" w:cstheme="majorBidi"/>
        </w:rPr>
        <w:t>.</w:t>
      </w:r>
      <w:ins w:id="167" w:author="JJ" w:date="2024-02-19T15:48:00Z">
        <w:r w:rsidR="00A51B68">
          <w:rPr>
            <w:rFonts w:asciiTheme="majorBidi" w:hAnsiTheme="majorBidi" w:cstheme="majorBidi"/>
          </w:rPr>
          <w:t xml:space="preserve"> </w:t>
        </w:r>
      </w:ins>
    </w:p>
    <w:p w14:paraId="0125C018" w14:textId="36F863CE" w:rsidR="00D944F2" w:rsidRPr="00D55833" w:rsidRDefault="00864B6E" w:rsidP="00DC2AA1">
      <w:pPr>
        <w:spacing w:after="120"/>
        <w:ind w:right="651"/>
        <w:jc w:val="left"/>
        <w:rPr>
          <w:rFonts w:asciiTheme="majorBidi" w:hAnsiTheme="majorBidi" w:cstheme="majorBidi"/>
        </w:rPr>
        <w:pPrChange w:id="168" w:author="Susan Doron" w:date="2024-03-04T12:22:00Z">
          <w:pPr>
            <w:spacing w:after="120"/>
            <w:ind w:left="567" w:right="651"/>
            <w:jc w:val="left"/>
          </w:pPr>
        </w:pPrChange>
      </w:pPr>
      <w:r w:rsidRPr="00D55833">
        <w:rPr>
          <w:rFonts w:asciiTheme="majorBidi" w:hAnsiTheme="majorBidi" w:cstheme="majorBidi"/>
        </w:rPr>
        <w:t>Th</w:t>
      </w:r>
      <w:r w:rsidR="00EB0088" w:rsidRPr="00D55833">
        <w:rPr>
          <w:rFonts w:asciiTheme="majorBidi" w:hAnsiTheme="majorBidi" w:cstheme="majorBidi"/>
        </w:rPr>
        <w:t>e</w:t>
      </w:r>
      <w:r w:rsidR="00FB08E5" w:rsidRPr="00D55833">
        <w:rPr>
          <w:rFonts w:asciiTheme="majorBidi" w:hAnsiTheme="majorBidi" w:cstheme="majorBidi"/>
        </w:rPr>
        <w:t xml:space="preserve"> </w:t>
      </w:r>
      <w:r w:rsidR="00100924" w:rsidRPr="00D55833">
        <w:rPr>
          <w:rFonts w:asciiTheme="majorBidi" w:hAnsiTheme="majorBidi" w:cstheme="majorBidi"/>
        </w:rPr>
        <w:t>article</w:t>
      </w:r>
      <w:r w:rsidR="00FB08E5" w:rsidRPr="00D55833">
        <w:rPr>
          <w:rFonts w:asciiTheme="majorBidi" w:hAnsiTheme="majorBidi" w:cstheme="majorBidi"/>
        </w:rPr>
        <w:t xml:space="preserve"> </w:t>
      </w:r>
      <w:r w:rsidRPr="00D55833">
        <w:rPr>
          <w:rFonts w:asciiTheme="majorBidi" w:hAnsiTheme="majorBidi" w:cstheme="majorBidi"/>
        </w:rPr>
        <w:t>concludes</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00100924" w:rsidRPr="00D55833">
        <w:rPr>
          <w:rFonts w:asciiTheme="majorBidi" w:hAnsiTheme="majorBidi" w:cstheme="majorBidi"/>
        </w:rPr>
        <w:t>discuss</w:t>
      </w:r>
      <w:r w:rsidRPr="00D55833">
        <w:rPr>
          <w:rFonts w:asciiTheme="majorBidi" w:hAnsiTheme="majorBidi" w:cstheme="majorBidi"/>
        </w:rPr>
        <w:t>ing</w:t>
      </w:r>
      <w:r w:rsidR="00FB08E5" w:rsidRPr="00D55833">
        <w:rPr>
          <w:rFonts w:asciiTheme="majorBidi" w:hAnsiTheme="majorBidi" w:cstheme="majorBidi"/>
        </w:rPr>
        <w:t xml:space="preserve"> </w:t>
      </w:r>
      <w:r w:rsidR="00100924" w:rsidRPr="00D55833">
        <w:rPr>
          <w:rFonts w:asciiTheme="majorBidi" w:hAnsiTheme="majorBidi" w:cstheme="majorBidi"/>
        </w:rPr>
        <w:t>the</w:t>
      </w:r>
      <w:r w:rsidR="00FB08E5" w:rsidRPr="00D55833">
        <w:rPr>
          <w:rFonts w:asciiTheme="majorBidi" w:hAnsiTheme="majorBidi" w:cstheme="majorBidi"/>
        </w:rPr>
        <w:t xml:space="preserve"> </w:t>
      </w:r>
      <w:r w:rsidR="00100924" w:rsidRPr="00D55833">
        <w:rPr>
          <w:rFonts w:asciiTheme="majorBidi" w:hAnsiTheme="majorBidi" w:cstheme="majorBidi"/>
        </w:rPr>
        <w:t>legal</w:t>
      </w:r>
      <w:r w:rsidR="00FB08E5" w:rsidRPr="00D55833">
        <w:rPr>
          <w:rFonts w:asciiTheme="majorBidi" w:hAnsiTheme="majorBidi" w:cstheme="majorBidi"/>
        </w:rPr>
        <w:t xml:space="preserve"> </w:t>
      </w:r>
      <w:r w:rsidR="00100924" w:rsidRPr="00D55833">
        <w:rPr>
          <w:rFonts w:asciiTheme="majorBidi" w:hAnsiTheme="majorBidi" w:cstheme="majorBidi"/>
        </w:rPr>
        <w:t>implications</w:t>
      </w:r>
      <w:r w:rsidR="00FB08E5" w:rsidRPr="00D55833">
        <w:rPr>
          <w:rFonts w:asciiTheme="majorBidi" w:hAnsiTheme="majorBidi" w:cstheme="majorBidi"/>
        </w:rPr>
        <w:t xml:space="preserve"> </w:t>
      </w:r>
      <w:r w:rsidR="00100924"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acknowledging</w:t>
      </w:r>
      <w:r w:rsidR="00FB08E5" w:rsidRPr="00D55833">
        <w:rPr>
          <w:rFonts w:asciiTheme="majorBidi" w:hAnsiTheme="majorBidi" w:cstheme="majorBidi"/>
        </w:rPr>
        <w:t xml:space="preserve"> </w:t>
      </w:r>
      <w:r w:rsidR="00100924" w:rsidRPr="00D55833">
        <w:rPr>
          <w:rFonts w:asciiTheme="majorBidi" w:hAnsiTheme="majorBidi" w:cstheme="majorBidi"/>
        </w:rPr>
        <w:t>empathy</w:t>
      </w:r>
      <w:r w:rsidR="00FB08E5" w:rsidRPr="00D55833">
        <w:rPr>
          <w:rFonts w:asciiTheme="majorBidi" w:hAnsiTheme="majorBidi" w:cstheme="majorBidi"/>
        </w:rPr>
        <w:t xml:space="preserve"> </w:t>
      </w:r>
      <w:r w:rsidR="00100924" w:rsidRPr="00D55833">
        <w:rPr>
          <w:rFonts w:asciiTheme="majorBidi" w:hAnsiTheme="majorBidi" w:cstheme="majorBidi"/>
        </w:rPr>
        <w:t>as</w:t>
      </w:r>
      <w:r w:rsidR="00FB08E5" w:rsidRPr="00D55833">
        <w:rPr>
          <w:rFonts w:asciiTheme="majorBidi" w:hAnsiTheme="majorBidi" w:cstheme="majorBidi"/>
        </w:rPr>
        <w:t xml:space="preserve"> </w:t>
      </w:r>
      <w:r w:rsidR="00100924" w:rsidRPr="00D55833">
        <w:rPr>
          <w:rFonts w:asciiTheme="majorBidi" w:hAnsiTheme="majorBidi" w:cstheme="majorBidi"/>
        </w:rPr>
        <w:t>a</w:t>
      </w:r>
      <w:r w:rsidR="00FB08E5" w:rsidRPr="00D55833">
        <w:rPr>
          <w:rFonts w:asciiTheme="majorBidi" w:hAnsiTheme="majorBidi" w:cstheme="majorBidi"/>
        </w:rPr>
        <w:t xml:space="preserve"> </w:t>
      </w:r>
      <w:r w:rsidR="00100924" w:rsidRPr="00D55833">
        <w:rPr>
          <w:rFonts w:asciiTheme="majorBidi" w:hAnsiTheme="majorBidi" w:cstheme="majorBidi"/>
        </w:rPr>
        <w:t>motivating</w:t>
      </w:r>
      <w:r w:rsidR="00FB08E5" w:rsidRPr="00D55833">
        <w:rPr>
          <w:rFonts w:asciiTheme="majorBidi" w:hAnsiTheme="majorBidi" w:cstheme="majorBidi"/>
        </w:rPr>
        <w:t xml:space="preserve"> </w:t>
      </w:r>
      <w:r w:rsidR="00100924" w:rsidRPr="00D55833">
        <w:rPr>
          <w:rFonts w:asciiTheme="majorBidi" w:hAnsiTheme="majorBidi" w:cstheme="majorBidi"/>
        </w:rPr>
        <w:t>factor</w:t>
      </w:r>
      <w:r w:rsidR="00FB08E5" w:rsidRPr="00D55833">
        <w:rPr>
          <w:rFonts w:asciiTheme="majorBidi" w:hAnsiTheme="majorBidi" w:cstheme="majorBidi"/>
        </w:rPr>
        <w:t xml:space="preserve"> </w:t>
      </w:r>
      <w:r w:rsidR="00100924" w:rsidRPr="00D55833">
        <w:rPr>
          <w:rFonts w:asciiTheme="majorBidi" w:hAnsiTheme="majorBidi" w:cstheme="majorBidi"/>
        </w:rPr>
        <w:t>in</w:t>
      </w:r>
      <w:r w:rsidR="00FB08E5" w:rsidRPr="00D55833">
        <w:rPr>
          <w:rFonts w:asciiTheme="majorBidi" w:hAnsiTheme="majorBidi" w:cstheme="majorBidi"/>
        </w:rPr>
        <w:t xml:space="preserve"> </w:t>
      </w:r>
      <w:r w:rsidR="00100924" w:rsidRPr="00D55833">
        <w:rPr>
          <w:rFonts w:asciiTheme="majorBidi" w:hAnsiTheme="majorBidi" w:cstheme="majorBidi"/>
        </w:rPr>
        <w:t>contractual</w:t>
      </w:r>
      <w:r w:rsidR="00FB08E5" w:rsidRPr="00D55833">
        <w:rPr>
          <w:rFonts w:asciiTheme="majorBidi" w:hAnsiTheme="majorBidi" w:cstheme="majorBidi"/>
        </w:rPr>
        <w:t xml:space="preserve"> </w:t>
      </w:r>
      <w:r w:rsidR="00100924" w:rsidRPr="00D55833">
        <w:rPr>
          <w:rFonts w:asciiTheme="majorBidi" w:hAnsiTheme="majorBidi" w:cstheme="majorBidi"/>
        </w:rPr>
        <w:t>settings.</w:t>
      </w:r>
      <w:r w:rsidR="00FB08E5" w:rsidRPr="00D55833">
        <w:rPr>
          <w:rFonts w:asciiTheme="majorBidi" w:hAnsiTheme="majorBidi" w:cstheme="majorBidi"/>
        </w:rPr>
        <w:t xml:space="preserve"> </w:t>
      </w:r>
    </w:p>
    <w:bookmarkEnd w:id="91"/>
    <w:p w14:paraId="4BF91021" w14:textId="61361281" w:rsidR="0044442E" w:rsidRDefault="0044442E" w:rsidP="00DC2AA1">
      <w:pPr>
        <w:spacing w:after="120"/>
        <w:ind w:left="567" w:right="651"/>
        <w:jc w:val="left"/>
        <w:rPr>
          <w:ins w:id="169" w:author="JJ" w:date="2024-02-19T15:48:00Z"/>
          <w:rFonts w:asciiTheme="majorBidi" w:hAnsiTheme="majorBidi" w:cstheme="majorBidi"/>
          <w:b/>
          <w:bCs/>
        </w:rPr>
      </w:pPr>
    </w:p>
    <w:p w14:paraId="2B40A40D" w14:textId="77777777" w:rsidR="00A51B68" w:rsidRDefault="00A51B68" w:rsidP="00DC2AA1">
      <w:pPr>
        <w:spacing w:after="120"/>
        <w:ind w:left="567" w:right="651"/>
        <w:jc w:val="left"/>
        <w:rPr>
          <w:ins w:id="170" w:author="JJ" w:date="2024-02-20T10:49:00Z"/>
          <w:rFonts w:asciiTheme="majorBidi" w:hAnsiTheme="majorBidi" w:cstheme="majorBidi"/>
          <w:b/>
          <w:bCs/>
        </w:rPr>
      </w:pPr>
    </w:p>
    <w:p w14:paraId="57DEC3C9" w14:textId="77777777" w:rsidR="00DF7197" w:rsidRPr="00D55833" w:rsidRDefault="00DF7197" w:rsidP="00DC2AA1">
      <w:pPr>
        <w:spacing w:after="120"/>
        <w:ind w:left="567" w:right="651"/>
        <w:jc w:val="left"/>
        <w:rPr>
          <w:rFonts w:asciiTheme="majorBidi" w:hAnsiTheme="majorBidi" w:cstheme="majorBidi"/>
          <w:b/>
          <w:bCs/>
          <w:rtl/>
        </w:rPr>
      </w:pPr>
    </w:p>
    <w:p w14:paraId="3A5CBEAC" w14:textId="704772F6" w:rsidR="00253DA9" w:rsidRPr="00D55833" w:rsidRDefault="00186FE6" w:rsidP="00DC2AA1">
      <w:pPr>
        <w:spacing w:after="120"/>
        <w:jc w:val="left"/>
        <w:outlineLvl w:val="0"/>
        <w:rPr>
          <w:rFonts w:asciiTheme="majorBidi" w:hAnsiTheme="majorBidi" w:cstheme="majorBidi"/>
          <w:b/>
          <w:bCs/>
          <w:smallCaps/>
          <w:rtl/>
        </w:rPr>
      </w:pPr>
      <w:r w:rsidRPr="00D55833">
        <w:rPr>
          <w:rFonts w:asciiTheme="majorBidi" w:hAnsiTheme="majorBidi" w:cstheme="majorBidi"/>
          <w:b/>
          <w:bCs/>
          <w:smallCaps/>
        </w:rPr>
        <w:t>I</w:t>
      </w:r>
      <w:r w:rsidR="00253DA9" w:rsidRPr="00D55833">
        <w:rPr>
          <w:rFonts w:asciiTheme="majorBidi" w:hAnsiTheme="majorBidi" w:cstheme="majorBidi"/>
          <w:b/>
          <w:bCs/>
          <w:smallCaps/>
        </w:rPr>
        <w:t>.</w:t>
      </w:r>
      <w:r w:rsidR="00FB08E5" w:rsidRPr="00D55833">
        <w:rPr>
          <w:rFonts w:asciiTheme="majorBidi" w:hAnsiTheme="majorBidi" w:cstheme="majorBidi"/>
          <w:b/>
          <w:bCs/>
          <w:smallCaps/>
        </w:rPr>
        <w:t xml:space="preserve"> </w:t>
      </w:r>
      <w:r w:rsidR="00DF7A46" w:rsidRPr="00D55833">
        <w:rPr>
          <w:rFonts w:asciiTheme="majorBidi" w:hAnsiTheme="majorBidi" w:cstheme="majorBidi"/>
          <w:b/>
          <w:bCs/>
          <w:smallCaps/>
        </w:rPr>
        <w:t>I</w:t>
      </w:r>
      <w:r w:rsidR="00253DA9" w:rsidRPr="00D55833">
        <w:rPr>
          <w:rFonts w:asciiTheme="majorBidi" w:hAnsiTheme="majorBidi" w:cstheme="majorBidi"/>
          <w:b/>
          <w:bCs/>
          <w:smallCaps/>
        </w:rPr>
        <w:t>ntroduction</w:t>
      </w:r>
    </w:p>
    <w:p w14:paraId="50901AAD" w14:textId="20D36799" w:rsidR="00F02A15" w:rsidRPr="00D55833" w:rsidRDefault="00F02A15" w:rsidP="00DC2AA1">
      <w:pPr>
        <w:spacing w:after="120"/>
        <w:jc w:val="left"/>
        <w:rPr>
          <w:rFonts w:asciiTheme="majorBidi" w:hAnsiTheme="majorBidi" w:cstheme="majorBidi"/>
        </w:rPr>
      </w:pPr>
      <w:bookmarkStart w:id="171" w:name="_Hlk151544624"/>
      <w:r w:rsidRPr="00D55833">
        <w:rPr>
          <w:rFonts w:asciiTheme="majorBidi" w:hAnsiTheme="majorBidi" w:cstheme="majorBidi"/>
        </w:rPr>
        <w:lastRenderedPageBreak/>
        <w:t>What</w:t>
      </w:r>
      <w:r w:rsidR="00FB08E5" w:rsidRPr="00D55833">
        <w:rPr>
          <w:rFonts w:asciiTheme="majorBidi" w:hAnsiTheme="majorBidi" w:cstheme="majorBidi"/>
        </w:rPr>
        <w:t xml:space="preserve"> </w:t>
      </w:r>
      <w:r w:rsidR="00EB0088" w:rsidRPr="00D55833">
        <w:rPr>
          <w:rFonts w:asciiTheme="majorBidi" w:hAnsiTheme="majorBidi" w:cstheme="majorBidi"/>
        </w:rPr>
        <w:t>i</w:t>
      </w:r>
      <w:r w:rsidRPr="00D55833">
        <w:rPr>
          <w:rFonts w:asciiTheme="majorBidi" w:hAnsiTheme="majorBidi" w:cstheme="majorBidi"/>
        </w:rPr>
        <w:t>nfluence</w:t>
      </w:r>
      <w:r w:rsidR="003F07D6"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during</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relationship</w:t>
      </w:r>
      <w:r w:rsidR="00DD7830" w:rsidRPr="00D55833">
        <w:rPr>
          <w:rFonts w:asciiTheme="majorBidi" w:hAnsiTheme="majorBidi" w:cstheme="majorBidi"/>
        </w:rPr>
        <w:t>s</w:t>
      </w:r>
      <w:r w:rsidR="00AA7FFA" w:rsidRPr="00D55833">
        <w:rPr>
          <w:rFonts w:asciiTheme="majorBidi" w:hAnsiTheme="majorBidi" w:cstheme="majorBidi"/>
        </w:rPr>
        <w:t>?</w:t>
      </w:r>
      <w:r w:rsidR="00FB08E5" w:rsidRPr="00D55833">
        <w:rPr>
          <w:rFonts w:asciiTheme="majorBidi" w:hAnsiTheme="majorBidi" w:cstheme="majorBidi"/>
        </w:rPr>
        <w:t xml:space="preserve"> </w:t>
      </w:r>
      <w:bookmarkEnd w:id="171"/>
      <w:r w:rsidR="00AA7FFA" w:rsidRPr="00D55833">
        <w:rPr>
          <w:rFonts w:asciiTheme="majorBidi" w:hAnsiTheme="majorBidi" w:cstheme="majorBidi"/>
        </w:rPr>
        <w:t>According</w:t>
      </w:r>
      <w:r w:rsidR="00FB08E5" w:rsidRPr="00D55833">
        <w:rPr>
          <w:rFonts w:asciiTheme="majorBidi" w:hAnsiTheme="majorBidi" w:cstheme="majorBidi"/>
        </w:rPr>
        <w:t xml:space="preserve"> </w:t>
      </w:r>
      <w:r w:rsidR="00AA7FFA" w:rsidRPr="00D55833">
        <w:rPr>
          <w:rFonts w:asciiTheme="majorBidi" w:hAnsiTheme="majorBidi" w:cstheme="majorBidi"/>
        </w:rPr>
        <w:t>to</w:t>
      </w:r>
      <w:r w:rsidR="00FB08E5" w:rsidRPr="00D55833">
        <w:rPr>
          <w:rFonts w:asciiTheme="majorBidi" w:hAnsiTheme="majorBidi" w:cstheme="majorBidi"/>
        </w:rPr>
        <w:t xml:space="preserve"> </w:t>
      </w:r>
      <w:r w:rsidR="00AA7FFA" w:rsidRPr="00D55833">
        <w:rPr>
          <w:rFonts w:asciiTheme="majorBidi" w:hAnsiTheme="majorBidi" w:cstheme="majorBidi"/>
        </w:rPr>
        <w:t>rational</w:t>
      </w:r>
      <w:r w:rsidR="00FB08E5" w:rsidRPr="00D55833">
        <w:rPr>
          <w:rFonts w:asciiTheme="majorBidi" w:hAnsiTheme="majorBidi" w:cstheme="majorBidi"/>
        </w:rPr>
        <w:t xml:space="preserve"> </w:t>
      </w:r>
      <w:r w:rsidR="00AA7FFA" w:rsidRPr="00D55833">
        <w:rPr>
          <w:rFonts w:asciiTheme="majorBidi" w:hAnsiTheme="majorBidi" w:cstheme="majorBidi"/>
        </w:rPr>
        <w:t>choice</w:t>
      </w:r>
      <w:r w:rsidR="00FB08E5" w:rsidRPr="00D55833">
        <w:rPr>
          <w:rFonts w:asciiTheme="majorBidi" w:hAnsiTheme="majorBidi" w:cstheme="majorBidi"/>
        </w:rPr>
        <w:t xml:space="preserve"> </w:t>
      </w:r>
      <w:r w:rsidR="00AA7FFA" w:rsidRPr="00D55833">
        <w:rPr>
          <w:rFonts w:asciiTheme="majorBidi" w:hAnsiTheme="majorBidi" w:cstheme="majorBidi"/>
        </w:rPr>
        <w:t>theory,</w:t>
      </w:r>
      <w:r w:rsidR="00FB08E5" w:rsidRPr="00D55833">
        <w:rPr>
          <w:rFonts w:asciiTheme="majorBidi" w:hAnsiTheme="majorBidi" w:cstheme="majorBidi"/>
        </w:rPr>
        <w:t xml:space="preserve"> </w:t>
      </w:r>
      <w:r w:rsidR="00AA7FFA" w:rsidRPr="00D55833">
        <w:rPr>
          <w:rFonts w:asciiTheme="majorBidi" w:hAnsiTheme="majorBidi" w:cstheme="majorBidi"/>
        </w:rPr>
        <w:t>people</w:t>
      </w:r>
      <w:r w:rsidR="00FB08E5" w:rsidRPr="00D55833">
        <w:rPr>
          <w:rFonts w:asciiTheme="majorBidi" w:hAnsiTheme="majorBidi" w:cstheme="majorBidi"/>
        </w:rPr>
        <w:t xml:space="preserve"> </w:t>
      </w:r>
      <w:r w:rsidR="00AA7FFA" w:rsidRPr="00D55833">
        <w:rPr>
          <w:rFonts w:asciiTheme="majorBidi" w:hAnsiTheme="majorBidi" w:cstheme="majorBidi"/>
        </w:rPr>
        <w:t>behave</w:t>
      </w:r>
      <w:r w:rsidR="00FB08E5" w:rsidRPr="00D55833">
        <w:rPr>
          <w:rFonts w:asciiTheme="majorBidi" w:hAnsiTheme="majorBidi" w:cstheme="majorBidi"/>
        </w:rPr>
        <w:t xml:space="preserve"> </w:t>
      </w:r>
      <w:r w:rsidR="00AA7FFA" w:rsidRPr="00D55833">
        <w:rPr>
          <w:rFonts w:asciiTheme="majorBidi" w:hAnsiTheme="majorBidi" w:cstheme="majorBidi"/>
        </w:rPr>
        <w:t>in</w:t>
      </w:r>
      <w:r w:rsidR="00FB08E5" w:rsidRPr="00D55833">
        <w:rPr>
          <w:rFonts w:asciiTheme="majorBidi" w:hAnsiTheme="majorBidi" w:cstheme="majorBidi"/>
        </w:rPr>
        <w:t xml:space="preserve"> </w:t>
      </w:r>
      <w:r w:rsidR="00AA7FFA" w:rsidRPr="00D55833">
        <w:rPr>
          <w:rFonts w:asciiTheme="majorBidi" w:hAnsiTheme="majorBidi" w:cstheme="majorBidi"/>
        </w:rPr>
        <w:t>a</w:t>
      </w:r>
      <w:r w:rsidR="00FB08E5" w:rsidRPr="00D55833">
        <w:rPr>
          <w:rFonts w:asciiTheme="majorBidi" w:hAnsiTheme="majorBidi" w:cstheme="majorBidi"/>
        </w:rPr>
        <w:t xml:space="preserve"> </w:t>
      </w:r>
      <w:ins w:id="172" w:author="Susan Doron" w:date="2024-03-04T20:05:00Z">
        <w:r w:rsidR="00661EA3">
          <w:rPr>
            <w:rFonts w:asciiTheme="majorBidi" w:hAnsiTheme="majorBidi" w:cstheme="majorBidi"/>
          </w:rPr>
          <w:t>manner</w:t>
        </w:r>
      </w:ins>
      <w:del w:id="173" w:author="Susan Doron" w:date="2024-03-04T20:05:00Z">
        <w:r w:rsidR="00AA7FFA" w:rsidRPr="00D55833" w:rsidDel="00661EA3">
          <w:rPr>
            <w:rFonts w:asciiTheme="majorBidi" w:hAnsiTheme="majorBidi" w:cstheme="majorBidi"/>
          </w:rPr>
          <w:delText>way</w:delText>
        </w:r>
      </w:del>
      <w:r w:rsidR="00FB08E5" w:rsidRPr="00D55833">
        <w:rPr>
          <w:rFonts w:asciiTheme="majorBidi" w:hAnsiTheme="majorBidi" w:cstheme="majorBidi"/>
        </w:rPr>
        <w:t xml:space="preserve"> </w:t>
      </w:r>
      <w:r w:rsidR="00AA7FFA" w:rsidRPr="00D55833">
        <w:rPr>
          <w:rFonts w:asciiTheme="majorBidi" w:hAnsiTheme="majorBidi" w:cstheme="majorBidi"/>
        </w:rPr>
        <w:t>that</w:t>
      </w:r>
      <w:r w:rsidR="00FB08E5" w:rsidRPr="00D55833">
        <w:rPr>
          <w:rFonts w:asciiTheme="majorBidi" w:hAnsiTheme="majorBidi" w:cstheme="majorBidi"/>
        </w:rPr>
        <w:t xml:space="preserve"> </w:t>
      </w:r>
      <w:r w:rsidR="00AA7FFA" w:rsidRPr="00D55833">
        <w:rPr>
          <w:rFonts w:asciiTheme="majorBidi" w:hAnsiTheme="majorBidi" w:cstheme="majorBidi"/>
        </w:rPr>
        <w:t>maximizes</w:t>
      </w:r>
      <w:r w:rsidR="00FB08E5" w:rsidRPr="00D55833">
        <w:rPr>
          <w:rFonts w:asciiTheme="majorBidi" w:hAnsiTheme="majorBidi" w:cstheme="majorBidi"/>
        </w:rPr>
        <w:t xml:space="preserve"> </w:t>
      </w:r>
      <w:r w:rsidR="00AA7FFA" w:rsidRPr="00D55833">
        <w:rPr>
          <w:rFonts w:asciiTheme="majorBidi" w:hAnsiTheme="majorBidi" w:cstheme="majorBidi"/>
        </w:rPr>
        <w:t>their</w:t>
      </w:r>
      <w:r w:rsidR="00FB08E5" w:rsidRPr="00D55833">
        <w:rPr>
          <w:rFonts w:asciiTheme="majorBidi" w:hAnsiTheme="majorBidi" w:cstheme="majorBidi"/>
        </w:rPr>
        <w:t xml:space="preserve"> </w:t>
      </w:r>
      <w:r w:rsidR="00AA7FFA" w:rsidRPr="00D55833">
        <w:rPr>
          <w:rFonts w:asciiTheme="majorBidi" w:hAnsiTheme="majorBidi" w:cstheme="majorBidi"/>
        </w:rPr>
        <w:t>benefits.</w:t>
      </w:r>
      <w:r w:rsidR="00FB08E5" w:rsidRPr="00D55833">
        <w:rPr>
          <w:rFonts w:asciiTheme="majorBidi" w:hAnsiTheme="majorBidi" w:cstheme="majorBidi"/>
        </w:rPr>
        <w:t xml:space="preserve"> </w:t>
      </w:r>
      <w:r w:rsidR="00AA7FFA" w:rsidRPr="00D55833">
        <w:rPr>
          <w:rFonts w:asciiTheme="majorBidi" w:hAnsiTheme="majorBidi" w:cstheme="majorBidi"/>
        </w:rPr>
        <w:t>Therefore,</w:t>
      </w:r>
      <w:r w:rsidR="00FB08E5" w:rsidRPr="00D55833">
        <w:rPr>
          <w:rFonts w:asciiTheme="majorBidi" w:hAnsiTheme="majorBidi" w:cstheme="majorBidi"/>
        </w:rPr>
        <w:t xml:space="preserve"> </w:t>
      </w:r>
      <w:r w:rsidR="00AA7FFA" w:rsidRPr="00D55833">
        <w:rPr>
          <w:rFonts w:asciiTheme="majorBidi" w:hAnsiTheme="majorBidi" w:cstheme="majorBidi"/>
        </w:rPr>
        <w:t>people</w:t>
      </w:r>
      <w:r w:rsidR="00FB08E5" w:rsidRPr="00D55833">
        <w:rPr>
          <w:rFonts w:asciiTheme="majorBidi" w:hAnsiTheme="majorBidi" w:cstheme="majorBidi"/>
        </w:rPr>
        <w:t xml:space="preserve"> </w:t>
      </w:r>
      <w:r w:rsidR="00AA7FFA" w:rsidRPr="00D55833">
        <w:rPr>
          <w:rFonts w:asciiTheme="majorBidi" w:hAnsiTheme="majorBidi" w:cstheme="majorBidi"/>
        </w:rPr>
        <w:t>will</w:t>
      </w:r>
      <w:r w:rsidR="00FB08E5" w:rsidRPr="00D55833">
        <w:rPr>
          <w:rFonts w:asciiTheme="majorBidi" w:hAnsiTheme="majorBidi" w:cstheme="majorBidi"/>
        </w:rPr>
        <w:t xml:space="preserve"> </w:t>
      </w:r>
      <w:r w:rsidR="00AA7FFA" w:rsidRPr="00D55833">
        <w:rPr>
          <w:rFonts w:asciiTheme="majorBidi" w:hAnsiTheme="majorBidi" w:cstheme="majorBidi"/>
        </w:rPr>
        <w:t>fulfill</w:t>
      </w:r>
      <w:r w:rsidR="00FB08E5" w:rsidRPr="00D55833">
        <w:rPr>
          <w:rFonts w:asciiTheme="majorBidi" w:hAnsiTheme="majorBidi" w:cstheme="majorBidi"/>
        </w:rPr>
        <w:t xml:space="preserve"> </w:t>
      </w:r>
      <w:r w:rsidR="00AA7FFA" w:rsidRPr="00D55833">
        <w:rPr>
          <w:rFonts w:asciiTheme="majorBidi" w:hAnsiTheme="majorBidi" w:cstheme="majorBidi"/>
        </w:rPr>
        <w:t>a</w:t>
      </w:r>
      <w:r w:rsidR="00FB08E5" w:rsidRPr="00D55833">
        <w:rPr>
          <w:rFonts w:asciiTheme="majorBidi" w:hAnsiTheme="majorBidi" w:cstheme="majorBidi"/>
        </w:rPr>
        <w:t xml:space="preserve"> </w:t>
      </w:r>
      <w:r w:rsidR="00AA7FFA" w:rsidRPr="00D55833">
        <w:rPr>
          <w:rFonts w:asciiTheme="majorBidi" w:hAnsiTheme="majorBidi" w:cstheme="majorBidi"/>
        </w:rPr>
        <w:t>contract</w:t>
      </w:r>
      <w:r w:rsidR="00FB08E5" w:rsidRPr="00D55833">
        <w:rPr>
          <w:rFonts w:asciiTheme="majorBidi" w:hAnsiTheme="majorBidi" w:cstheme="majorBidi"/>
        </w:rPr>
        <w:t xml:space="preserve"> </w:t>
      </w:r>
      <w:r w:rsidR="000A1999" w:rsidRPr="00D55833">
        <w:rPr>
          <w:rFonts w:asciiTheme="majorBidi" w:hAnsiTheme="majorBidi" w:cstheme="majorBidi"/>
        </w:rPr>
        <w:t>if</w:t>
      </w:r>
      <w:r w:rsidR="00FB08E5" w:rsidRPr="00D55833">
        <w:rPr>
          <w:rFonts w:asciiTheme="majorBidi" w:hAnsiTheme="majorBidi" w:cstheme="majorBidi"/>
        </w:rPr>
        <w:t xml:space="preserve"> </w:t>
      </w:r>
      <w:del w:id="174" w:author="JJ" w:date="2024-02-19T15:50:00Z">
        <w:r w:rsidR="00AA7FFA" w:rsidRPr="00D55833" w:rsidDel="00A51B68">
          <w:rPr>
            <w:rFonts w:asciiTheme="majorBidi" w:hAnsiTheme="majorBidi" w:cstheme="majorBidi"/>
          </w:rPr>
          <w:delText>it</w:delText>
        </w:r>
        <w:r w:rsidR="00FB08E5" w:rsidRPr="00D55833" w:rsidDel="00A51B68">
          <w:rPr>
            <w:rFonts w:asciiTheme="majorBidi" w:hAnsiTheme="majorBidi" w:cstheme="majorBidi"/>
          </w:rPr>
          <w:delText xml:space="preserve"> </w:delText>
        </w:r>
      </w:del>
      <w:ins w:id="175" w:author="JJ" w:date="2024-02-19T15:50:00Z">
        <w:r w:rsidR="00A51B68">
          <w:rPr>
            <w:rFonts w:asciiTheme="majorBidi" w:hAnsiTheme="majorBidi" w:cstheme="majorBidi"/>
          </w:rPr>
          <w:t>doing so</w:t>
        </w:r>
        <w:r w:rsidR="00A51B68" w:rsidRPr="00D55833">
          <w:rPr>
            <w:rFonts w:asciiTheme="majorBidi" w:hAnsiTheme="majorBidi" w:cstheme="majorBidi"/>
          </w:rPr>
          <w:t xml:space="preserve"> </w:t>
        </w:r>
      </w:ins>
      <w:r w:rsidR="00AA7FFA" w:rsidRPr="00D55833">
        <w:rPr>
          <w:rFonts w:asciiTheme="majorBidi" w:hAnsiTheme="majorBidi" w:cstheme="majorBidi"/>
        </w:rPr>
        <w:t>serves</w:t>
      </w:r>
      <w:r w:rsidR="00FB08E5" w:rsidRPr="00D55833">
        <w:rPr>
          <w:rFonts w:asciiTheme="majorBidi" w:hAnsiTheme="majorBidi" w:cstheme="majorBidi"/>
        </w:rPr>
        <w:t xml:space="preserve"> </w:t>
      </w:r>
      <w:r w:rsidR="00AA7FFA" w:rsidRPr="00D55833">
        <w:rPr>
          <w:rFonts w:asciiTheme="majorBidi" w:hAnsiTheme="majorBidi" w:cstheme="majorBidi"/>
        </w:rPr>
        <w:t>their</w:t>
      </w:r>
      <w:r w:rsidR="00FB08E5" w:rsidRPr="00D55833">
        <w:rPr>
          <w:rFonts w:asciiTheme="majorBidi" w:hAnsiTheme="majorBidi" w:cstheme="majorBidi"/>
        </w:rPr>
        <w:t xml:space="preserve"> </w:t>
      </w:r>
      <w:r w:rsidR="00AA7FFA" w:rsidRPr="00D55833">
        <w:rPr>
          <w:rFonts w:asciiTheme="majorBidi" w:hAnsiTheme="majorBidi" w:cstheme="majorBidi"/>
        </w:rPr>
        <w:t>interests</w:t>
      </w:r>
      <w:r w:rsidR="00FB08E5" w:rsidRPr="00D55833">
        <w:rPr>
          <w:rFonts w:asciiTheme="majorBidi" w:hAnsiTheme="majorBidi" w:cstheme="majorBidi"/>
        </w:rPr>
        <w:t xml:space="preserve"> </w:t>
      </w:r>
      <w:r w:rsidR="00AA7FFA" w:rsidRPr="00D55833">
        <w:rPr>
          <w:rFonts w:asciiTheme="majorBidi" w:hAnsiTheme="majorBidi" w:cstheme="majorBidi"/>
        </w:rPr>
        <w:t>and</w:t>
      </w:r>
      <w:r w:rsidR="00FB08E5" w:rsidRPr="00D55833">
        <w:rPr>
          <w:rFonts w:asciiTheme="majorBidi" w:hAnsiTheme="majorBidi" w:cstheme="majorBidi"/>
        </w:rPr>
        <w:t xml:space="preserve"> </w:t>
      </w:r>
      <w:r w:rsidR="00AA7FFA" w:rsidRPr="00D55833">
        <w:rPr>
          <w:rFonts w:asciiTheme="majorBidi" w:hAnsiTheme="majorBidi" w:cstheme="majorBidi"/>
        </w:rPr>
        <w:t>enhances</w:t>
      </w:r>
      <w:r w:rsidR="00FB08E5" w:rsidRPr="00D55833">
        <w:rPr>
          <w:rFonts w:asciiTheme="majorBidi" w:hAnsiTheme="majorBidi" w:cstheme="majorBidi"/>
        </w:rPr>
        <w:t xml:space="preserve"> </w:t>
      </w:r>
      <w:r w:rsidR="00AA7FFA" w:rsidRPr="00D55833">
        <w:rPr>
          <w:rFonts w:asciiTheme="majorBidi" w:hAnsiTheme="majorBidi" w:cstheme="majorBidi"/>
        </w:rPr>
        <w:t>their</w:t>
      </w:r>
      <w:r w:rsidR="00FB08E5" w:rsidRPr="00D55833">
        <w:rPr>
          <w:rFonts w:asciiTheme="majorBidi" w:hAnsiTheme="majorBidi" w:cstheme="majorBidi"/>
        </w:rPr>
        <w:t xml:space="preserve"> </w:t>
      </w:r>
      <w:r w:rsidR="00AA7FFA" w:rsidRPr="00D55833">
        <w:rPr>
          <w:rFonts w:asciiTheme="majorBidi" w:hAnsiTheme="majorBidi" w:cstheme="majorBidi"/>
        </w:rPr>
        <w:t>welfare.</w:t>
      </w:r>
      <w:r w:rsidR="00FB08E5" w:rsidRPr="00D55833">
        <w:rPr>
          <w:rFonts w:asciiTheme="majorBidi" w:hAnsiTheme="majorBidi" w:cstheme="majorBidi"/>
        </w:rPr>
        <w:t xml:space="preserve"> </w:t>
      </w:r>
      <w:r w:rsidR="0037349D" w:rsidRPr="00D55833">
        <w:rPr>
          <w:rFonts w:asciiTheme="majorBidi" w:hAnsiTheme="majorBidi" w:cstheme="majorBidi"/>
        </w:rPr>
        <w:t>From</w:t>
      </w:r>
      <w:r w:rsidR="00FB08E5" w:rsidRPr="00D55833">
        <w:rPr>
          <w:rFonts w:asciiTheme="majorBidi" w:hAnsiTheme="majorBidi" w:cstheme="majorBidi"/>
        </w:rPr>
        <w:t xml:space="preserve"> </w:t>
      </w:r>
      <w:r w:rsidR="0037349D" w:rsidRPr="00D55833">
        <w:rPr>
          <w:rFonts w:asciiTheme="majorBidi" w:hAnsiTheme="majorBidi" w:cstheme="majorBidi"/>
        </w:rPr>
        <w:t>this</w:t>
      </w:r>
      <w:r w:rsidR="00FB08E5" w:rsidRPr="00D55833">
        <w:rPr>
          <w:rFonts w:asciiTheme="majorBidi" w:hAnsiTheme="majorBidi" w:cstheme="majorBidi"/>
        </w:rPr>
        <w:t xml:space="preserve"> </w:t>
      </w:r>
      <w:r w:rsidR="0037349D" w:rsidRPr="00D55833">
        <w:rPr>
          <w:rFonts w:asciiTheme="majorBidi" w:hAnsiTheme="majorBidi" w:cstheme="majorBidi"/>
        </w:rPr>
        <w:t>perspective,</w:t>
      </w:r>
      <w:r w:rsidR="00FB08E5" w:rsidRPr="00D55833">
        <w:rPr>
          <w:rFonts w:asciiTheme="majorBidi" w:hAnsiTheme="majorBidi" w:cstheme="majorBidi"/>
        </w:rPr>
        <w:t xml:space="preserve"> </w:t>
      </w:r>
      <w:r w:rsidR="0037349D" w:rsidRPr="00D55833">
        <w:rPr>
          <w:rFonts w:asciiTheme="majorBidi" w:hAnsiTheme="majorBidi" w:cstheme="majorBidi"/>
        </w:rPr>
        <w:t>l</w:t>
      </w:r>
      <w:r w:rsidR="00AA7FFA" w:rsidRPr="00D55833">
        <w:rPr>
          <w:rFonts w:asciiTheme="majorBidi" w:hAnsiTheme="majorBidi" w:cstheme="majorBidi"/>
        </w:rPr>
        <w:t>egal</w:t>
      </w:r>
      <w:r w:rsidR="00FB08E5" w:rsidRPr="00D55833">
        <w:rPr>
          <w:rFonts w:asciiTheme="majorBidi" w:hAnsiTheme="majorBidi" w:cstheme="majorBidi"/>
        </w:rPr>
        <w:t xml:space="preserve"> </w:t>
      </w:r>
      <w:r w:rsidR="00AA7FFA" w:rsidRPr="00D55833">
        <w:rPr>
          <w:rFonts w:asciiTheme="majorBidi" w:hAnsiTheme="majorBidi" w:cstheme="majorBidi"/>
        </w:rPr>
        <w:t>sanctions</w:t>
      </w:r>
      <w:r w:rsidR="00FB08E5" w:rsidRPr="00D55833">
        <w:rPr>
          <w:rFonts w:asciiTheme="majorBidi" w:hAnsiTheme="majorBidi" w:cstheme="majorBidi"/>
        </w:rPr>
        <w:t xml:space="preserve"> </w:t>
      </w:r>
      <w:r w:rsidR="00AA7FFA" w:rsidRPr="00D55833">
        <w:rPr>
          <w:rFonts w:asciiTheme="majorBidi" w:hAnsiTheme="majorBidi" w:cstheme="majorBidi"/>
        </w:rPr>
        <w:t>and</w:t>
      </w:r>
      <w:r w:rsidR="00FB08E5" w:rsidRPr="00D55833">
        <w:rPr>
          <w:rFonts w:asciiTheme="majorBidi" w:hAnsiTheme="majorBidi" w:cstheme="majorBidi"/>
        </w:rPr>
        <w:t xml:space="preserve"> </w:t>
      </w:r>
      <w:r w:rsidR="00AA7FFA" w:rsidRPr="00D55833">
        <w:rPr>
          <w:rFonts w:asciiTheme="majorBidi" w:hAnsiTheme="majorBidi" w:cstheme="majorBidi"/>
        </w:rPr>
        <w:t>reputational</w:t>
      </w:r>
      <w:r w:rsidR="00FB08E5" w:rsidRPr="00D55833">
        <w:rPr>
          <w:rFonts w:asciiTheme="majorBidi" w:hAnsiTheme="majorBidi" w:cstheme="majorBidi"/>
        </w:rPr>
        <w:t xml:space="preserve"> </w:t>
      </w:r>
      <w:r w:rsidR="00AA7FFA" w:rsidRPr="00D55833">
        <w:rPr>
          <w:rFonts w:asciiTheme="majorBidi" w:hAnsiTheme="majorBidi" w:cstheme="majorBidi"/>
        </w:rPr>
        <w:t>considerations</w:t>
      </w:r>
      <w:r w:rsidR="00FB08E5" w:rsidRPr="00D55833">
        <w:rPr>
          <w:rFonts w:asciiTheme="majorBidi" w:hAnsiTheme="majorBidi" w:cstheme="majorBidi"/>
        </w:rPr>
        <w:t xml:space="preserve"> </w:t>
      </w:r>
      <w:r w:rsidR="00AA7FFA" w:rsidRPr="00D55833">
        <w:rPr>
          <w:rFonts w:asciiTheme="majorBidi" w:hAnsiTheme="majorBidi" w:cstheme="majorBidi"/>
        </w:rPr>
        <w:t>are</w:t>
      </w:r>
      <w:r w:rsidR="00FB08E5" w:rsidRPr="00D55833">
        <w:rPr>
          <w:rFonts w:asciiTheme="majorBidi" w:hAnsiTheme="majorBidi" w:cstheme="majorBidi"/>
        </w:rPr>
        <w:t xml:space="preserve"> </w:t>
      </w:r>
      <w:r w:rsidR="00AA7FFA" w:rsidRPr="00D55833">
        <w:rPr>
          <w:rFonts w:asciiTheme="majorBidi" w:hAnsiTheme="majorBidi" w:cstheme="majorBidi"/>
        </w:rPr>
        <w:t>the</w:t>
      </w:r>
      <w:r w:rsidR="00FB08E5" w:rsidRPr="00D55833">
        <w:rPr>
          <w:rFonts w:asciiTheme="majorBidi" w:hAnsiTheme="majorBidi" w:cstheme="majorBidi"/>
        </w:rPr>
        <w:t xml:space="preserve"> </w:t>
      </w:r>
      <w:r w:rsidR="00AA7FFA" w:rsidRPr="00D55833">
        <w:rPr>
          <w:rFonts w:asciiTheme="majorBidi" w:hAnsiTheme="majorBidi" w:cstheme="majorBidi"/>
        </w:rPr>
        <w:t>main</w:t>
      </w:r>
      <w:r w:rsidR="00FB08E5" w:rsidRPr="00D55833">
        <w:rPr>
          <w:rFonts w:asciiTheme="majorBidi" w:hAnsiTheme="majorBidi" w:cstheme="majorBidi"/>
        </w:rPr>
        <w:t xml:space="preserve"> </w:t>
      </w:r>
      <w:r w:rsidR="00AA7FFA" w:rsidRPr="00D55833">
        <w:rPr>
          <w:rFonts w:asciiTheme="majorBidi" w:hAnsiTheme="majorBidi" w:cstheme="majorBidi"/>
        </w:rPr>
        <w:t>incentives</w:t>
      </w:r>
      <w:r w:rsidR="00FB08E5" w:rsidRPr="00D55833">
        <w:rPr>
          <w:rFonts w:asciiTheme="majorBidi" w:hAnsiTheme="majorBidi" w:cstheme="majorBidi"/>
        </w:rPr>
        <w:t xml:space="preserve"> </w:t>
      </w:r>
      <w:r w:rsidR="00AA7FFA" w:rsidRPr="00D55833">
        <w:rPr>
          <w:rFonts w:asciiTheme="majorBidi" w:hAnsiTheme="majorBidi" w:cstheme="majorBidi"/>
        </w:rPr>
        <w:t>that</w:t>
      </w:r>
      <w:r w:rsidR="00FB08E5" w:rsidRPr="00D55833">
        <w:rPr>
          <w:rFonts w:asciiTheme="majorBidi" w:hAnsiTheme="majorBidi" w:cstheme="majorBidi"/>
        </w:rPr>
        <w:t xml:space="preserve"> </w:t>
      </w:r>
      <w:r w:rsidR="00AA7FFA" w:rsidRPr="00D55833">
        <w:rPr>
          <w:rFonts w:asciiTheme="majorBidi" w:hAnsiTheme="majorBidi" w:cstheme="majorBidi"/>
        </w:rPr>
        <w:t>influence</w:t>
      </w:r>
      <w:r w:rsidR="00FB08E5" w:rsidRPr="00D55833">
        <w:rPr>
          <w:rFonts w:asciiTheme="majorBidi" w:hAnsiTheme="majorBidi" w:cstheme="majorBidi"/>
        </w:rPr>
        <w:t xml:space="preserve"> </w:t>
      </w:r>
      <w:r w:rsidR="00AA7FFA" w:rsidRPr="00D55833">
        <w:rPr>
          <w:rFonts w:asciiTheme="majorBidi" w:hAnsiTheme="majorBidi" w:cstheme="majorBidi"/>
        </w:rPr>
        <w:t>how</w:t>
      </w:r>
      <w:r w:rsidR="00FB08E5" w:rsidRPr="00D55833">
        <w:rPr>
          <w:rFonts w:asciiTheme="majorBidi" w:hAnsiTheme="majorBidi" w:cstheme="majorBidi"/>
        </w:rPr>
        <w:t xml:space="preserve"> </w:t>
      </w:r>
      <w:r w:rsidR="00AA7FFA" w:rsidRPr="00D55833">
        <w:rPr>
          <w:rFonts w:asciiTheme="majorBidi" w:hAnsiTheme="majorBidi" w:cstheme="majorBidi"/>
        </w:rPr>
        <w:t>individuals</w:t>
      </w:r>
      <w:r w:rsidR="00FB08E5" w:rsidRPr="00D55833">
        <w:rPr>
          <w:rFonts w:asciiTheme="majorBidi" w:hAnsiTheme="majorBidi" w:cstheme="majorBidi"/>
        </w:rPr>
        <w:t xml:space="preserve"> </w:t>
      </w:r>
      <w:r w:rsidR="00426D82" w:rsidRPr="00D55833">
        <w:rPr>
          <w:rFonts w:asciiTheme="majorBidi" w:hAnsiTheme="majorBidi" w:cstheme="majorBidi"/>
        </w:rPr>
        <w:t>perform</w:t>
      </w:r>
      <w:r w:rsidR="00FB08E5" w:rsidRPr="00D55833">
        <w:rPr>
          <w:rFonts w:asciiTheme="majorBidi" w:hAnsiTheme="majorBidi" w:cstheme="majorBidi"/>
        </w:rPr>
        <w:t xml:space="preserve"> </w:t>
      </w:r>
      <w:r w:rsidR="00AA7FFA" w:rsidRPr="00D55833">
        <w:rPr>
          <w:rFonts w:asciiTheme="majorBidi" w:hAnsiTheme="majorBidi" w:cstheme="majorBidi"/>
        </w:rPr>
        <w:t>their</w:t>
      </w:r>
      <w:r w:rsidR="00FB08E5" w:rsidRPr="00D55833">
        <w:rPr>
          <w:rFonts w:asciiTheme="majorBidi" w:hAnsiTheme="majorBidi" w:cstheme="majorBidi"/>
        </w:rPr>
        <w:t xml:space="preserve"> </w:t>
      </w:r>
      <w:r w:rsidR="00AA7FFA" w:rsidRPr="00D55833">
        <w:rPr>
          <w:rFonts w:asciiTheme="majorBidi" w:hAnsiTheme="majorBidi" w:cstheme="majorBidi"/>
        </w:rPr>
        <w:t>contracts</w:t>
      </w:r>
      <w:r w:rsidR="000764BE" w:rsidRPr="00D55833">
        <w:rPr>
          <w:rFonts w:asciiTheme="majorBidi" w:hAnsiTheme="majorBidi" w:cstheme="majorBidi"/>
        </w:rPr>
        <w:t>.</w:t>
      </w:r>
      <w:r w:rsidRPr="00D55833">
        <w:rPr>
          <w:rStyle w:val="FootnoteReference"/>
          <w:rFonts w:asciiTheme="majorBidi" w:hAnsiTheme="majorBidi" w:cstheme="majorBidi"/>
        </w:rPr>
        <w:footnoteReference w:id="3"/>
      </w:r>
      <w:r w:rsidR="00FB08E5" w:rsidRPr="00D55833">
        <w:rPr>
          <w:rFonts w:asciiTheme="majorBidi" w:hAnsiTheme="majorBidi" w:cstheme="majorBidi"/>
        </w:rPr>
        <w:t xml:space="preserve"> </w:t>
      </w:r>
      <w:r w:rsidR="00AA7FFA" w:rsidRPr="00D55833">
        <w:rPr>
          <w:rFonts w:asciiTheme="majorBidi" w:hAnsiTheme="majorBidi" w:cstheme="majorBidi"/>
        </w:rPr>
        <w:t>In</w:t>
      </w:r>
      <w:r w:rsidR="00FB08E5" w:rsidRPr="00D55833">
        <w:rPr>
          <w:rFonts w:asciiTheme="majorBidi" w:hAnsiTheme="majorBidi" w:cstheme="majorBidi"/>
        </w:rPr>
        <w:t xml:space="preserve"> </w:t>
      </w:r>
      <w:r w:rsidR="00AA7FFA" w:rsidRPr="00D55833">
        <w:rPr>
          <w:rFonts w:asciiTheme="majorBidi" w:hAnsiTheme="majorBidi" w:cstheme="majorBidi"/>
        </w:rPr>
        <w:t>contrast,</w:t>
      </w:r>
      <w:r w:rsidR="00FB08E5" w:rsidRPr="00D55833">
        <w:rPr>
          <w:rFonts w:asciiTheme="majorBidi" w:hAnsiTheme="majorBidi" w:cstheme="majorBidi"/>
        </w:rPr>
        <w:t xml:space="preserve"> </w:t>
      </w:r>
      <w:r w:rsidR="00AA7FFA" w:rsidRPr="00D55833">
        <w:rPr>
          <w:rFonts w:asciiTheme="majorBidi" w:hAnsiTheme="majorBidi" w:cstheme="majorBidi"/>
        </w:rPr>
        <w:t>expressive</w:t>
      </w:r>
      <w:r w:rsidR="00FB08E5" w:rsidRPr="00D55833">
        <w:rPr>
          <w:rFonts w:asciiTheme="majorBidi" w:hAnsiTheme="majorBidi" w:cstheme="majorBidi"/>
        </w:rPr>
        <w:t xml:space="preserve"> </w:t>
      </w:r>
      <w:r w:rsidR="00AA7FFA" w:rsidRPr="00D55833">
        <w:rPr>
          <w:rFonts w:asciiTheme="majorBidi" w:hAnsiTheme="majorBidi" w:cstheme="majorBidi"/>
        </w:rPr>
        <w:t>law</w:t>
      </w:r>
      <w:r w:rsidR="00FB08E5" w:rsidRPr="00D55833">
        <w:rPr>
          <w:rFonts w:asciiTheme="majorBidi" w:hAnsiTheme="majorBidi" w:cstheme="majorBidi"/>
        </w:rPr>
        <w:t xml:space="preserve"> </w:t>
      </w:r>
      <w:r w:rsidR="00AA7FFA" w:rsidRPr="00D55833">
        <w:rPr>
          <w:rFonts w:asciiTheme="majorBidi" w:hAnsiTheme="majorBidi" w:cstheme="majorBidi"/>
        </w:rPr>
        <w:t>theories</w:t>
      </w:r>
      <w:r w:rsidR="00FB08E5" w:rsidRPr="00D55833">
        <w:rPr>
          <w:rFonts w:asciiTheme="majorBidi" w:hAnsiTheme="majorBidi" w:cstheme="majorBidi"/>
        </w:rPr>
        <w:t xml:space="preserve"> </w:t>
      </w:r>
      <w:r w:rsidR="00AA7FFA" w:rsidRPr="00D55833">
        <w:rPr>
          <w:rFonts w:asciiTheme="majorBidi" w:hAnsiTheme="majorBidi" w:cstheme="majorBidi"/>
        </w:rPr>
        <w:t>emphasize</w:t>
      </w:r>
      <w:r w:rsidR="00FB08E5" w:rsidRPr="00D55833">
        <w:rPr>
          <w:rFonts w:asciiTheme="majorBidi" w:hAnsiTheme="majorBidi" w:cstheme="majorBidi"/>
        </w:rPr>
        <w:t xml:space="preserve"> </w:t>
      </w:r>
      <w:r w:rsidR="00AA7FFA" w:rsidRPr="00D55833">
        <w:rPr>
          <w:rFonts w:asciiTheme="majorBidi" w:hAnsiTheme="majorBidi" w:cstheme="majorBidi"/>
        </w:rPr>
        <w:t>the</w:t>
      </w:r>
      <w:r w:rsidR="00FB08E5" w:rsidRPr="00D55833">
        <w:rPr>
          <w:rFonts w:asciiTheme="majorBidi" w:hAnsiTheme="majorBidi" w:cstheme="majorBidi"/>
        </w:rPr>
        <w:t xml:space="preserve"> </w:t>
      </w:r>
      <w:r w:rsidR="00AA7FFA" w:rsidRPr="00D55833">
        <w:rPr>
          <w:rFonts w:asciiTheme="majorBidi" w:hAnsiTheme="majorBidi" w:cstheme="majorBidi"/>
        </w:rPr>
        <w:t>role</w:t>
      </w:r>
      <w:r w:rsidR="00FB08E5" w:rsidRPr="00D55833">
        <w:rPr>
          <w:rFonts w:asciiTheme="majorBidi" w:hAnsiTheme="majorBidi" w:cstheme="majorBidi"/>
        </w:rPr>
        <w:t xml:space="preserve"> </w:t>
      </w:r>
      <w:r w:rsidR="00AA7FFA" w:rsidRPr="00D55833">
        <w:rPr>
          <w:rFonts w:asciiTheme="majorBidi" w:hAnsiTheme="majorBidi" w:cstheme="majorBidi"/>
        </w:rPr>
        <w:t>of</w:t>
      </w:r>
      <w:r w:rsidR="00FB08E5" w:rsidRPr="00D55833">
        <w:rPr>
          <w:rFonts w:asciiTheme="majorBidi" w:hAnsiTheme="majorBidi" w:cstheme="majorBidi"/>
        </w:rPr>
        <w:t xml:space="preserve"> </w:t>
      </w:r>
      <w:r w:rsidR="00AA7FFA" w:rsidRPr="00D55833">
        <w:rPr>
          <w:rFonts w:asciiTheme="majorBidi" w:hAnsiTheme="majorBidi" w:cstheme="majorBidi"/>
        </w:rPr>
        <w:t>the</w:t>
      </w:r>
      <w:r w:rsidR="00FB08E5" w:rsidRPr="00D55833">
        <w:rPr>
          <w:rFonts w:asciiTheme="majorBidi" w:hAnsiTheme="majorBidi" w:cstheme="majorBidi"/>
        </w:rPr>
        <w:t xml:space="preserve"> </w:t>
      </w:r>
      <w:r w:rsidR="00AA7FFA" w:rsidRPr="00D55833">
        <w:rPr>
          <w:rFonts w:asciiTheme="majorBidi" w:hAnsiTheme="majorBidi" w:cstheme="majorBidi"/>
        </w:rPr>
        <w:t>law</w:t>
      </w:r>
      <w:r w:rsidR="00FB08E5" w:rsidRPr="00D55833">
        <w:rPr>
          <w:rFonts w:asciiTheme="majorBidi" w:hAnsiTheme="majorBidi" w:cstheme="majorBidi"/>
        </w:rPr>
        <w:t xml:space="preserve"> </w:t>
      </w:r>
      <w:r w:rsidR="00AA7FFA" w:rsidRPr="00D55833">
        <w:rPr>
          <w:rFonts w:asciiTheme="majorBidi" w:hAnsiTheme="majorBidi" w:cstheme="majorBidi"/>
        </w:rPr>
        <w:t>itself</w:t>
      </w:r>
      <w:ins w:id="294" w:author="Susan Doron" w:date="2024-03-04T20:06:00Z">
        <w:r w:rsidR="00661EA3" w:rsidRPr="00661EA3">
          <w:rPr>
            <w:rFonts w:asciiTheme="majorBidi" w:hAnsiTheme="majorBidi" w:cstheme="majorBidi"/>
          </w:rPr>
          <w:t xml:space="preserve"> </w:t>
        </w:r>
        <w:r w:rsidR="00661EA3" w:rsidRPr="00D55833">
          <w:rPr>
            <w:rFonts w:asciiTheme="majorBidi" w:hAnsiTheme="majorBidi" w:cstheme="majorBidi"/>
          </w:rPr>
          <w:t>in affecting people’s behavior</w:t>
        </w:r>
      </w:ins>
      <w:r w:rsidR="00AA7FFA" w:rsidRPr="00D55833">
        <w:rPr>
          <w:rFonts w:asciiTheme="majorBidi" w:hAnsiTheme="majorBidi" w:cstheme="majorBidi"/>
        </w:rPr>
        <w:t>,</w:t>
      </w:r>
      <w:r w:rsidR="00FB08E5" w:rsidRPr="00D55833">
        <w:rPr>
          <w:rFonts w:asciiTheme="majorBidi" w:hAnsiTheme="majorBidi" w:cstheme="majorBidi"/>
        </w:rPr>
        <w:t xml:space="preserve"> </w:t>
      </w:r>
      <w:r w:rsidR="00AA7FFA" w:rsidRPr="00D55833">
        <w:rPr>
          <w:rFonts w:asciiTheme="majorBidi" w:hAnsiTheme="majorBidi" w:cstheme="majorBidi"/>
        </w:rPr>
        <w:t>beyond</w:t>
      </w:r>
      <w:r w:rsidR="00FB08E5" w:rsidRPr="00D55833">
        <w:rPr>
          <w:rFonts w:asciiTheme="majorBidi" w:hAnsiTheme="majorBidi" w:cstheme="majorBidi"/>
        </w:rPr>
        <w:t xml:space="preserve"> </w:t>
      </w:r>
      <w:r w:rsidR="00AA7FFA" w:rsidRPr="00D55833">
        <w:rPr>
          <w:rFonts w:asciiTheme="majorBidi" w:hAnsiTheme="majorBidi" w:cstheme="majorBidi"/>
        </w:rPr>
        <w:t>its</w:t>
      </w:r>
      <w:r w:rsidR="00FB08E5" w:rsidRPr="00D55833">
        <w:rPr>
          <w:rFonts w:asciiTheme="majorBidi" w:hAnsiTheme="majorBidi" w:cstheme="majorBidi"/>
        </w:rPr>
        <w:t xml:space="preserve"> </w:t>
      </w:r>
      <w:r w:rsidR="00AA7FFA" w:rsidRPr="00D55833">
        <w:rPr>
          <w:rFonts w:asciiTheme="majorBidi" w:hAnsiTheme="majorBidi" w:cstheme="majorBidi"/>
        </w:rPr>
        <w:t>effect</w:t>
      </w:r>
      <w:r w:rsidR="00FB08E5" w:rsidRPr="00D55833">
        <w:rPr>
          <w:rFonts w:asciiTheme="majorBidi" w:hAnsiTheme="majorBidi" w:cstheme="majorBidi"/>
        </w:rPr>
        <w:t xml:space="preserve"> </w:t>
      </w:r>
      <w:r w:rsidR="00426D82" w:rsidRPr="00D55833">
        <w:rPr>
          <w:rFonts w:asciiTheme="majorBidi" w:hAnsiTheme="majorBidi" w:cstheme="majorBidi"/>
        </w:rPr>
        <w:t>via</w:t>
      </w:r>
      <w:r w:rsidR="00FB08E5" w:rsidRPr="00D55833">
        <w:rPr>
          <w:rFonts w:asciiTheme="majorBidi" w:hAnsiTheme="majorBidi" w:cstheme="majorBidi"/>
        </w:rPr>
        <w:t xml:space="preserve"> </w:t>
      </w:r>
      <w:r w:rsidR="00AA7FFA" w:rsidRPr="00D55833">
        <w:rPr>
          <w:rFonts w:asciiTheme="majorBidi" w:hAnsiTheme="majorBidi" w:cstheme="majorBidi"/>
        </w:rPr>
        <w:t>legal</w:t>
      </w:r>
      <w:r w:rsidR="00FB08E5" w:rsidRPr="00D55833">
        <w:rPr>
          <w:rFonts w:asciiTheme="majorBidi" w:hAnsiTheme="majorBidi" w:cstheme="majorBidi"/>
        </w:rPr>
        <w:t xml:space="preserve"> </w:t>
      </w:r>
      <w:r w:rsidR="00AA7FFA" w:rsidRPr="00D55833">
        <w:rPr>
          <w:rFonts w:asciiTheme="majorBidi" w:hAnsiTheme="majorBidi" w:cstheme="majorBidi"/>
        </w:rPr>
        <w:t>sanctions</w:t>
      </w:r>
      <w:del w:id="295" w:author="Susan Doron" w:date="2024-03-04T20:06:00Z">
        <w:r w:rsidR="00AA7FFA" w:rsidRPr="00D55833" w:rsidDel="00661EA3">
          <w:rPr>
            <w:rFonts w:asciiTheme="majorBidi" w:hAnsiTheme="majorBidi" w:cstheme="majorBidi"/>
          </w:rPr>
          <w:delText>,</w:delText>
        </w:r>
        <w:r w:rsidR="00FB08E5" w:rsidRPr="00D55833" w:rsidDel="00661EA3">
          <w:rPr>
            <w:rFonts w:asciiTheme="majorBidi" w:hAnsiTheme="majorBidi" w:cstheme="majorBidi"/>
          </w:rPr>
          <w:delText xml:space="preserve"> </w:delText>
        </w:r>
        <w:r w:rsidR="00AA7FFA" w:rsidRPr="00D55833" w:rsidDel="00661EA3">
          <w:rPr>
            <w:rFonts w:asciiTheme="majorBidi" w:hAnsiTheme="majorBidi" w:cstheme="majorBidi"/>
          </w:rPr>
          <w:delText>in</w:delText>
        </w:r>
        <w:r w:rsidR="00FB08E5" w:rsidRPr="00D55833" w:rsidDel="00661EA3">
          <w:rPr>
            <w:rFonts w:asciiTheme="majorBidi" w:hAnsiTheme="majorBidi" w:cstheme="majorBidi"/>
          </w:rPr>
          <w:delText xml:space="preserve"> </w:delText>
        </w:r>
        <w:r w:rsidR="00AA7FFA" w:rsidRPr="00D55833" w:rsidDel="00661EA3">
          <w:rPr>
            <w:rFonts w:asciiTheme="majorBidi" w:hAnsiTheme="majorBidi" w:cstheme="majorBidi"/>
          </w:rPr>
          <w:delText>affecting</w:delText>
        </w:r>
        <w:r w:rsidR="00FB08E5" w:rsidRPr="00D55833" w:rsidDel="00661EA3">
          <w:rPr>
            <w:rFonts w:asciiTheme="majorBidi" w:hAnsiTheme="majorBidi" w:cstheme="majorBidi"/>
          </w:rPr>
          <w:delText xml:space="preserve"> </w:delText>
        </w:r>
        <w:r w:rsidR="00AA7FFA" w:rsidRPr="00D55833" w:rsidDel="00661EA3">
          <w:rPr>
            <w:rFonts w:asciiTheme="majorBidi" w:hAnsiTheme="majorBidi" w:cstheme="majorBidi"/>
          </w:rPr>
          <w:delText>people’s</w:delText>
        </w:r>
        <w:r w:rsidR="00FB08E5" w:rsidRPr="00D55833" w:rsidDel="00661EA3">
          <w:rPr>
            <w:rFonts w:asciiTheme="majorBidi" w:hAnsiTheme="majorBidi" w:cstheme="majorBidi"/>
          </w:rPr>
          <w:delText xml:space="preserve"> </w:delText>
        </w:r>
        <w:r w:rsidR="00AA7FFA" w:rsidRPr="00D55833" w:rsidDel="00661EA3">
          <w:rPr>
            <w:rFonts w:asciiTheme="majorBidi" w:hAnsiTheme="majorBidi" w:cstheme="majorBidi"/>
          </w:rPr>
          <w:delText>behavior</w:delText>
        </w:r>
      </w:del>
      <w:r w:rsidR="008C3CFA" w:rsidRPr="00D55833">
        <w:rPr>
          <w:rFonts w:asciiTheme="majorBidi" w:hAnsiTheme="majorBidi" w:cstheme="majorBidi"/>
        </w:rPr>
        <w:t>.</w:t>
      </w:r>
      <w:bookmarkStart w:id="296" w:name="_Ref155790254"/>
      <w:r w:rsidRPr="00D55833">
        <w:rPr>
          <w:rStyle w:val="FootnoteReference"/>
          <w:rFonts w:asciiTheme="majorBidi" w:hAnsiTheme="majorBidi" w:cstheme="majorBidi"/>
        </w:rPr>
        <w:footnoteReference w:id="4"/>
      </w:r>
      <w:bookmarkEnd w:id="296"/>
      <w:r w:rsidR="00FB08E5" w:rsidRPr="00D55833">
        <w:rPr>
          <w:rFonts w:asciiTheme="majorBidi" w:hAnsiTheme="majorBidi" w:cstheme="majorBidi"/>
        </w:rPr>
        <w:t xml:space="preserve"> </w:t>
      </w:r>
      <w:r w:rsidR="00273B67" w:rsidRPr="00D55833">
        <w:rPr>
          <w:rFonts w:asciiTheme="majorBidi" w:hAnsiTheme="majorBidi" w:cstheme="majorBidi"/>
        </w:rPr>
        <w:t>Applying</w:t>
      </w:r>
      <w:r w:rsidR="00FB08E5" w:rsidRPr="00D55833">
        <w:rPr>
          <w:rFonts w:asciiTheme="majorBidi" w:hAnsiTheme="majorBidi" w:cstheme="majorBidi"/>
        </w:rPr>
        <w:t xml:space="preserve"> </w:t>
      </w:r>
      <w:r w:rsidR="00273B67" w:rsidRPr="00D55833">
        <w:rPr>
          <w:rFonts w:asciiTheme="majorBidi" w:hAnsiTheme="majorBidi" w:cstheme="majorBidi"/>
        </w:rPr>
        <w:t>these</w:t>
      </w:r>
      <w:r w:rsidR="00FB08E5" w:rsidRPr="00D55833">
        <w:rPr>
          <w:rFonts w:asciiTheme="majorBidi" w:hAnsiTheme="majorBidi" w:cstheme="majorBidi"/>
        </w:rPr>
        <w:t xml:space="preserve"> </w:t>
      </w:r>
      <w:r w:rsidR="00273B67" w:rsidRPr="00D55833">
        <w:rPr>
          <w:rFonts w:asciiTheme="majorBidi" w:hAnsiTheme="majorBidi" w:cstheme="majorBidi"/>
        </w:rPr>
        <w:t>theories</w:t>
      </w:r>
      <w:r w:rsidR="00FB08E5" w:rsidRPr="00D55833">
        <w:rPr>
          <w:rFonts w:asciiTheme="majorBidi" w:hAnsiTheme="majorBidi" w:cstheme="majorBidi"/>
        </w:rPr>
        <w:t xml:space="preserve"> </w:t>
      </w:r>
      <w:r w:rsidR="00273B67" w:rsidRPr="00D55833">
        <w:rPr>
          <w:rFonts w:asciiTheme="majorBidi" w:hAnsiTheme="majorBidi" w:cstheme="majorBidi"/>
        </w:rPr>
        <w:t>to</w:t>
      </w:r>
      <w:r w:rsidR="00FB08E5" w:rsidRPr="00D55833">
        <w:rPr>
          <w:rFonts w:asciiTheme="majorBidi" w:hAnsiTheme="majorBidi" w:cstheme="majorBidi"/>
        </w:rPr>
        <w:t xml:space="preserve"> </w:t>
      </w:r>
      <w:r w:rsidR="00273B67" w:rsidRPr="00D55833">
        <w:rPr>
          <w:rFonts w:asciiTheme="majorBidi" w:hAnsiTheme="majorBidi" w:cstheme="majorBidi"/>
        </w:rPr>
        <w:t>the</w:t>
      </w:r>
      <w:r w:rsidR="00FB08E5" w:rsidRPr="00D55833">
        <w:rPr>
          <w:rFonts w:asciiTheme="majorBidi" w:hAnsiTheme="majorBidi" w:cstheme="majorBidi"/>
        </w:rPr>
        <w:t xml:space="preserve"> </w:t>
      </w:r>
      <w:r w:rsidR="00273B67" w:rsidRPr="00D55833">
        <w:rPr>
          <w:rFonts w:asciiTheme="majorBidi" w:hAnsiTheme="majorBidi" w:cstheme="majorBidi"/>
        </w:rPr>
        <w:t>realm</w:t>
      </w:r>
      <w:r w:rsidR="00FB08E5" w:rsidRPr="00D55833">
        <w:rPr>
          <w:rFonts w:asciiTheme="majorBidi" w:hAnsiTheme="majorBidi" w:cstheme="majorBidi"/>
        </w:rPr>
        <w:t xml:space="preserve"> </w:t>
      </w:r>
      <w:r w:rsidR="00273B67" w:rsidRPr="00D55833">
        <w:rPr>
          <w:rFonts w:asciiTheme="majorBidi" w:hAnsiTheme="majorBidi" w:cstheme="majorBidi"/>
        </w:rPr>
        <w:t>of</w:t>
      </w:r>
      <w:r w:rsidR="00FB08E5" w:rsidRPr="00D55833">
        <w:rPr>
          <w:rFonts w:asciiTheme="majorBidi" w:hAnsiTheme="majorBidi" w:cstheme="majorBidi"/>
        </w:rPr>
        <w:t xml:space="preserve"> </w:t>
      </w:r>
      <w:r w:rsidR="00273B67" w:rsidRPr="00D55833">
        <w:rPr>
          <w:rFonts w:asciiTheme="majorBidi" w:hAnsiTheme="majorBidi" w:cstheme="majorBidi"/>
        </w:rPr>
        <w:t>contracts</w:t>
      </w:r>
      <w:r w:rsidR="00FB08E5" w:rsidRPr="00D55833">
        <w:rPr>
          <w:rFonts w:asciiTheme="majorBidi" w:hAnsiTheme="majorBidi" w:cstheme="majorBidi"/>
        </w:rPr>
        <w:t xml:space="preserve"> </w:t>
      </w:r>
      <w:r w:rsidR="00273B67" w:rsidRPr="00D55833">
        <w:rPr>
          <w:rFonts w:asciiTheme="majorBidi" w:hAnsiTheme="majorBidi" w:cstheme="majorBidi"/>
        </w:rPr>
        <w:t>involves</w:t>
      </w:r>
      <w:r w:rsidR="00FB08E5" w:rsidRPr="00D55833">
        <w:rPr>
          <w:rFonts w:asciiTheme="majorBidi" w:hAnsiTheme="majorBidi" w:cstheme="majorBidi"/>
        </w:rPr>
        <w:t xml:space="preserve"> </w:t>
      </w:r>
      <w:r w:rsidR="00273B67" w:rsidRPr="00D55833">
        <w:rPr>
          <w:rFonts w:asciiTheme="majorBidi" w:hAnsiTheme="majorBidi" w:cstheme="majorBidi"/>
        </w:rPr>
        <w:t>viewing</w:t>
      </w:r>
      <w:r w:rsidR="00FB08E5" w:rsidRPr="00D55833">
        <w:rPr>
          <w:rFonts w:asciiTheme="majorBidi" w:hAnsiTheme="majorBidi" w:cstheme="majorBidi"/>
        </w:rPr>
        <w:t xml:space="preserve"> </w:t>
      </w:r>
      <w:r w:rsidR="00273B67" w:rsidRPr="00D55833">
        <w:rPr>
          <w:rFonts w:asciiTheme="majorBidi" w:hAnsiTheme="majorBidi" w:cstheme="majorBidi"/>
        </w:rPr>
        <w:t>contractual</w:t>
      </w:r>
      <w:r w:rsidR="00FB08E5" w:rsidRPr="00D55833">
        <w:rPr>
          <w:rFonts w:asciiTheme="majorBidi" w:hAnsiTheme="majorBidi" w:cstheme="majorBidi"/>
        </w:rPr>
        <w:t xml:space="preserve"> </w:t>
      </w:r>
      <w:r w:rsidR="00273B67" w:rsidRPr="00D55833">
        <w:rPr>
          <w:rFonts w:asciiTheme="majorBidi" w:hAnsiTheme="majorBidi" w:cstheme="majorBidi"/>
        </w:rPr>
        <w:t>obligations</w:t>
      </w:r>
      <w:r w:rsidR="00FB08E5" w:rsidRPr="00D55833">
        <w:rPr>
          <w:rFonts w:asciiTheme="majorBidi" w:hAnsiTheme="majorBidi" w:cstheme="majorBidi"/>
        </w:rPr>
        <w:t xml:space="preserve"> </w:t>
      </w:r>
      <w:r w:rsidR="00273B67" w:rsidRPr="00D55833">
        <w:rPr>
          <w:rFonts w:asciiTheme="majorBidi" w:hAnsiTheme="majorBidi" w:cstheme="majorBidi"/>
        </w:rPr>
        <w:t>and</w:t>
      </w:r>
      <w:r w:rsidR="00FB08E5" w:rsidRPr="00D55833">
        <w:rPr>
          <w:rFonts w:asciiTheme="majorBidi" w:hAnsiTheme="majorBidi" w:cstheme="majorBidi"/>
        </w:rPr>
        <w:t xml:space="preserve"> </w:t>
      </w:r>
      <w:r w:rsidR="00273B67" w:rsidRPr="00D55833">
        <w:rPr>
          <w:rFonts w:asciiTheme="majorBidi" w:hAnsiTheme="majorBidi" w:cstheme="majorBidi"/>
        </w:rPr>
        <w:t>contract</w:t>
      </w:r>
      <w:r w:rsidR="00FB08E5" w:rsidRPr="00D55833">
        <w:rPr>
          <w:rFonts w:asciiTheme="majorBidi" w:hAnsiTheme="majorBidi" w:cstheme="majorBidi"/>
        </w:rPr>
        <w:t xml:space="preserve"> </w:t>
      </w:r>
      <w:r w:rsidR="00273B67" w:rsidRPr="00D55833">
        <w:rPr>
          <w:rFonts w:asciiTheme="majorBidi" w:hAnsiTheme="majorBidi" w:cstheme="majorBidi"/>
        </w:rPr>
        <w:t>law</w:t>
      </w:r>
      <w:r w:rsidR="00FB08E5" w:rsidRPr="00D55833">
        <w:rPr>
          <w:rFonts w:asciiTheme="majorBidi" w:hAnsiTheme="majorBidi" w:cstheme="majorBidi"/>
        </w:rPr>
        <w:t xml:space="preserve"> </w:t>
      </w:r>
      <w:r w:rsidR="00273B67" w:rsidRPr="00D55833">
        <w:rPr>
          <w:rFonts w:asciiTheme="majorBidi" w:hAnsiTheme="majorBidi" w:cstheme="majorBidi"/>
        </w:rPr>
        <w:t>as</w:t>
      </w:r>
      <w:r w:rsidR="00FB08E5" w:rsidRPr="00D55833">
        <w:rPr>
          <w:rFonts w:asciiTheme="majorBidi" w:hAnsiTheme="majorBidi" w:cstheme="majorBidi"/>
        </w:rPr>
        <w:t xml:space="preserve"> </w:t>
      </w:r>
      <w:r w:rsidR="00273B67" w:rsidRPr="00D55833">
        <w:rPr>
          <w:rFonts w:asciiTheme="majorBidi" w:hAnsiTheme="majorBidi" w:cstheme="majorBidi"/>
        </w:rPr>
        <w:t>sources</w:t>
      </w:r>
      <w:r w:rsidR="00FB08E5" w:rsidRPr="00D55833">
        <w:rPr>
          <w:rFonts w:asciiTheme="majorBidi" w:hAnsiTheme="majorBidi" w:cstheme="majorBidi"/>
        </w:rPr>
        <w:t xml:space="preserve"> </w:t>
      </w:r>
      <w:r w:rsidR="00273B67" w:rsidRPr="00D55833">
        <w:rPr>
          <w:rFonts w:asciiTheme="majorBidi" w:hAnsiTheme="majorBidi" w:cstheme="majorBidi"/>
        </w:rPr>
        <w:t>of</w:t>
      </w:r>
      <w:r w:rsidR="00FB08E5" w:rsidRPr="00D55833">
        <w:rPr>
          <w:rFonts w:asciiTheme="majorBidi" w:hAnsiTheme="majorBidi" w:cstheme="majorBidi"/>
        </w:rPr>
        <w:t xml:space="preserve"> </w:t>
      </w:r>
      <w:r w:rsidR="00273B67" w:rsidRPr="00D55833">
        <w:rPr>
          <w:rFonts w:asciiTheme="majorBidi" w:hAnsiTheme="majorBidi" w:cstheme="majorBidi"/>
        </w:rPr>
        <w:t>motivation</w:t>
      </w:r>
      <w:r w:rsidR="00FB08E5" w:rsidRPr="00D55833">
        <w:rPr>
          <w:rFonts w:asciiTheme="majorBidi" w:hAnsiTheme="majorBidi" w:cstheme="majorBidi"/>
        </w:rPr>
        <w:t xml:space="preserve"> </w:t>
      </w:r>
      <w:r w:rsidR="00273B67" w:rsidRPr="00D55833">
        <w:rPr>
          <w:rFonts w:asciiTheme="majorBidi" w:hAnsiTheme="majorBidi" w:cstheme="majorBidi"/>
        </w:rPr>
        <w:t>for</w:t>
      </w:r>
      <w:r w:rsidR="00FB08E5" w:rsidRPr="00D55833">
        <w:rPr>
          <w:rFonts w:asciiTheme="majorBidi" w:hAnsiTheme="majorBidi" w:cstheme="majorBidi"/>
        </w:rPr>
        <w:t xml:space="preserve"> </w:t>
      </w:r>
      <w:r w:rsidR="00273B67" w:rsidRPr="00D55833">
        <w:rPr>
          <w:rFonts w:asciiTheme="majorBidi" w:hAnsiTheme="majorBidi" w:cstheme="majorBidi"/>
        </w:rPr>
        <w:t>action,</w:t>
      </w:r>
      <w:r w:rsidR="00FB08E5" w:rsidRPr="00D55833">
        <w:rPr>
          <w:rFonts w:asciiTheme="majorBidi" w:hAnsiTheme="majorBidi" w:cstheme="majorBidi"/>
        </w:rPr>
        <w:t xml:space="preserve"> </w:t>
      </w:r>
      <w:r w:rsidR="00273B67" w:rsidRPr="00D55833">
        <w:rPr>
          <w:rFonts w:asciiTheme="majorBidi" w:hAnsiTheme="majorBidi" w:cstheme="majorBidi"/>
        </w:rPr>
        <w:t>either</w:t>
      </w:r>
      <w:r w:rsidR="00FB08E5" w:rsidRPr="00D55833">
        <w:rPr>
          <w:rFonts w:asciiTheme="majorBidi" w:hAnsiTheme="majorBidi" w:cstheme="majorBidi"/>
        </w:rPr>
        <w:t xml:space="preserve"> </w:t>
      </w:r>
      <w:r w:rsidR="00273B67" w:rsidRPr="00D55833">
        <w:rPr>
          <w:rFonts w:asciiTheme="majorBidi" w:hAnsiTheme="majorBidi" w:cstheme="majorBidi"/>
        </w:rPr>
        <w:t>independently</w:t>
      </w:r>
      <w:r w:rsidR="00FB08E5" w:rsidRPr="00D55833">
        <w:rPr>
          <w:rFonts w:asciiTheme="majorBidi" w:hAnsiTheme="majorBidi" w:cstheme="majorBidi"/>
        </w:rPr>
        <w:t xml:space="preserve"> </w:t>
      </w:r>
      <w:r w:rsidR="00273B67" w:rsidRPr="00D55833">
        <w:rPr>
          <w:rFonts w:asciiTheme="majorBidi" w:hAnsiTheme="majorBidi" w:cstheme="majorBidi"/>
        </w:rPr>
        <w:t>or</w:t>
      </w:r>
      <w:r w:rsidR="00FB08E5" w:rsidRPr="00D55833">
        <w:rPr>
          <w:rFonts w:asciiTheme="majorBidi" w:hAnsiTheme="majorBidi" w:cstheme="majorBidi"/>
        </w:rPr>
        <w:t xml:space="preserve"> </w:t>
      </w:r>
      <w:r w:rsidR="00273B67" w:rsidRPr="00D55833">
        <w:rPr>
          <w:rFonts w:asciiTheme="majorBidi" w:hAnsiTheme="majorBidi" w:cstheme="majorBidi"/>
        </w:rPr>
        <w:t>through</w:t>
      </w:r>
      <w:r w:rsidR="00FB08E5" w:rsidRPr="00D55833">
        <w:rPr>
          <w:rFonts w:asciiTheme="majorBidi" w:hAnsiTheme="majorBidi" w:cstheme="majorBidi"/>
        </w:rPr>
        <w:t xml:space="preserve"> </w:t>
      </w:r>
      <w:r w:rsidR="00273B67" w:rsidRPr="00D55833">
        <w:rPr>
          <w:rFonts w:asciiTheme="majorBidi" w:hAnsiTheme="majorBidi" w:cstheme="majorBidi"/>
        </w:rPr>
        <w:t>interaction</w:t>
      </w:r>
      <w:r w:rsidR="00FB08E5" w:rsidRPr="00D55833">
        <w:rPr>
          <w:rFonts w:asciiTheme="majorBidi" w:hAnsiTheme="majorBidi" w:cstheme="majorBidi"/>
        </w:rPr>
        <w:t xml:space="preserve"> </w:t>
      </w:r>
      <w:r w:rsidR="00273B67" w:rsidRPr="00D55833">
        <w:rPr>
          <w:rFonts w:asciiTheme="majorBidi" w:hAnsiTheme="majorBidi" w:cstheme="majorBidi"/>
        </w:rPr>
        <w:t>with</w:t>
      </w:r>
      <w:r w:rsidR="00FB08E5" w:rsidRPr="00D55833">
        <w:rPr>
          <w:rFonts w:asciiTheme="majorBidi" w:hAnsiTheme="majorBidi" w:cstheme="majorBidi"/>
        </w:rPr>
        <w:t xml:space="preserve"> </w:t>
      </w:r>
      <w:r w:rsidR="00273B67" w:rsidRPr="00D55833">
        <w:rPr>
          <w:rFonts w:asciiTheme="majorBidi" w:hAnsiTheme="majorBidi" w:cstheme="majorBidi"/>
        </w:rPr>
        <w:t>social</w:t>
      </w:r>
      <w:r w:rsidR="00FB08E5" w:rsidRPr="00D55833">
        <w:rPr>
          <w:rFonts w:asciiTheme="majorBidi" w:hAnsiTheme="majorBidi" w:cstheme="majorBidi"/>
        </w:rPr>
        <w:t xml:space="preserve"> </w:t>
      </w:r>
      <w:r w:rsidR="00273B67" w:rsidRPr="00D55833">
        <w:rPr>
          <w:rFonts w:asciiTheme="majorBidi" w:hAnsiTheme="majorBidi" w:cstheme="majorBidi"/>
        </w:rPr>
        <w:t>norms.</w:t>
      </w:r>
      <w:r w:rsidR="00FB08E5" w:rsidRPr="00D55833">
        <w:rPr>
          <w:rFonts w:asciiTheme="majorBidi" w:hAnsiTheme="majorBidi" w:cstheme="majorBidi"/>
        </w:rPr>
        <w:t xml:space="preserve"> </w:t>
      </w:r>
      <w:r w:rsidR="00B1747E" w:rsidRPr="00D55833">
        <w:rPr>
          <w:rFonts w:asciiTheme="majorBidi" w:hAnsiTheme="majorBidi" w:cstheme="majorBidi"/>
        </w:rPr>
        <w:t xml:space="preserve">A </w:t>
      </w:r>
      <w:ins w:id="454" w:author="Susan Doron" w:date="2024-03-04T12:23:00Z">
        <w:r w:rsidR="00DC2AA1">
          <w:rPr>
            <w:rFonts w:asciiTheme="majorBidi" w:hAnsiTheme="majorBidi" w:cstheme="majorBidi"/>
          </w:rPr>
          <w:t>third perspective regarding</w:t>
        </w:r>
      </w:ins>
      <w:ins w:id="455" w:author="Susan Doron" w:date="2024-03-04T12:22:00Z">
        <w:r w:rsidR="00DC2AA1">
          <w:rPr>
            <w:rFonts w:asciiTheme="majorBidi" w:hAnsiTheme="majorBidi" w:cstheme="majorBidi"/>
          </w:rPr>
          <w:t xml:space="preserve"> </w:t>
        </w:r>
      </w:ins>
      <w:ins w:id="456" w:author="Susan Doron" w:date="2024-03-04T12:24:00Z">
        <w:r w:rsidR="00DC2AA1">
          <w:rPr>
            <w:rFonts w:asciiTheme="majorBidi" w:hAnsiTheme="majorBidi" w:cstheme="majorBidi"/>
          </w:rPr>
          <w:t xml:space="preserve">the motivation for </w:t>
        </w:r>
      </w:ins>
      <w:ins w:id="457" w:author="Susan Doron" w:date="2024-03-04T12:22:00Z">
        <w:r w:rsidR="00DC2AA1">
          <w:rPr>
            <w:rFonts w:asciiTheme="majorBidi" w:hAnsiTheme="majorBidi" w:cstheme="majorBidi"/>
          </w:rPr>
          <w:t>behavior during contractual relationships</w:t>
        </w:r>
      </w:ins>
      <w:del w:id="458" w:author="Susan Doron" w:date="2024-03-04T12:23:00Z">
        <w:r w:rsidR="00B1747E" w:rsidRPr="00D55833" w:rsidDel="00DC2AA1">
          <w:rPr>
            <w:rFonts w:asciiTheme="majorBidi" w:hAnsiTheme="majorBidi" w:cstheme="majorBidi"/>
          </w:rPr>
          <w:delText>third motive</w:delText>
        </w:r>
      </w:del>
      <w:r w:rsidR="00B1747E" w:rsidRPr="00D55833">
        <w:rPr>
          <w:rFonts w:asciiTheme="majorBidi" w:hAnsiTheme="majorBidi" w:cstheme="majorBidi"/>
        </w:rPr>
        <w:t xml:space="preserve"> </w:t>
      </w:r>
      <w:r w:rsidR="00110165" w:rsidRPr="00D55833">
        <w:rPr>
          <w:rFonts w:asciiTheme="majorBidi" w:hAnsiTheme="majorBidi" w:cstheme="majorBidi"/>
        </w:rPr>
        <w:t xml:space="preserve">involves </w:t>
      </w:r>
      <w:r w:rsidR="009A0722" w:rsidRPr="00D55833">
        <w:rPr>
          <w:rFonts w:asciiTheme="majorBidi" w:hAnsiTheme="majorBidi" w:cstheme="majorBidi"/>
        </w:rPr>
        <w:t>the</w:t>
      </w:r>
      <w:r w:rsidR="00FB08E5" w:rsidRPr="00D55833">
        <w:rPr>
          <w:rFonts w:asciiTheme="majorBidi" w:hAnsiTheme="majorBidi" w:cstheme="majorBidi"/>
        </w:rPr>
        <w:t xml:space="preserve"> </w:t>
      </w:r>
      <w:r w:rsidR="009A0722" w:rsidRPr="00D55833">
        <w:rPr>
          <w:rFonts w:asciiTheme="majorBidi" w:hAnsiTheme="majorBidi" w:cstheme="majorBidi"/>
        </w:rPr>
        <w:t>moral</w:t>
      </w:r>
      <w:r w:rsidR="00FB08E5" w:rsidRPr="00D55833">
        <w:rPr>
          <w:rFonts w:asciiTheme="majorBidi" w:hAnsiTheme="majorBidi" w:cstheme="majorBidi"/>
        </w:rPr>
        <w:t xml:space="preserve"> </w:t>
      </w:r>
      <w:r w:rsidR="009A0722" w:rsidRPr="00D55833">
        <w:rPr>
          <w:rFonts w:asciiTheme="majorBidi" w:hAnsiTheme="majorBidi" w:cstheme="majorBidi"/>
        </w:rPr>
        <w:t>aspects</w:t>
      </w:r>
      <w:r w:rsidR="00FB08E5" w:rsidRPr="00D55833">
        <w:rPr>
          <w:rFonts w:asciiTheme="majorBidi" w:hAnsiTheme="majorBidi" w:cstheme="majorBidi"/>
        </w:rPr>
        <w:t xml:space="preserve"> </w:t>
      </w:r>
      <w:r w:rsidR="009A0722" w:rsidRPr="00D55833">
        <w:rPr>
          <w:rFonts w:asciiTheme="majorBidi" w:hAnsiTheme="majorBidi" w:cstheme="majorBidi"/>
        </w:rPr>
        <w:t>of</w:t>
      </w:r>
      <w:r w:rsidR="00FB08E5" w:rsidRPr="00D55833">
        <w:rPr>
          <w:rFonts w:asciiTheme="majorBidi" w:hAnsiTheme="majorBidi" w:cstheme="majorBidi"/>
        </w:rPr>
        <w:t xml:space="preserve"> </w:t>
      </w:r>
      <w:r w:rsidR="00FF7956" w:rsidRPr="00D55833">
        <w:rPr>
          <w:rFonts w:asciiTheme="majorBidi" w:hAnsiTheme="majorBidi" w:cstheme="majorBidi"/>
        </w:rPr>
        <w:t>keeping</w:t>
      </w:r>
      <w:r w:rsidR="00FB08E5" w:rsidRPr="00D55833">
        <w:rPr>
          <w:rFonts w:asciiTheme="majorBidi" w:hAnsiTheme="majorBidi" w:cstheme="majorBidi"/>
        </w:rPr>
        <w:t xml:space="preserve"> </w:t>
      </w:r>
      <w:r w:rsidR="00FF7956" w:rsidRPr="00D55833">
        <w:rPr>
          <w:rFonts w:asciiTheme="majorBidi" w:hAnsiTheme="majorBidi" w:cstheme="majorBidi"/>
        </w:rPr>
        <w:t>promises</w:t>
      </w:r>
      <w:r w:rsidR="009A0722" w:rsidRPr="00D55833">
        <w:rPr>
          <w:rFonts w:asciiTheme="majorBidi" w:hAnsiTheme="majorBidi" w:cstheme="majorBidi"/>
        </w:rPr>
        <w:t>.</w:t>
      </w:r>
      <w:r w:rsidR="00FB08E5" w:rsidRPr="00D55833">
        <w:rPr>
          <w:rFonts w:asciiTheme="majorBidi" w:hAnsiTheme="majorBidi" w:cstheme="majorBidi"/>
        </w:rPr>
        <w:t xml:space="preserve"> </w:t>
      </w:r>
      <w:r w:rsidR="00D1146E" w:rsidRPr="00D55833">
        <w:rPr>
          <w:rFonts w:asciiTheme="majorBidi" w:hAnsiTheme="majorBidi" w:cstheme="majorBidi"/>
        </w:rPr>
        <w:t>This</w:t>
      </w:r>
      <w:r w:rsidR="00FB08E5" w:rsidRPr="00D55833">
        <w:rPr>
          <w:rFonts w:asciiTheme="majorBidi" w:hAnsiTheme="majorBidi" w:cstheme="majorBidi"/>
        </w:rPr>
        <w:t xml:space="preserve"> </w:t>
      </w:r>
      <w:r w:rsidR="009A0722" w:rsidRPr="00D55833">
        <w:rPr>
          <w:rFonts w:asciiTheme="majorBidi" w:hAnsiTheme="majorBidi" w:cstheme="majorBidi"/>
        </w:rPr>
        <w:t>motivation</w:t>
      </w:r>
      <w:r w:rsidR="00FB08E5" w:rsidRPr="00D55833">
        <w:rPr>
          <w:rFonts w:asciiTheme="majorBidi" w:hAnsiTheme="majorBidi" w:cstheme="majorBidi"/>
        </w:rPr>
        <w:t xml:space="preserve"> </w:t>
      </w:r>
      <w:r w:rsidR="009A0722" w:rsidRPr="00D55833">
        <w:rPr>
          <w:rFonts w:asciiTheme="majorBidi" w:hAnsiTheme="majorBidi" w:cstheme="majorBidi"/>
        </w:rPr>
        <w:t>can</w:t>
      </w:r>
      <w:r w:rsidR="00FB08E5" w:rsidRPr="00D55833">
        <w:rPr>
          <w:rFonts w:asciiTheme="majorBidi" w:hAnsiTheme="majorBidi" w:cstheme="majorBidi"/>
        </w:rPr>
        <w:t xml:space="preserve"> </w:t>
      </w:r>
      <w:r w:rsidR="009A0722" w:rsidRPr="00D55833">
        <w:rPr>
          <w:rFonts w:asciiTheme="majorBidi" w:hAnsiTheme="majorBidi" w:cstheme="majorBidi"/>
        </w:rPr>
        <w:t>stem</w:t>
      </w:r>
      <w:r w:rsidR="00FB08E5" w:rsidRPr="00D55833">
        <w:rPr>
          <w:rFonts w:asciiTheme="majorBidi" w:hAnsiTheme="majorBidi" w:cstheme="majorBidi"/>
        </w:rPr>
        <w:t xml:space="preserve"> </w:t>
      </w:r>
      <w:r w:rsidR="009A0722" w:rsidRPr="00D55833">
        <w:rPr>
          <w:rFonts w:asciiTheme="majorBidi" w:hAnsiTheme="majorBidi" w:cstheme="majorBidi"/>
        </w:rPr>
        <w:t>from</w:t>
      </w:r>
      <w:r w:rsidR="00FB08E5" w:rsidRPr="00D55833">
        <w:rPr>
          <w:rFonts w:asciiTheme="majorBidi" w:hAnsiTheme="majorBidi" w:cstheme="majorBidi"/>
        </w:rPr>
        <w:t xml:space="preserve"> </w:t>
      </w:r>
      <w:r w:rsidR="009A0722" w:rsidRPr="00D55833">
        <w:rPr>
          <w:rFonts w:asciiTheme="majorBidi" w:hAnsiTheme="majorBidi" w:cstheme="majorBidi"/>
        </w:rPr>
        <w:t>a</w:t>
      </w:r>
      <w:r w:rsidR="00FB08E5" w:rsidRPr="00D55833">
        <w:rPr>
          <w:rFonts w:asciiTheme="majorBidi" w:hAnsiTheme="majorBidi" w:cstheme="majorBidi"/>
        </w:rPr>
        <w:t xml:space="preserve"> </w:t>
      </w:r>
      <w:r w:rsidR="009A0722" w:rsidRPr="00D55833">
        <w:rPr>
          <w:rFonts w:asciiTheme="majorBidi" w:hAnsiTheme="majorBidi" w:cstheme="majorBidi"/>
        </w:rPr>
        <w:t>desire</w:t>
      </w:r>
      <w:r w:rsidR="00FB08E5" w:rsidRPr="00D55833">
        <w:rPr>
          <w:rFonts w:asciiTheme="majorBidi" w:hAnsiTheme="majorBidi" w:cstheme="majorBidi"/>
        </w:rPr>
        <w:t xml:space="preserve"> </w:t>
      </w:r>
      <w:r w:rsidR="009A0722" w:rsidRPr="00D55833">
        <w:rPr>
          <w:rFonts w:asciiTheme="majorBidi" w:hAnsiTheme="majorBidi" w:cstheme="majorBidi"/>
        </w:rPr>
        <w:t>to</w:t>
      </w:r>
      <w:r w:rsidR="00FB08E5" w:rsidRPr="00D55833">
        <w:rPr>
          <w:rFonts w:asciiTheme="majorBidi" w:hAnsiTheme="majorBidi" w:cstheme="majorBidi"/>
        </w:rPr>
        <w:t xml:space="preserve"> </w:t>
      </w:r>
      <w:r w:rsidR="009A0722" w:rsidRPr="00D55833">
        <w:rPr>
          <w:rFonts w:asciiTheme="majorBidi" w:hAnsiTheme="majorBidi" w:cstheme="majorBidi"/>
        </w:rPr>
        <w:t>fulfill</w:t>
      </w:r>
      <w:r w:rsidR="00FB08E5" w:rsidRPr="00D55833">
        <w:rPr>
          <w:rFonts w:asciiTheme="majorBidi" w:hAnsiTheme="majorBidi" w:cstheme="majorBidi"/>
        </w:rPr>
        <w:t xml:space="preserve"> </w:t>
      </w:r>
      <w:r w:rsidR="009A0722" w:rsidRPr="00D55833">
        <w:rPr>
          <w:rFonts w:asciiTheme="majorBidi" w:hAnsiTheme="majorBidi" w:cstheme="majorBidi"/>
        </w:rPr>
        <w:t>commitments</w:t>
      </w:r>
      <w:r w:rsidR="00FB08E5" w:rsidRPr="00D55833">
        <w:rPr>
          <w:rFonts w:asciiTheme="majorBidi" w:hAnsiTheme="majorBidi" w:cstheme="majorBidi"/>
        </w:rPr>
        <w:t xml:space="preserve"> </w:t>
      </w:r>
      <w:r w:rsidR="009A0722" w:rsidRPr="00D55833">
        <w:rPr>
          <w:rFonts w:asciiTheme="majorBidi" w:hAnsiTheme="majorBidi" w:cstheme="majorBidi"/>
        </w:rPr>
        <w:t>or</w:t>
      </w:r>
      <w:r w:rsidR="00FB08E5" w:rsidRPr="00D55833">
        <w:rPr>
          <w:rFonts w:asciiTheme="majorBidi" w:hAnsiTheme="majorBidi" w:cstheme="majorBidi"/>
        </w:rPr>
        <w:t xml:space="preserve"> </w:t>
      </w:r>
      <w:r w:rsidR="00426D82" w:rsidRPr="00D55833">
        <w:rPr>
          <w:rFonts w:asciiTheme="majorBidi" w:hAnsiTheme="majorBidi" w:cstheme="majorBidi"/>
        </w:rPr>
        <w:t>to</w:t>
      </w:r>
      <w:r w:rsidR="00FB08E5" w:rsidRPr="00D55833">
        <w:rPr>
          <w:rFonts w:asciiTheme="majorBidi" w:hAnsiTheme="majorBidi" w:cstheme="majorBidi"/>
        </w:rPr>
        <w:t xml:space="preserve"> </w:t>
      </w:r>
      <w:del w:id="459" w:author="JJ" w:date="2024-02-20T10:51:00Z">
        <w:r w:rsidR="009A0722" w:rsidRPr="00D55833" w:rsidDel="000522D0">
          <w:rPr>
            <w:rFonts w:asciiTheme="majorBidi" w:hAnsiTheme="majorBidi" w:cstheme="majorBidi"/>
          </w:rPr>
          <w:delText>not</w:delText>
        </w:r>
        <w:r w:rsidR="00FB08E5" w:rsidRPr="00D55833" w:rsidDel="000522D0">
          <w:rPr>
            <w:rFonts w:asciiTheme="majorBidi" w:hAnsiTheme="majorBidi" w:cstheme="majorBidi"/>
          </w:rPr>
          <w:delText xml:space="preserve"> </w:delText>
        </w:r>
      </w:del>
      <w:ins w:id="460" w:author="JJ" w:date="2024-02-20T10:51:00Z">
        <w:r w:rsidR="000522D0">
          <w:rPr>
            <w:rFonts w:asciiTheme="majorBidi" w:hAnsiTheme="majorBidi" w:cstheme="majorBidi"/>
          </w:rPr>
          <w:t>avoid</w:t>
        </w:r>
        <w:r w:rsidR="000522D0" w:rsidRPr="00D55833">
          <w:rPr>
            <w:rFonts w:asciiTheme="majorBidi" w:hAnsiTheme="majorBidi" w:cstheme="majorBidi"/>
          </w:rPr>
          <w:t xml:space="preserve"> </w:t>
        </w:r>
      </w:ins>
      <w:r w:rsidR="009A0722" w:rsidRPr="00D55833">
        <w:rPr>
          <w:rFonts w:asciiTheme="majorBidi" w:hAnsiTheme="majorBidi" w:cstheme="majorBidi"/>
        </w:rPr>
        <w:t>disappoint</w:t>
      </w:r>
      <w:ins w:id="461" w:author="JJ" w:date="2024-02-20T10:51:00Z">
        <w:r w:rsidR="000522D0">
          <w:rPr>
            <w:rFonts w:asciiTheme="majorBidi" w:hAnsiTheme="majorBidi" w:cstheme="majorBidi"/>
          </w:rPr>
          <w:t xml:space="preserve">ing </w:t>
        </w:r>
      </w:ins>
      <w:del w:id="462" w:author="JJ" w:date="2024-02-20T10:51:00Z">
        <w:r w:rsidR="00FB08E5" w:rsidRPr="00D55833" w:rsidDel="000522D0">
          <w:rPr>
            <w:rFonts w:asciiTheme="majorBidi" w:hAnsiTheme="majorBidi" w:cstheme="majorBidi"/>
          </w:rPr>
          <w:delText xml:space="preserve"> </w:delText>
        </w:r>
      </w:del>
      <w:r w:rsidR="009A0722" w:rsidRPr="00D55833">
        <w:rPr>
          <w:rFonts w:asciiTheme="majorBidi" w:hAnsiTheme="majorBidi" w:cstheme="majorBidi"/>
        </w:rPr>
        <w:t>others</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expectations</w:t>
      </w:r>
      <w:r w:rsidR="000764BE" w:rsidRPr="00D55833">
        <w:rPr>
          <w:rFonts w:asciiTheme="majorBidi" w:hAnsiTheme="majorBidi" w:cstheme="majorBidi"/>
        </w:rPr>
        <w:t>.</w:t>
      </w:r>
      <w:r w:rsidR="000764BE" w:rsidRPr="00D55833">
        <w:rPr>
          <w:rStyle w:val="FootnoteReference"/>
          <w:rFonts w:asciiTheme="majorBidi" w:hAnsiTheme="majorBidi" w:cstheme="majorBidi"/>
        </w:rPr>
        <w:footnoteReference w:id="5"/>
      </w:r>
    </w:p>
    <w:p w14:paraId="4D55BF79" w14:textId="58C9F3F5" w:rsidR="00A30B23" w:rsidRPr="00D55833" w:rsidRDefault="00D65B9D" w:rsidP="00DC2AA1">
      <w:pPr>
        <w:spacing w:after="120"/>
        <w:jc w:val="left"/>
        <w:rPr>
          <w:rFonts w:asciiTheme="majorBidi" w:hAnsiTheme="majorBidi" w:cstheme="majorBidi"/>
        </w:rPr>
      </w:pPr>
      <w:r w:rsidRPr="00D55833">
        <w:rPr>
          <w:rFonts w:asciiTheme="majorBidi" w:hAnsiTheme="majorBidi" w:cstheme="majorBidi"/>
        </w:rPr>
        <w:tab/>
        <w:t>However,</w:t>
      </w:r>
      <w:r w:rsidR="00FB08E5" w:rsidRPr="00D55833">
        <w:rPr>
          <w:rFonts w:asciiTheme="majorBidi" w:hAnsiTheme="majorBidi" w:cstheme="majorBidi"/>
        </w:rPr>
        <w:t xml:space="preserve"> </w:t>
      </w:r>
      <w:r w:rsidRPr="00D55833">
        <w:rPr>
          <w:rFonts w:asciiTheme="majorBidi" w:hAnsiTheme="majorBidi" w:cstheme="majorBidi"/>
        </w:rPr>
        <w:t>there</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behaviors</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cannot</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fully</w:t>
      </w:r>
      <w:r w:rsidR="00FB08E5" w:rsidRPr="00D55833">
        <w:rPr>
          <w:rFonts w:asciiTheme="majorBidi" w:hAnsiTheme="majorBidi" w:cstheme="majorBidi"/>
        </w:rPr>
        <w:t xml:space="preserve"> </w:t>
      </w:r>
      <w:r w:rsidRPr="00D55833">
        <w:rPr>
          <w:rFonts w:asciiTheme="majorBidi" w:hAnsiTheme="majorBidi" w:cstheme="majorBidi"/>
        </w:rPr>
        <w:t>explained</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00F56DDC" w:rsidRPr="00D55833">
        <w:rPr>
          <w:rFonts w:asciiTheme="majorBidi" w:hAnsiTheme="majorBidi" w:cstheme="majorBidi"/>
        </w:rPr>
        <w:t>motivations</w:t>
      </w:r>
      <w:r w:rsidR="00FB08E5" w:rsidRPr="00D55833">
        <w:rPr>
          <w:rFonts w:asciiTheme="majorBidi" w:hAnsiTheme="majorBidi" w:cstheme="majorBidi"/>
        </w:rPr>
        <w:t xml:space="preserve"> </w:t>
      </w:r>
      <w:r w:rsidRPr="00D55833">
        <w:rPr>
          <w:rFonts w:asciiTheme="majorBidi" w:hAnsiTheme="majorBidi" w:cstheme="majorBidi"/>
        </w:rPr>
        <w:t>mentioned</w:t>
      </w:r>
      <w:r w:rsidR="00FB08E5" w:rsidRPr="00D55833">
        <w:rPr>
          <w:rFonts w:asciiTheme="majorBidi" w:hAnsiTheme="majorBidi" w:cstheme="majorBidi"/>
        </w:rPr>
        <w:t xml:space="preserve"> </w:t>
      </w:r>
      <w:r w:rsidRPr="00D55833">
        <w:rPr>
          <w:rFonts w:asciiTheme="majorBidi" w:hAnsiTheme="majorBidi" w:cstheme="majorBidi"/>
        </w:rPr>
        <w:t>above.</w:t>
      </w:r>
      <w:r w:rsidR="00FB08E5" w:rsidRPr="00D55833">
        <w:rPr>
          <w:rFonts w:asciiTheme="majorBidi" w:hAnsiTheme="majorBidi" w:cstheme="majorBidi"/>
        </w:rPr>
        <w:t xml:space="preserve"> </w:t>
      </w:r>
      <w:r w:rsidRPr="00D55833">
        <w:rPr>
          <w:rFonts w:asciiTheme="majorBidi" w:hAnsiTheme="majorBidi" w:cstheme="majorBidi"/>
        </w:rPr>
        <w:t>Consider,</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ins w:id="520" w:author="Susan Doron" w:date="2024-03-04T20:06:00Z">
        <w:r w:rsidR="00661EA3">
          <w:rPr>
            <w:rFonts w:asciiTheme="majorBidi" w:hAnsiTheme="majorBidi" w:cstheme="majorBidi"/>
          </w:rPr>
          <w:t>example</w:t>
        </w:r>
      </w:ins>
      <w:del w:id="521" w:author="Susan Doron" w:date="2024-03-04T20:06:00Z">
        <w:r w:rsidRPr="00D55833" w:rsidDel="00661EA3">
          <w:rPr>
            <w:rFonts w:asciiTheme="majorBidi" w:hAnsiTheme="majorBidi" w:cstheme="majorBidi"/>
          </w:rPr>
          <w:delText>instance</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ins w:id="522" w:author="JJ" w:date="2024-02-20T10:56:00Z">
        <w:r w:rsidR="000522D0">
          <w:rPr>
            <w:rFonts w:asciiTheme="majorBidi" w:hAnsiTheme="majorBidi" w:cstheme="majorBidi"/>
          </w:rPr>
          <w:t xml:space="preserve">building </w:t>
        </w:r>
      </w:ins>
      <w:r w:rsidRPr="00D55833">
        <w:rPr>
          <w:rFonts w:asciiTheme="majorBidi" w:hAnsiTheme="majorBidi" w:cstheme="majorBidi"/>
        </w:rPr>
        <w:t>contractor</w:t>
      </w:r>
      <w:r w:rsidR="00FB08E5" w:rsidRPr="00D55833">
        <w:rPr>
          <w:rFonts w:asciiTheme="majorBidi" w:hAnsiTheme="majorBidi" w:cstheme="majorBidi"/>
        </w:rPr>
        <w:t xml:space="preserve"> </w:t>
      </w:r>
      <w:ins w:id="523" w:author="Susan Doron" w:date="2024-03-04T20:06:00Z">
        <w:r w:rsidR="00661EA3">
          <w:rPr>
            <w:rFonts w:asciiTheme="majorBidi" w:hAnsiTheme="majorBidi" w:cstheme="majorBidi"/>
          </w:rPr>
          <w:t xml:space="preserve">who is </w:t>
        </w:r>
      </w:ins>
      <w:r w:rsidRPr="00D55833">
        <w:rPr>
          <w:rFonts w:asciiTheme="majorBidi" w:hAnsiTheme="majorBidi" w:cstheme="majorBidi"/>
        </w:rPr>
        <w:t>facing</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severe</w:t>
      </w:r>
      <w:r w:rsidR="00FB08E5" w:rsidRPr="00D55833">
        <w:rPr>
          <w:rFonts w:asciiTheme="majorBidi" w:hAnsiTheme="majorBidi" w:cstheme="majorBidi"/>
        </w:rPr>
        <w:t xml:space="preserve"> </w:t>
      </w:r>
      <w:r w:rsidRPr="00D55833">
        <w:rPr>
          <w:rFonts w:asciiTheme="majorBidi" w:hAnsiTheme="majorBidi" w:cstheme="majorBidi"/>
        </w:rPr>
        <w:t>health</w:t>
      </w:r>
      <w:r w:rsidR="00FB08E5" w:rsidRPr="00D55833">
        <w:rPr>
          <w:rFonts w:asciiTheme="majorBidi" w:hAnsiTheme="majorBidi" w:cstheme="majorBidi"/>
        </w:rPr>
        <w:t xml:space="preserve"> </w:t>
      </w:r>
      <w:r w:rsidRPr="00D55833">
        <w:rPr>
          <w:rFonts w:asciiTheme="majorBidi" w:hAnsiTheme="majorBidi" w:cstheme="majorBidi"/>
        </w:rPr>
        <w:t>crisis</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ins w:id="524" w:author="Susan Doron" w:date="2024-03-04T20:07:00Z">
        <w:r w:rsidR="00661EA3">
          <w:rPr>
            <w:rFonts w:asciiTheme="majorBidi" w:hAnsiTheme="majorBidi" w:cstheme="majorBidi"/>
          </w:rPr>
          <w:t>prevents</w:t>
        </w:r>
      </w:ins>
      <w:del w:id="525" w:author="Susan Doron" w:date="2024-03-04T20:07:00Z">
        <w:r w:rsidRPr="00D55833" w:rsidDel="00661EA3">
          <w:rPr>
            <w:rFonts w:asciiTheme="majorBidi" w:hAnsiTheme="majorBidi" w:cstheme="majorBidi"/>
          </w:rPr>
          <w:delText>hinders</w:delText>
        </w:r>
      </w:del>
      <w:ins w:id="526" w:author="Susan Doron" w:date="2024-03-04T20:07:00Z">
        <w:r w:rsidR="00661EA3">
          <w:rPr>
            <w:rFonts w:asciiTheme="majorBidi" w:hAnsiTheme="majorBidi" w:cstheme="majorBidi"/>
          </w:rPr>
          <w:t xml:space="preserve"> them from completing</w:t>
        </w:r>
      </w:ins>
      <w:del w:id="527" w:author="Susan Doron" w:date="2024-03-04T20:07:00Z">
        <w:r w:rsidR="00FB08E5" w:rsidRPr="00D55833" w:rsidDel="00661EA3">
          <w:rPr>
            <w:rFonts w:asciiTheme="majorBidi" w:hAnsiTheme="majorBidi" w:cstheme="majorBidi"/>
          </w:rPr>
          <w:delText xml:space="preserve"> </w:delText>
        </w:r>
        <w:r w:rsidR="00C725A0" w:rsidRPr="00D55833" w:rsidDel="00661EA3">
          <w:rPr>
            <w:rFonts w:asciiTheme="majorBidi" w:hAnsiTheme="majorBidi" w:cstheme="majorBidi"/>
          </w:rPr>
          <w:delText xml:space="preserve">the </w:delText>
        </w:r>
        <w:r w:rsidRPr="00D55833" w:rsidDel="00661EA3">
          <w:rPr>
            <w:rFonts w:asciiTheme="majorBidi" w:hAnsiTheme="majorBidi" w:cstheme="majorBidi"/>
          </w:rPr>
          <w:delText>timely</w:delText>
        </w:r>
        <w:r w:rsidR="00FB08E5" w:rsidRPr="00D55833" w:rsidDel="00661EA3">
          <w:rPr>
            <w:rFonts w:asciiTheme="majorBidi" w:hAnsiTheme="majorBidi" w:cstheme="majorBidi"/>
          </w:rPr>
          <w:delText xml:space="preserve"> </w:delText>
        </w:r>
        <w:r w:rsidRPr="00D55833" w:rsidDel="00661EA3">
          <w:rPr>
            <w:rFonts w:asciiTheme="majorBidi" w:hAnsiTheme="majorBidi" w:cstheme="majorBidi"/>
          </w:rPr>
          <w:delText>completion</w:delText>
        </w:r>
        <w:r w:rsidR="00FB08E5" w:rsidRPr="00D55833" w:rsidDel="00661EA3">
          <w:rPr>
            <w:rFonts w:asciiTheme="majorBidi" w:hAnsiTheme="majorBidi" w:cstheme="majorBidi"/>
          </w:rPr>
          <w:delText xml:space="preserve"> </w:delText>
        </w:r>
        <w:r w:rsidRPr="00D55833" w:rsidDel="00661EA3">
          <w:rPr>
            <w:rFonts w:asciiTheme="majorBidi" w:hAnsiTheme="majorBidi" w:cstheme="majorBidi"/>
          </w:rPr>
          <w:delText>of</w:delText>
        </w:r>
        <w:r w:rsidR="00FB08E5" w:rsidRPr="00D55833" w:rsidDel="00661EA3">
          <w:rPr>
            <w:rFonts w:asciiTheme="majorBidi" w:hAnsiTheme="majorBidi" w:cstheme="majorBidi"/>
          </w:rPr>
          <w:delText xml:space="preserve"> </w:delText>
        </w:r>
      </w:del>
      <w:ins w:id="528" w:author="Susan Doron" w:date="2024-03-04T20:07:00Z">
        <w:r w:rsidR="00661EA3">
          <w:rPr>
            <w:rFonts w:asciiTheme="majorBidi" w:hAnsiTheme="majorBidi" w:cstheme="majorBidi"/>
          </w:rPr>
          <w:t xml:space="preserve"> </w:t>
        </w:r>
      </w:ins>
      <w:ins w:id="529" w:author="JJ" w:date="2024-02-20T10:56:00Z">
        <w:r w:rsidR="000522D0">
          <w:rPr>
            <w:rFonts w:asciiTheme="majorBidi" w:hAnsiTheme="majorBidi" w:cstheme="majorBidi"/>
          </w:rPr>
          <w:t>a series of</w:t>
        </w:r>
      </w:ins>
      <w:ins w:id="530" w:author="Susan Doron" w:date="2024-03-04T12:25:00Z">
        <w:r w:rsidR="00DC2AA1">
          <w:rPr>
            <w:rFonts w:asciiTheme="majorBidi" w:hAnsiTheme="majorBidi" w:cstheme="majorBidi"/>
          </w:rPr>
          <w:t xml:space="preserve"> contract-for</w:t>
        </w:r>
      </w:ins>
      <w:ins w:id="531" w:author="JJ" w:date="2024-02-20T10:56:00Z">
        <w:r w:rsidR="000522D0">
          <w:rPr>
            <w:rFonts w:asciiTheme="majorBidi" w:hAnsiTheme="majorBidi" w:cstheme="majorBidi"/>
          </w:rPr>
          <w:t xml:space="preserve"> </w:t>
        </w:r>
      </w:ins>
      <w:r w:rsidR="00A30B23" w:rsidRPr="00D55833">
        <w:rPr>
          <w:rFonts w:asciiTheme="majorBidi" w:hAnsiTheme="majorBidi" w:cstheme="majorBidi"/>
        </w:rPr>
        <w:t>home</w:t>
      </w:r>
      <w:r w:rsidR="00FB08E5" w:rsidRPr="00D55833">
        <w:rPr>
          <w:rFonts w:asciiTheme="majorBidi" w:hAnsiTheme="majorBidi" w:cstheme="majorBidi"/>
        </w:rPr>
        <w:t xml:space="preserve"> </w:t>
      </w:r>
      <w:r w:rsidR="00A30B23" w:rsidRPr="00D55833">
        <w:rPr>
          <w:rFonts w:asciiTheme="majorBidi" w:hAnsiTheme="majorBidi" w:cstheme="majorBidi"/>
        </w:rPr>
        <w:t>renovations</w:t>
      </w:r>
      <w:ins w:id="532" w:author="Susan Doron" w:date="2024-03-04T20:07:00Z">
        <w:r w:rsidR="00661EA3">
          <w:rPr>
            <w:rFonts w:asciiTheme="majorBidi" w:hAnsiTheme="majorBidi" w:cstheme="majorBidi"/>
          </w:rPr>
          <w:t xml:space="preserve"> in a timely manner</w:t>
        </w:r>
      </w:ins>
      <w:ins w:id="533" w:author="JJ" w:date="2024-02-20T10:56:00Z">
        <w:del w:id="534" w:author="Susan Doron" w:date="2024-03-04T12:25:00Z">
          <w:r w:rsidR="000522D0" w:rsidDel="00DC2AA1">
            <w:rPr>
              <w:rFonts w:asciiTheme="majorBidi" w:hAnsiTheme="majorBidi" w:cstheme="majorBidi"/>
            </w:rPr>
            <w:delText xml:space="preserve"> </w:delText>
          </w:r>
        </w:del>
      </w:ins>
      <w:r w:rsidRPr="00D55833">
        <w:rPr>
          <w:rFonts w:asciiTheme="majorBidi" w:hAnsiTheme="majorBidi" w:cstheme="majorBidi"/>
        </w:rPr>
        <w:t>.</w:t>
      </w:r>
      <w:r w:rsidR="00FB08E5" w:rsidRPr="00D55833">
        <w:rPr>
          <w:rFonts w:asciiTheme="majorBidi" w:hAnsiTheme="majorBidi" w:cstheme="majorBidi"/>
        </w:rPr>
        <w:t xml:space="preserve"> </w:t>
      </w:r>
      <w:ins w:id="535" w:author="Susan Doron" w:date="2024-03-04T20:07:00Z">
        <w:r w:rsidR="00661EA3">
          <w:rPr>
            <w:rFonts w:asciiTheme="majorBidi" w:hAnsiTheme="majorBidi" w:cstheme="majorBidi"/>
          </w:rPr>
          <w:t>Arguably,</w:t>
        </w:r>
      </w:ins>
      <w:del w:id="536" w:author="Susan Doron" w:date="2024-03-04T20:07:00Z">
        <w:r w:rsidR="00535155" w:rsidRPr="00D55833" w:rsidDel="00661EA3">
          <w:rPr>
            <w:rFonts w:asciiTheme="majorBidi" w:hAnsiTheme="majorBidi" w:cstheme="majorBidi"/>
          </w:rPr>
          <w:delText>It</w:delText>
        </w:r>
        <w:r w:rsidR="00FB08E5" w:rsidRPr="00D55833" w:rsidDel="00661EA3">
          <w:rPr>
            <w:rFonts w:asciiTheme="majorBidi" w:hAnsiTheme="majorBidi" w:cstheme="majorBidi"/>
          </w:rPr>
          <w:delText xml:space="preserve"> </w:delText>
        </w:r>
        <w:r w:rsidR="00535155" w:rsidRPr="00D55833" w:rsidDel="00661EA3">
          <w:rPr>
            <w:rFonts w:asciiTheme="majorBidi" w:hAnsiTheme="majorBidi" w:cstheme="majorBidi"/>
          </w:rPr>
          <w:delText>stands</w:delText>
        </w:r>
        <w:r w:rsidR="00FB08E5" w:rsidRPr="00D55833" w:rsidDel="00661EA3">
          <w:rPr>
            <w:rFonts w:asciiTheme="majorBidi" w:hAnsiTheme="majorBidi" w:cstheme="majorBidi"/>
          </w:rPr>
          <w:delText xml:space="preserve"> </w:delText>
        </w:r>
        <w:r w:rsidR="00535155" w:rsidRPr="00D55833" w:rsidDel="00661EA3">
          <w:rPr>
            <w:rFonts w:asciiTheme="majorBidi" w:hAnsiTheme="majorBidi" w:cstheme="majorBidi"/>
          </w:rPr>
          <w:delText>to</w:delText>
        </w:r>
        <w:r w:rsidR="00FB08E5" w:rsidRPr="00D55833" w:rsidDel="00661EA3">
          <w:rPr>
            <w:rFonts w:asciiTheme="majorBidi" w:hAnsiTheme="majorBidi" w:cstheme="majorBidi"/>
          </w:rPr>
          <w:delText xml:space="preserve"> </w:delText>
        </w:r>
        <w:r w:rsidR="00535155" w:rsidRPr="00D55833" w:rsidDel="00661EA3">
          <w:rPr>
            <w:rFonts w:asciiTheme="majorBidi" w:hAnsiTheme="majorBidi" w:cstheme="majorBidi"/>
          </w:rPr>
          <w:delText>reason</w:delText>
        </w:r>
        <w:r w:rsidR="00FB08E5" w:rsidRPr="00D55833" w:rsidDel="00661EA3">
          <w:rPr>
            <w:rFonts w:asciiTheme="majorBidi" w:hAnsiTheme="majorBidi" w:cstheme="majorBidi"/>
          </w:rPr>
          <w:delText xml:space="preserve"> </w:delText>
        </w:r>
        <w:r w:rsidR="00535155" w:rsidRPr="00D55833" w:rsidDel="00661EA3">
          <w:rPr>
            <w:rFonts w:asciiTheme="majorBidi" w:hAnsiTheme="majorBidi" w:cstheme="majorBidi"/>
          </w:rPr>
          <w:delText>that</w:delText>
        </w:r>
      </w:del>
      <w:r w:rsidR="00FB08E5" w:rsidRPr="00D55833">
        <w:rPr>
          <w:rFonts w:asciiTheme="majorBidi" w:hAnsiTheme="majorBidi" w:cstheme="majorBidi"/>
        </w:rPr>
        <w:t xml:space="preserve"> </w:t>
      </w:r>
      <w:r w:rsidR="00535155" w:rsidRPr="00D55833">
        <w:rPr>
          <w:rFonts w:asciiTheme="majorBidi" w:hAnsiTheme="majorBidi" w:cstheme="majorBidi"/>
        </w:rPr>
        <w:t>at</w:t>
      </w:r>
      <w:r w:rsidR="00FB08E5" w:rsidRPr="00D55833">
        <w:rPr>
          <w:rFonts w:asciiTheme="majorBidi" w:hAnsiTheme="majorBidi" w:cstheme="majorBidi"/>
        </w:rPr>
        <w:t xml:space="preserve"> </w:t>
      </w:r>
      <w:r w:rsidR="00535155" w:rsidRPr="00D55833">
        <w:rPr>
          <w:rFonts w:asciiTheme="majorBidi" w:hAnsiTheme="majorBidi" w:cstheme="majorBidi"/>
        </w:rPr>
        <w:t>least</w:t>
      </w:r>
      <w:r w:rsidR="00FB08E5" w:rsidRPr="00D55833">
        <w:rPr>
          <w:rFonts w:asciiTheme="majorBidi" w:hAnsiTheme="majorBidi" w:cstheme="majorBidi"/>
        </w:rPr>
        <w:t xml:space="preserve"> </w:t>
      </w:r>
      <w:r w:rsidR="00535155" w:rsidRPr="000522D0">
        <w:rPr>
          <w:rFonts w:asciiTheme="majorBidi" w:hAnsiTheme="majorBidi" w:cstheme="majorBidi"/>
        </w:rPr>
        <w:t>some</w:t>
      </w:r>
      <w:r w:rsidR="00FB08E5" w:rsidRPr="00D55833">
        <w:rPr>
          <w:rFonts w:asciiTheme="majorBidi" w:hAnsiTheme="majorBidi" w:cstheme="majorBidi"/>
        </w:rPr>
        <w:t xml:space="preserve"> </w:t>
      </w:r>
      <w:ins w:id="537" w:author="JJ" w:date="2024-02-20T10:56:00Z">
        <w:r w:rsidR="000522D0">
          <w:rPr>
            <w:rFonts w:asciiTheme="majorBidi" w:hAnsiTheme="majorBidi" w:cstheme="majorBidi"/>
          </w:rPr>
          <w:t>homeowne</w:t>
        </w:r>
      </w:ins>
      <w:ins w:id="538" w:author="JJ" w:date="2024-02-20T10:57:00Z">
        <w:r w:rsidR="000522D0">
          <w:rPr>
            <w:rFonts w:asciiTheme="majorBidi" w:hAnsiTheme="majorBidi" w:cstheme="majorBidi"/>
          </w:rPr>
          <w:t xml:space="preserve">rs </w:t>
        </w:r>
      </w:ins>
      <w:r w:rsidRPr="00D55833">
        <w:rPr>
          <w:rFonts w:asciiTheme="majorBidi" w:hAnsiTheme="majorBidi" w:cstheme="majorBidi"/>
        </w:rPr>
        <w:t>would</w:t>
      </w:r>
      <w:r w:rsidR="00FB08E5" w:rsidRPr="00D55833">
        <w:rPr>
          <w:rFonts w:asciiTheme="majorBidi" w:hAnsiTheme="majorBidi" w:cstheme="majorBidi"/>
        </w:rPr>
        <w:t xml:space="preserve"> </w:t>
      </w:r>
      <w:r w:rsidRPr="00D55833">
        <w:rPr>
          <w:rFonts w:asciiTheme="majorBidi" w:hAnsiTheme="majorBidi" w:cstheme="majorBidi"/>
        </w:rPr>
        <w:t>refrain</w:t>
      </w:r>
      <w:r w:rsidR="00FB08E5" w:rsidRPr="00D55833">
        <w:rPr>
          <w:rFonts w:asciiTheme="majorBidi" w:hAnsiTheme="majorBidi" w:cstheme="majorBidi"/>
        </w:rPr>
        <w:t xml:space="preserve"> </w:t>
      </w:r>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demanding</w:t>
      </w:r>
      <w:del w:id="539" w:author="JJ" w:date="2024-02-21T11:10:00Z">
        <w:r w:rsidR="00FB08E5" w:rsidRPr="00D55833" w:rsidDel="00E07A38">
          <w:rPr>
            <w:rFonts w:asciiTheme="majorBidi" w:hAnsiTheme="majorBidi" w:cstheme="majorBidi"/>
          </w:rPr>
          <w:delText xml:space="preserve"> </w:delText>
        </w:r>
      </w:del>
      <w:ins w:id="540" w:author="JJ" w:date="2024-02-21T11:10:00Z">
        <w:r w:rsidR="00E07A38" w:rsidRPr="00D55833">
          <w:rPr>
            <w:rFonts w:asciiTheme="majorBidi" w:hAnsiTheme="majorBidi" w:cstheme="majorBidi"/>
          </w:rPr>
          <w:t xml:space="preserve"> </w:t>
        </w:r>
      </w:ins>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agreed-upon</w:t>
      </w:r>
      <w:r w:rsidR="00FB08E5" w:rsidRPr="00D55833">
        <w:rPr>
          <w:rFonts w:asciiTheme="majorBidi" w:hAnsiTheme="majorBidi" w:cstheme="majorBidi"/>
        </w:rPr>
        <w:t xml:space="preserve"> </w:t>
      </w:r>
      <w:r w:rsidRPr="00D55833">
        <w:rPr>
          <w:rFonts w:asciiTheme="majorBidi" w:hAnsiTheme="majorBidi" w:cstheme="majorBidi"/>
        </w:rPr>
        <w:t>penalties</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delay,</w:t>
      </w:r>
      <w:r w:rsidR="00FB08E5" w:rsidRPr="00D55833">
        <w:rPr>
          <w:rFonts w:asciiTheme="majorBidi" w:hAnsiTheme="majorBidi" w:cstheme="majorBidi"/>
        </w:rPr>
        <w:t xml:space="preserve"> </w:t>
      </w:r>
      <w:del w:id="541" w:author="JJ" w:date="2024-02-21T11:10:00Z">
        <w:r w:rsidRPr="00D55833" w:rsidDel="00E07A38">
          <w:rPr>
            <w:rFonts w:asciiTheme="majorBidi" w:hAnsiTheme="majorBidi" w:cstheme="majorBidi"/>
          </w:rPr>
          <w:delText>opting</w:delText>
        </w:r>
        <w:r w:rsidR="00FB08E5" w:rsidRPr="00D55833" w:rsidDel="00E07A38">
          <w:rPr>
            <w:rFonts w:asciiTheme="majorBidi" w:hAnsiTheme="majorBidi" w:cstheme="majorBidi"/>
          </w:rPr>
          <w:delText xml:space="preserve"> </w:delText>
        </w:r>
      </w:del>
      <w:ins w:id="542" w:author="JJ" w:date="2024-02-21T11:10:00Z">
        <w:r w:rsidR="00E07A38">
          <w:rPr>
            <w:rFonts w:asciiTheme="majorBidi" w:hAnsiTheme="majorBidi" w:cstheme="majorBidi"/>
          </w:rPr>
          <w:t xml:space="preserve">and </w:t>
        </w:r>
      </w:ins>
      <w:ins w:id="543" w:author="Susan Doron" w:date="2024-03-04T12:26:00Z">
        <w:r w:rsidR="00DC2AA1">
          <w:rPr>
            <w:rFonts w:asciiTheme="majorBidi" w:hAnsiTheme="majorBidi" w:cstheme="majorBidi"/>
          </w:rPr>
          <w:t xml:space="preserve">would instead </w:t>
        </w:r>
      </w:ins>
      <w:ins w:id="544" w:author="JJ" w:date="2024-02-21T11:10:00Z">
        <w:r w:rsidR="00E07A38">
          <w:rPr>
            <w:rFonts w:asciiTheme="majorBidi" w:hAnsiTheme="majorBidi" w:cstheme="majorBidi"/>
          </w:rPr>
          <w:t>opt</w:t>
        </w:r>
        <w:r w:rsidR="00E07A38" w:rsidRPr="00D55833">
          <w:rPr>
            <w:rFonts w:asciiTheme="majorBidi" w:hAnsiTheme="majorBidi" w:cstheme="majorBidi"/>
          </w:rPr>
          <w:t xml:space="preserve"> </w:t>
        </w:r>
      </w:ins>
      <w:del w:id="545" w:author="Susan Doron" w:date="2024-03-04T12:26:00Z">
        <w:r w:rsidRPr="00D55833" w:rsidDel="00DC2AA1">
          <w:rPr>
            <w:rFonts w:asciiTheme="majorBidi" w:hAnsiTheme="majorBidi" w:cstheme="majorBidi"/>
          </w:rPr>
          <w:delText>instead</w:delText>
        </w:r>
        <w:r w:rsidR="00FB08E5" w:rsidRPr="00D55833" w:rsidDel="00DC2AA1">
          <w:rPr>
            <w:rFonts w:asciiTheme="majorBidi" w:hAnsiTheme="majorBidi" w:cstheme="majorBidi"/>
          </w:rPr>
          <w:delText xml:space="preserve"> </w:delText>
        </w:r>
      </w:del>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grant</w:t>
      </w:r>
      <w:r w:rsidR="00FB08E5" w:rsidRPr="00D55833">
        <w:rPr>
          <w:rFonts w:asciiTheme="majorBidi" w:hAnsiTheme="majorBidi" w:cstheme="majorBidi"/>
        </w:rPr>
        <w:t xml:space="preserve"> </w:t>
      </w:r>
      <w:ins w:id="546" w:author="JJ" w:date="2024-02-19T11:32:00Z">
        <w:r w:rsidR="00F02F84">
          <w:rPr>
            <w:rFonts w:asciiTheme="majorBidi" w:hAnsiTheme="majorBidi" w:cstheme="majorBidi"/>
          </w:rPr>
          <w:t xml:space="preserve">the contractor </w:t>
        </w:r>
      </w:ins>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extension</w:t>
      </w:r>
      <w:ins w:id="547" w:author="JJ" w:date="2024-02-20T10:57:00Z">
        <w:r w:rsidR="000522D0">
          <w:rPr>
            <w:rFonts w:asciiTheme="majorBidi" w:hAnsiTheme="majorBidi" w:cstheme="majorBidi"/>
          </w:rPr>
          <w:t xml:space="preserve"> to the deadline</w:t>
        </w:r>
      </w:ins>
      <w:ins w:id="548" w:author="JJ" w:date="2024-02-22T15:31:00Z">
        <w:r w:rsidR="004F32E4">
          <w:rPr>
            <w:rFonts w:asciiTheme="majorBidi" w:hAnsiTheme="majorBidi" w:cstheme="majorBidi"/>
          </w:rPr>
          <w:t xml:space="preserve"> set</w:t>
        </w:r>
      </w:ins>
      <w:ins w:id="549" w:author="JJ" w:date="2024-02-20T10:57:00Z">
        <w:r w:rsidR="000522D0">
          <w:rPr>
            <w:rFonts w:asciiTheme="majorBidi" w:hAnsiTheme="majorBidi" w:cstheme="majorBidi"/>
          </w:rPr>
          <w:t xml:space="preserve"> for the renovations</w:t>
        </w:r>
      </w:ins>
      <w:r w:rsidRPr="00D55833">
        <w:rPr>
          <w:rFonts w:asciiTheme="majorBidi" w:hAnsiTheme="majorBidi" w:cstheme="majorBidi"/>
        </w:rPr>
        <w:t>.</w:t>
      </w:r>
      <w:r w:rsidR="00FB08E5" w:rsidRPr="00D55833">
        <w:rPr>
          <w:rFonts w:asciiTheme="majorBidi" w:hAnsiTheme="majorBidi" w:cstheme="majorBidi"/>
        </w:rPr>
        <w:t xml:space="preserve"> </w:t>
      </w:r>
      <w:r w:rsidR="00535155" w:rsidRPr="00D55833">
        <w:rPr>
          <w:rFonts w:asciiTheme="majorBidi" w:hAnsiTheme="majorBidi" w:cstheme="majorBidi"/>
        </w:rPr>
        <w:t>Others</w:t>
      </w:r>
      <w:r w:rsidR="00FB08E5" w:rsidRPr="00D55833">
        <w:rPr>
          <w:rFonts w:asciiTheme="majorBidi" w:hAnsiTheme="majorBidi" w:cstheme="majorBidi"/>
        </w:rPr>
        <w:t xml:space="preserve"> </w:t>
      </w:r>
      <w:r w:rsidRPr="00D55833">
        <w:rPr>
          <w:rFonts w:asciiTheme="majorBidi" w:hAnsiTheme="majorBidi" w:cstheme="majorBidi"/>
        </w:rPr>
        <w:t>might</w:t>
      </w:r>
      <w:r w:rsidR="00FB08E5" w:rsidRPr="00D55833">
        <w:rPr>
          <w:rFonts w:asciiTheme="majorBidi" w:hAnsiTheme="majorBidi" w:cstheme="majorBidi"/>
        </w:rPr>
        <w:t xml:space="preserve"> </w:t>
      </w:r>
      <w:r w:rsidRPr="00D55833">
        <w:rPr>
          <w:rFonts w:asciiTheme="majorBidi" w:hAnsiTheme="majorBidi" w:cstheme="majorBidi"/>
        </w:rPr>
        <w:t>go</w:t>
      </w:r>
      <w:r w:rsidR="00FB08E5" w:rsidRPr="00D55833">
        <w:rPr>
          <w:rFonts w:asciiTheme="majorBidi" w:hAnsiTheme="majorBidi" w:cstheme="majorBidi"/>
        </w:rPr>
        <w:t xml:space="preserve"> </w:t>
      </w:r>
      <w:r w:rsidRPr="00D55833">
        <w:rPr>
          <w:rFonts w:asciiTheme="majorBidi" w:hAnsiTheme="majorBidi" w:cstheme="majorBidi"/>
        </w:rPr>
        <w:t>further</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providing</w:t>
      </w:r>
      <w:r w:rsidR="00FB08E5" w:rsidRPr="00D55833">
        <w:rPr>
          <w:rFonts w:asciiTheme="majorBidi" w:hAnsiTheme="majorBidi" w:cstheme="majorBidi"/>
        </w:rPr>
        <w:t xml:space="preserve"> </w:t>
      </w:r>
      <w:r w:rsidRPr="00D55833">
        <w:rPr>
          <w:rFonts w:asciiTheme="majorBidi" w:hAnsiTheme="majorBidi" w:cstheme="majorBidi"/>
        </w:rPr>
        <w:t>support</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contractor</w:t>
      </w:r>
      <w:r w:rsidR="00FB08E5" w:rsidRPr="00D55833">
        <w:rPr>
          <w:rFonts w:asciiTheme="majorBidi" w:hAnsiTheme="majorBidi" w:cstheme="majorBidi"/>
        </w:rPr>
        <w:t xml:space="preserve"> </w:t>
      </w:r>
      <w:r w:rsidRPr="00D55833">
        <w:rPr>
          <w:rFonts w:asciiTheme="majorBidi" w:hAnsiTheme="majorBidi" w:cstheme="majorBidi"/>
        </w:rPr>
        <w:t>during</w:t>
      </w:r>
      <w:del w:id="550" w:author="Susan Doron" w:date="2024-03-04T18:55:00Z">
        <w:r w:rsidR="00FB08E5" w:rsidRPr="00D55833" w:rsidDel="005457AC">
          <w:rPr>
            <w:rFonts w:asciiTheme="majorBidi" w:hAnsiTheme="majorBidi" w:cstheme="majorBidi"/>
          </w:rPr>
          <w:delText xml:space="preserve"> </w:delText>
        </w:r>
      </w:del>
      <w:del w:id="551" w:author="Susan Doron" w:date="2024-03-04T12:27:00Z">
        <w:r w:rsidR="00F56DDC" w:rsidRPr="00D55833" w:rsidDel="00CD4225">
          <w:rPr>
            <w:rFonts w:asciiTheme="majorBidi" w:hAnsiTheme="majorBidi" w:cstheme="majorBidi"/>
          </w:rPr>
          <w:delText>his</w:delText>
        </w:r>
      </w:del>
      <w:ins w:id="552" w:author="Susan Doron" w:date="2024-03-04T12:27:00Z">
        <w:r w:rsidR="00CD4225">
          <w:rPr>
            <w:rFonts w:asciiTheme="majorBidi" w:hAnsiTheme="majorBidi" w:cstheme="majorBidi"/>
          </w:rPr>
          <w:t xml:space="preserve"> their</w:t>
        </w:r>
      </w:ins>
      <w:r w:rsidR="00FB08E5" w:rsidRPr="00D55833">
        <w:rPr>
          <w:rFonts w:asciiTheme="majorBidi" w:hAnsiTheme="majorBidi" w:cstheme="majorBidi"/>
        </w:rPr>
        <w:t xml:space="preserve"> </w:t>
      </w:r>
      <w:r w:rsidRPr="00D55833">
        <w:rPr>
          <w:rFonts w:asciiTheme="majorBidi" w:hAnsiTheme="majorBidi" w:cstheme="majorBidi"/>
        </w:rPr>
        <w:t>recovery.</w:t>
      </w:r>
      <w:r w:rsidR="00FB08E5" w:rsidRPr="00D55833">
        <w:rPr>
          <w:rFonts w:asciiTheme="majorBidi" w:hAnsiTheme="majorBidi" w:cstheme="majorBidi"/>
        </w:rPr>
        <w:t xml:space="preserve"> </w:t>
      </w:r>
      <w:r w:rsidRPr="00D55833">
        <w:rPr>
          <w:rFonts w:asciiTheme="majorBidi" w:hAnsiTheme="majorBidi" w:cstheme="majorBidi"/>
        </w:rPr>
        <w:t>Similarly,</w:t>
      </w:r>
      <w:r w:rsidR="00FB08E5" w:rsidRPr="00D55833">
        <w:rPr>
          <w:rFonts w:asciiTheme="majorBidi" w:hAnsiTheme="majorBidi" w:cstheme="majorBidi"/>
        </w:rPr>
        <w:t xml:space="preserve"> </w:t>
      </w:r>
      <w:r w:rsidR="00B3043F" w:rsidRPr="00D55833">
        <w:rPr>
          <w:rFonts w:asciiTheme="majorBidi" w:hAnsiTheme="majorBidi" w:cstheme="majorBidi"/>
        </w:rPr>
        <w:t>imagine</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single</w:t>
      </w:r>
      <w:r w:rsidR="00FB08E5" w:rsidRPr="00D55833">
        <w:rPr>
          <w:rFonts w:asciiTheme="majorBidi" w:hAnsiTheme="majorBidi" w:cstheme="majorBidi"/>
        </w:rPr>
        <w:t xml:space="preserve"> </w:t>
      </w:r>
      <w:r w:rsidRPr="00D55833">
        <w:rPr>
          <w:rFonts w:asciiTheme="majorBidi" w:hAnsiTheme="majorBidi" w:cstheme="majorBidi"/>
        </w:rPr>
        <w:t>mother</w:t>
      </w:r>
      <w:r w:rsidR="00FB08E5" w:rsidRPr="00D55833">
        <w:rPr>
          <w:rFonts w:asciiTheme="majorBidi" w:hAnsiTheme="majorBidi" w:cstheme="majorBidi"/>
        </w:rPr>
        <w:t xml:space="preserve"> </w:t>
      </w:r>
      <w:r w:rsidRPr="00D55833">
        <w:rPr>
          <w:rFonts w:asciiTheme="majorBidi" w:hAnsiTheme="majorBidi" w:cstheme="majorBidi"/>
        </w:rPr>
        <w:t>renting</w:t>
      </w:r>
      <w:r w:rsidR="00FB08E5" w:rsidRPr="00D55833">
        <w:rPr>
          <w:rFonts w:asciiTheme="majorBidi" w:hAnsiTheme="majorBidi" w:cstheme="majorBidi"/>
        </w:rPr>
        <w:t xml:space="preserve"> </w:t>
      </w:r>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apartment</w:t>
      </w:r>
      <w:r w:rsidR="00FB08E5" w:rsidRPr="00D55833">
        <w:rPr>
          <w:rFonts w:asciiTheme="majorBidi" w:hAnsiTheme="majorBidi" w:cstheme="majorBidi"/>
        </w:rPr>
        <w:t xml:space="preserve"> </w:t>
      </w:r>
      <w:r w:rsidRPr="00D55833">
        <w:rPr>
          <w:rFonts w:asciiTheme="majorBidi" w:hAnsiTheme="majorBidi" w:cstheme="majorBidi"/>
        </w:rPr>
        <w:t>whose</w:t>
      </w:r>
      <w:r w:rsidR="00FB08E5" w:rsidRPr="00D55833">
        <w:rPr>
          <w:rFonts w:asciiTheme="majorBidi" w:hAnsiTheme="majorBidi" w:cstheme="majorBidi"/>
        </w:rPr>
        <w:t xml:space="preserve"> </w:t>
      </w:r>
      <w:r w:rsidRPr="00D55833">
        <w:rPr>
          <w:rFonts w:asciiTheme="majorBidi" w:hAnsiTheme="majorBidi" w:cstheme="majorBidi"/>
        </w:rPr>
        <w:t>infant</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injured</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car</w:t>
      </w:r>
      <w:r w:rsidR="00FB08E5" w:rsidRPr="00D55833">
        <w:rPr>
          <w:rFonts w:asciiTheme="majorBidi" w:hAnsiTheme="majorBidi" w:cstheme="majorBidi"/>
        </w:rPr>
        <w:t xml:space="preserve"> </w:t>
      </w:r>
      <w:r w:rsidRPr="00D55833">
        <w:rPr>
          <w:rFonts w:asciiTheme="majorBidi" w:hAnsiTheme="majorBidi" w:cstheme="majorBidi"/>
        </w:rPr>
        <w:t>accident,</w:t>
      </w:r>
      <w:r w:rsidR="00FB08E5" w:rsidRPr="00D55833">
        <w:rPr>
          <w:rFonts w:asciiTheme="majorBidi" w:hAnsiTheme="majorBidi" w:cstheme="majorBidi"/>
        </w:rPr>
        <w:t xml:space="preserve"> </w:t>
      </w:r>
      <w:r w:rsidRPr="00D55833">
        <w:rPr>
          <w:rFonts w:asciiTheme="majorBidi" w:hAnsiTheme="majorBidi" w:cstheme="majorBidi"/>
        </w:rPr>
        <w:t>requiring</w:t>
      </w:r>
      <w:r w:rsidR="00FB08E5" w:rsidRPr="00D55833">
        <w:rPr>
          <w:rFonts w:asciiTheme="majorBidi" w:hAnsiTheme="majorBidi" w:cstheme="majorBidi"/>
        </w:rPr>
        <w:t xml:space="preserve"> </w:t>
      </w:r>
      <w:r w:rsidRPr="00D55833">
        <w:rPr>
          <w:rFonts w:asciiTheme="majorBidi" w:hAnsiTheme="majorBidi" w:cstheme="majorBidi"/>
        </w:rPr>
        <w:t>extended</w:t>
      </w:r>
      <w:r w:rsidR="00FB08E5" w:rsidRPr="00D55833">
        <w:rPr>
          <w:rFonts w:asciiTheme="majorBidi" w:hAnsiTheme="majorBidi" w:cstheme="majorBidi"/>
        </w:rPr>
        <w:t xml:space="preserve"> </w:t>
      </w:r>
      <w:r w:rsidRPr="00D55833">
        <w:rPr>
          <w:rFonts w:asciiTheme="majorBidi" w:hAnsiTheme="majorBidi" w:cstheme="majorBidi"/>
        </w:rPr>
        <w:t>hospital</w:t>
      </w:r>
      <w:r w:rsidR="00FB08E5" w:rsidRPr="00D55833">
        <w:rPr>
          <w:rFonts w:asciiTheme="majorBidi" w:hAnsiTheme="majorBidi" w:cstheme="majorBidi"/>
        </w:rPr>
        <w:t xml:space="preserve"> </w:t>
      </w:r>
      <w:r w:rsidRPr="00D55833">
        <w:rPr>
          <w:rFonts w:asciiTheme="majorBidi" w:hAnsiTheme="majorBidi" w:cstheme="majorBidi"/>
        </w:rPr>
        <w:t>stays.</w:t>
      </w:r>
      <w:r w:rsidR="00FB08E5" w:rsidRPr="00D55833">
        <w:rPr>
          <w:rFonts w:asciiTheme="majorBidi" w:hAnsiTheme="majorBidi" w:cstheme="majorBidi"/>
        </w:rPr>
        <w:t xml:space="preserve"> </w:t>
      </w:r>
      <w:ins w:id="553" w:author="Susan Doron" w:date="2024-03-04T20:08:00Z">
        <w:r w:rsidR="00661EA3">
          <w:rPr>
            <w:rFonts w:asciiTheme="majorBidi" w:hAnsiTheme="majorBidi" w:cstheme="majorBidi"/>
          </w:rPr>
          <w:t>As a result</w:t>
        </w:r>
      </w:ins>
      <w:del w:id="554" w:author="Susan Doron" w:date="2024-03-04T20:08:00Z">
        <w:r w:rsidRPr="00D55833" w:rsidDel="00661EA3">
          <w:rPr>
            <w:rFonts w:asciiTheme="majorBidi" w:hAnsiTheme="majorBidi" w:cstheme="majorBidi"/>
          </w:rPr>
          <w:delText>Consequently</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she</w:t>
      </w:r>
      <w:r w:rsidR="00FB08E5" w:rsidRPr="00D55833">
        <w:rPr>
          <w:rFonts w:asciiTheme="majorBidi" w:hAnsiTheme="majorBidi" w:cstheme="majorBidi"/>
        </w:rPr>
        <w:t xml:space="preserve"> </w:t>
      </w:r>
      <w:r w:rsidRPr="00D55833">
        <w:rPr>
          <w:rFonts w:asciiTheme="majorBidi" w:hAnsiTheme="majorBidi" w:cstheme="majorBidi"/>
        </w:rPr>
        <w:t>finds</w:t>
      </w:r>
      <w:r w:rsidR="00FB08E5" w:rsidRPr="00D55833">
        <w:rPr>
          <w:rFonts w:asciiTheme="majorBidi" w:hAnsiTheme="majorBidi" w:cstheme="majorBidi"/>
        </w:rPr>
        <w:t xml:space="preserve"> </w:t>
      </w:r>
      <w:r w:rsidRPr="00D55833">
        <w:rPr>
          <w:rFonts w:asciiTheme="majorBidi" w:hAnsiTheme="majorBidi" w:cstheme="majorBidi"/>
        </w:rPr>
        <w:t>herself</w:t>
      </w:r>
      <w:r w:rsidR="00FB08E5" w:rsidRPr="00D55833">
        <w:rPr>
          <w:rFonts w:asciiTheme="majorBidi" w:hAnsiTheme="majorBidi" w:cstheme="majorBidi"/>
        </w:rPr>
        <w:t xml:space="preserve"> </w:t>
      </w:r>
      <w:r w:rsidRPr="00D55833">
        <w:rPr>
          <w:rFonts w:asciiTheme="majorBidi" w:hAnsiTheme="majorBidi" w:cstheme="majorBidi"/>
        </w:rPr>
        <w:t>unable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meet</w:t>
      </w:r>
      <w:r w:rsidR="00FB08E5" w:rsidRPr="00D55833">
        <w:rPr>
          <w:rFonts w:asciiTheme="majorBidi" w:hAnsiTheme="majorBidi" w:cstheme="majorBidi"/>
        </w:rPr>
        <w:t xml:space="preserve"> </w:t>
      </w:r>
      <w:r w:rsidRPr="00D55833">
        <w:rPr>
          <w:rFonts w:asciiTheme="majorBidi" w:hAnsiTheme="majorBidi" w:cstheme="majorBidi"/>
        </w:rPr>
        <w:t>her</w:t>
      </w:r>
      <w:r w:rsidR="00FB08E5" w:rsidRPr="00D55833">
        <w:rPr>
          <w:rFonts w:asciiTheme="majorBidi" w:hAnsiTheme="majorBidi" w:cstheme="majorBidi"/>
        </w:rPr>
        <w:t xml:space="preserve"> </w:t>
      </w:r>
      <w:r w:rsidRPr="00D55833">
        <w:rPr>
          <w:rFonts w:asciiTheme="majorBidi" w:hAnsiTheme="majorBidi" w:cstheme="majorBidi"/>
        </w:rPr>
        <w:t>rent</w:t>
      </w:r>
      <w:r w:rsidR="00FB08E5" w:rsidRPr="00D55833">
        <w:rPr>
          <w:rFonts w:asciiTheme="majorBidi" w:hAnsiTheme="majorBidi" w:cstheme="majorBidi"/>
        </w:rPr>
        <w:t xml:space="preserve"> </w:t>
      </w:r>
      <w:r w:rsidRPr="00D55833">
        <w:rPr>
          <w:rFonts w:asciiTheme="majorBidi" w:hAnsiTheme="majorBidi" w:cstheme="majorBidi"/>
        </w:rPr>
        <w:t>obligations.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such</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situation,</w:t>
      </w:r>
      <w:r w:rsidR="00FB08E5" w:rsidRPr="00D55833">
        <w:rPr>
          <w:rFonts w:asciiTheme="majorBidi" w:hAnsiTheme="majorBidi" w:cstheme="majorBidi"/>
        </w:rPr>
        <w:t xml:space="preserve"> </w:t>
      </w:r>
      <w:ins w:id="555" w:author="Susan Doron" w:date="2024-03-04T12:28:00Z">
        <w:r w:rsidR="00CD4225">
          <w:rPr>
            <w:rFonts w:asciiTheme="majorBidi" w:hAnsiTheme="majorBidi" w:cstheme="majorBidi"/>
          </w:rPr>
          <w:t xml:space="preserve">it is possible that </w:t>
        </w:r>
      </w:ins>
      <w:del w:id="556" w:author="Susan Doron" w:date="2024-03-04T12:29:00Z">
        <w:r w:rsidRPr="00D55833" w:rsidDel="00CD4225">
          <w:rPr>
            <w:rFonts w:asciiTheme="majorBidi" w:hAnsiTheme="majorBidi" w:cstheme="majorBidi"/>
          </w:rPr>
          <w:delText>it</w:delText>
        </w:r>
        <w:r w:rsidR="00FB08E5" w:rsidRPr="00D55833" w:rsidDel="00CD4225">
          <w:rPr>
            <w:rFonts w:asciiTheme="majorBidi" w:hAnsiTheme="majorBidi" w:cstheme="majorBidi"/>
          </w:rPr>
          <w:delText xml:space="preserve"> </w:delText>
        </w:r>
        <w:r w:rsidRPr="00D55833" w:rsidDel="00CD4225">
          <w:rPr>
            <w:rFonts w:asciiTheme="majorBidi" w:hAnsiTheme="majorBidi" w:cstheme="majorBidi"/>
          </w:rPr>
          <w:delText>would</w:delText>
        </w:r>
        <w:r w:rsidR="00FB08E5" w:rsidRPr="00D55833" w:rsidDel="00CD4225">
          <w:rPr>
            <w:rFonts w:asciiTheme="majorBidi" w:hAnsiTheme="majorBidi" w:cstheme="majorBidi"/>
          </w:rPr>
          <w:delText xml:space="preserve"> </w:delText>
        </w:r>
        <w:r w:rsidRPr="00D55833" w:rsidDel="00CD4225">
          <w:rPr>
            <w:rFonts w:asciiTheme="majorBidi" w:hAnsiTheme="majorBidi" w:cstheme="majorBidi"/>
          </w:rPr>
          <w:delText>not</w:delText>
        </w:r>
        <w:r w:rsidR="00FB08E5" w:rsidRPr="00D55833" w:rsidDel="00CD4225">
          <w:rPr>
            <w:rFonts w:asciiTheme="majorBidi" w:hAnsiTheme="majorBidi" w:cstheme="majorBidi"/>
          </w:rPr>
          <w:delText xml:space="preserve"> </w:delText>
        </w:r>
        <w:r w:rsidRPr="00D55833" w:rsidDel="00CD4225">
          <w:rPr>
            <w:rFonts w:asciiTheme="majorBidi" w:hAnsiTheme="majorBidi" w:cstheme="majorBidi"/>
          </w:rPr>
          <w:delText>be</w:delText>
        </w:r>
        <w:r w:rsidR="00FB08E5" w:rsidRPr="00D55833" w:rsidDel="00CD4225">
          <w:rPr>
            <w:rFonts w:asciiTheme="majorBidi" w:hAnsiTheme="majorBidi" w:cstheme="majorBidi"/>
          </w:rPr>
          <w:delText xml:space="preserve"> </w:delText>
        </w:r>
        <w:r w:rsidRPr="00D55833" w:rsidDel="00CD4225">
          <w:rPr>
            <w:rFonts w:asciiTheme="majorBidi" w:hAnsiTheme="majorBidi" w:cstheme="majorBidi"/>
          </w:rPr>
          <w:delText>surprising</w:delText>
        </w:r>
        <w:r w:rsidR="00FB08E5" w:rsidRPr="00D55833" w:rsidDel="00CD4225">
          <w:rPr>
            <w:rFonts w:asciiTheme="majorBidi" w:hAnsiTheme="majorBidi" w:cstheme="majorBidi"/>
          </w:rPr>
          <w:delText xml:space="preserve"> </w:delText>
        </w:r>
        <w:r w:rsidRPr="00D55833" w:rsidDel="00CD4225">
          <w:rPr>
            <w:rFonts w:asciiTheme="majorBidi" w:hAnsiTheme="majorBidi" w:cstheme="majorBidi"/>
          </w:rPr>
          <w:delText>if</w:delText>
        </w:r>
        <w:r w:rsidR="00FB08E5" w:rsidRPr="00D55833" w:rsidDel="00CD4225">
          <w:rPr>
            <w:rFonts w:asciiTheme="majorBidi" w:hAnsiTheme="majorBidi" w:cstheme="majorBidi"/>
          </w:rPr>
          <w:delText xml:space="preserve"> </w:delText>
        </w:r>
      </w:del>
      <w:r w:rsidRPr="00D55833">
        <w:rPr>
          <w:rFonts w:asciiTheme="majorBidi" w:hAnsiTheme="majorBidi" w:cstheme="majorBidi"/>
        </w:rPr>
        <w:t>her</w:t>
      </w:r>
      <w:r w:rsidR="00FB08E5" w:rsidRPr="00D55833">
        <w:rPr>
          <w:rFonts w:asciiTheme="majorBidi" w:hAnsiTheme="majorBidi" w:cstheme="majorBidi"/>
        </w:rPr>
        <w:t xml:space="preserve"> </w:t>
      </w:r>
      <w:r w:rsidRPr="00D55833">
        <w:rPr>
          <w:rFonts w:asciiTheme="majorBidi" w:hAnsiTheme="majorBidi" w:cstheme="majorBidi"/>
        </w:rPr>
        <w:t>landlord</w:t>
      </w:r>
      <w:r w:rsidR="00FB08E5" w:rsidRPr="00D55833">
        <w:rPr>
          <w:rFonts w:asciiTheme="majorBidi" w:hAnsiTheme="majorBidi" w:cstheme="majorBidi"/>
        </w:rPr>
        <w:t xml:space="preserve"> </w:t>
      </w:r>
      <w:ins w:id="557" w:author="Susan Doron" w:date="2024-03-04T12:29:00Z">
        <w:r w:rsidR="00CD4225">
          <w:rPr>
            <w:rFonts w:asciiTheme="majorBidi" w:hAnsiTheme="majorBidi" w:cstheme="majorBidi"/>
          </w:rPr>
          <w:t xml:space="preserve">would </w:t>
        </w:r>
      </w:ins>
      <w:r w:rsidR="00C725A0" w:rsidRPr="00D55833">
        <w:rPr>
          <w:rFonts w:asciiTheme="majorBidi" w:hAnsiTheme="majorBidi" w:cstheme="majorBidi"/>
        </w:rPr>
        <w:t>offer</w:t>
      </w:r>
      <w:del w:id="558" w:author="Susan Doron" w:date="2024-03-04T12:29:00Z">
        <w:r w:rsidR="00C725A0" w:rsidRPr="00D55833" w:rsidDel="00CD4225">
          <w:rPr>
            <w:rFonts w:asciiTheme="majorBidi" w:hAnsiTheme="majorBidi" w:cstheme="majorBidi"/>
          </w:rPr>
          <w:delText>ed</w:delText>
        </w:r>
      </w:del>
      <w:r w:rsidR="00C725A0"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option</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defer</w:t>
      </w:r>
      <w:r w:rsidR="00FB08E5" w:rsidRPr="00D55833">
        <w:rPr>
          <w:rFonts w:asciiTheme="majorBidi" w:hAnsiTheme="majorBidi" w:cstheme="majorBidi"/>
        </w:rPr>
        <w:t xml:space="preserve"> </w:t>
      </w:r>
      <w:r w:rsidRPr="00D55833">
        <w:rPr>
          <w:rFonts w:asciiTheme="majorBidi" w:hAnsiTheme="majorBidi" w:cstheme="majorBidi"/>
        </w:rPr>
        <w:t>payments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ins w:id="559" w:author="Susan Doron" w:date="2024-03-04T12:29:00Z">
        <w:r w:rsidR="00CD4225">
          <w:rPr>
            <w:rFonts w:asciiTheme="majorBidi" w:hAnsiTheme="majorBidi" w:cstheme="majorBidi"/>
          </w:rPr>
          <w:t xml:space="preserve">would </w:t>
        </w:r>
      </w:ins>
      <w:r w:rsidRPr="00D55833">
        <w:rPr>
          <w:rFonts w:asciiTheme="majorBidi" w:hAnsiTheme="majorBidi" w:cstheme="majorBidi"/>
        </w:rPr>
        <w:t>even</w:t>
      </w:r>
      <w:r w:rsidR="00FB08E5" w:rsidRPr="00D55833">
        <w:rPr>
          <w:rFonts w:asciiTheme="majorBidi" w:hAnsiTheme="majorBidi" w:cstheme="majorBidi"/>
        </w:rPr>
        <w:t xml:space="preserve"> </w:t>
      </w:r>
      <w:commentRangeStart w:id="560"/>
      <w:r w:rsidR="00C725A0" w:rsidRPr="00D55833">
        <w:rPr>
          <w:rFonts w:asciiTheme="majorBidi" w:hAnsiTheme="majorBidi" w:cstheme="majorBidi"/>
        </w:rPr>
        <w:t>consider</w:t>
      </w:r>
      <w:del w:id="561" w:author="Susan Doron" w:date="2024-03-04T12:29:00Z">
        <w:r w:rsidR="00C725A0" w:rsidRPr="00D55833" w:rsidDel="00CD4225">
          <w:rPr>
            <w:rFonts w:asciiTheme="majorBidi" w:hAnsiTheme="majorBidi" w:cstheme="majorBidi"/>
          </w:rPr>
          <w:delText>ed</w:delText>
        </w:r>
      </w:del>
      <w:commentRangeEnd w:id="560"/>
      <w:r w:rsidR="00CD4225">
        <w:rPr>
          <w:rStyle w:val="CommentReference"/>
        </w:rPr>
        <w:commentReference w:id="560"/>
      </w:r>
      <w:r w:rsidR="00C725A0" w:rsidRPr="00D55833">
        <w:rPr>
          <w:rFonts w:asciiTheme="majorBidi" w:hAnsiTheme="majorBidi" w:cstheme="majorBidi"/>
        </w:rPr>
        <w:t xml:space="preserve"> </w:t>
      </w:r>
      <w:r w:rsidRPr="00D55833">
        <w:rPr>
          <w:rFonts w:asciiTheme="majorBidi" w:hAnsiTheme="majorBidi" w:cstheme="majorBidi"/>
        </w:rPr>
        <w:t>waiving</w:t>
      </w:r>
      <w:r w:rsidR="00FB08E5" w:rsidRPr="00D55833">
        <w:rPr>
          <w:rFonts w:asciiTheme="majorBidi" w:hAnsiTheme="majorBidi" w:cstheme="majorBidi"/>
        </w:rPr>
        <w:t xml:space="preserve"> </w:t>
      </w:r>
      <w:r w:rsidRPr="00D55833">
        <w:rPr>
          <w:rFonts w:asciiTheme="majorBidi" w:hAnsiTheme="majorBidi" w:cstheme="majorBidi"/>
        </w:rPr>
        <w:t>some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payments</w:t>
      </w:r>
      <w:r w:rsidR="00FB08E5" w:rsidRPr="00D55833">
        <w:rPr>
          <w:rFonts w:asciiTheme="majorBidi" w:hAnsiTheme="majorBidi" w:cstheme="majorBidi"/>
        </w:rPr>
        <w:t xml:space="preserve"> </w:t>
      </w:r>
      <w:r w:rsidRPr="00D55833">
        <w:rPr>
          <w:rFonts w:asciiTheme="majorBidi" w:hAnsiTheme="majorBidi" w:cstheme="majorBidi"/>
        </w:rPr>
        <w:t>during</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challenging</w:t>
      </w:r>
      <w:r w:rsidR="00FB08E5" w:rsidRPr="00D55833">
        <w:rPr>
          <w:rFonts w:asciiTheme="majorBidi" w:hAnsiTheme="majorBidi" w:cstheme="majorBidi"/>
        </w:rPr>
        <w:t xml:space="preserve"> </w:t>
      </w:r>
      <w:r w:rsidRPr="00D55833">
        <w:rPr>
          <w:rFonts w:asciiTheme="majorBidi" w:hAnsiTheme="majorBidi" w:cstheme="majorBidi"/>
        </w:rPr>
        <w:t>period.</w:t>
      </w:r>
      <w:r w:rsidR="00FB08E5" w:rsidRPr="00D55833">
        <w:rPr>
          <w:rFonts w:asciiTheme="majorBidi" w:hAnsiTheme="majorBidi" w:cstheme="majorBidi"/>
        </w:rPr>
        <w:t xml:space="preserve"> </w:t>
      </w:r>
    </w:p>
    <w:p w14:paraId="4A33C3B1" w14:textId="7125AC86" w:rsidR="00D14AED" w:rsidRPr="00D55833" w:rsidRDefault="00661EA3" w:rsidP="00DC2AA1">
      <w:pPr>
        <w:spacing w:after="120"/>
        <w:ind w:firstLine="567"/>
        <w:jc w:val="left"/>
        <w:rPr>
          <w:rFonts w:asciiTheme="majorBidi" w:hAnsiTheme="majorBidi" w:cstheme="majorBidi"/>
        </w:rPr>
        <w:pPrChange w:id="562" w:author="Susan Doron" w:date="2024-03-04T12:22:00Z">
          <w:pPr>
            <w:spacing w:after="120"/>
            <w:ind w:firstLine="720"/>
            <w:jc w:val="left"/>
          </w:pPr>
        </w:pPrChange>
      </w:pPr>
      <w:bookmarkStart w:id="563" w:name="_Hlk151628741"/>
      <w:ins w:id="564" w:author="Susan Doron" w:date="2024-03-04T20:09:00Z">
        <w:r>
          <w:rPr>
            <w:rFonts w:asciiTheme="majorBidi" w:hAnsiTheme="majorBidi" w:cstheme="majorBidi"/>
          </w:rPr>
          <w:t>These</w:t>
        </w:r>
      </w:ins>
      <w:del w:id="565" w:author="Susan Doron" w:date="2024-03-04T12:30:00Z">
        <w:r w:rsidR="00D14AED" w:rsidRPr="00D55833" w:rsidDel="00CD4225">
          <w:rPr>
            <w:rFonts w:asciiTheme="majorBidi" w:hAnsiTheme="majorBidi" w:cstheme="majorBidi"/>
          </w:rPr>
          <w:delText>T</w:delText>
        </w:r>
      </w:del>
      <w:del w:id="566" w:author="Susan Doron" w:date="2024-03-04T20:09:00Z">
        <w:r w:rsidR="00D14AED" w:rsidRPr="00D55833" w:rsidDel="00661EA3">
          <w:rPr>
            <w:rFonts w:asciiTheme="majorBidi" w:hAnsiTheme="majorBidi" w:cstheme="majorBidi"/>
          </w:rPr>
          <w:delText>hese</w:delText>
        </w:r>
      </w:del>
      <w:r w:rsidR="00FB08E5" w:rsidRPr="00D55833">
        <w:rPr>
          <w:rFonts w:asciiTheme="majorBidi" w:hAnsiTheme="majorBidi" w:cstheme="majorBidi"/>
        </w:rPr>
        <w:t xml:space="preserve"> </w:t>
      </w:r>
      <w:r w:rsidR="00D14AED" w:rsidRPr="00D55833">
        <w:rPr>
          <w:rFonts w:asciiTheme="majorBidi" w:hAnsiTheme="majorBidi" w:cstheme="majorBidi"/>
        </w:rPr>
        <w:t>behaviors</w:t>
      </w:r>
      <w:r w:rsidR="00FB08E5" w:rsidRPr="00D55833">
        <w:rPr>
          <w:rFonts w:asciiTheme="majorBidi" w:hAnsiTheme="majorBidi" w:cstheme="majorBidi"/>
        </w:rPr>
        <w:t xml:space="preserve"> </w:t>
      </w:r>
      <w:ins w:id="567" w:author="Susan Doron" w:date="2024-03-04T20:09:00Z">
        <w:r>
          <w:rPr>
            <w:rFonts w:asciiTheme="majorBidi" w:hAnsiTheme="majorBidi" w:cstheme="majorBidi"/>
          </w:rPr>
          <w:t>may be</w:t>
        </w:r>
      </w:ins>
      <w:del w:id="568" w:author="Susan Doron" w:date="2024-03-04T20:09:00Z">
        <w:r w:rsidR="00D14AED" w:rsidRPr="00D55833" w:rsidDel="00661EA3">
          <w:rPr>
            <w:rFonts w:asciiTheme="majorBidi" w:hAnsiTheme="majorBidi" w:cstheme="majorBidi"/>
          </w:rPr>
          <w:delText>are</w:delText>
        </w:r>
      </w:del>
      <w:r w:rsidR="00FB08E5" w:rsidRPr="00D55833">
        <w:rPr>
          <w:rFonts w:asciiTheme="majorBidi" w:hAnsiTheme="majorBidi" w:cstheme="majorBidi"/>
        </w:rPr>
        <w:t xml:space="preserve"> </w:t>
      </w:r>
      <w:del w:id="569" w:author="Susan Doron" w:date="2024-03-04T12:30:00Z">
        <w:r w:rsidR="008C3CFA" w:rsidRPr="00D55833" w:rsidDel="00CD4225">
          <w:rPr>
            <w:rFonts w:asciiTheme="majorBidi" w:hAnsiTheme="majorBidi" w:cstheme="majorBidi"/>
          </w:rPr>
          <w:delText>arguably</w:delText>
        </w:r>
        <w:r w:rsidR="00FB08E5" w:rsidRPr="00D55833" w:rsidDel="00CD4225">
          <w:rPr>
            <w:rFonts w:asciiTheme="majorBidi" w:hAnsiTheme="majorBidi" w:cstheme="majorBidi"/>
          </w:rPr>
          <w:delText xml:space="preserve"> </w:delText>
        </w:r>
      </w:del>
      <w:r w:rsidR="00D14AED" w:rsidRPr="00D55833">
        <w:rPr>
          <w:rFonts w:asciiTheme="majorBidi" w:hAnsiTheme="majorBidi" w:cstheme="majorBidi"/>
        </w:rPr>
        <w:t>driven</w:t>
      </w:r>
      <w:r w:rsidR="00451A56" w:rsidRPr="00D55833">
        <w:rPr>
          <w:rFonts w:asciiTheme="majorBidi" w:hAnsiTheme="majorBidi" w:cstheme="majorBidi"/>
        </w:rPr>
        <w:t>,</w:t>
      </w:r>
      <w:r w:rsidR="00FB08E5" w:rsidRPr="00D55833">
        <w:rPr>
          <w:rFonts w:asciiTheme="majorBidi" w:hAnsiTheme="majorBidi" w:cstheme="majorBidi"/>
        </w:rPr>
        <w:t xml:space="preserve"> </w:t>
      </w:r>
      <w:r w:rsidR="00451A56" w:rsidRPr="00D55833">
        <w:rPr>
          <w:rFonts w:asciiTheme="majorBidi" w:hAnsiTheme="majorBidi" w:cstheme="majorBidi"/>
        </w:rPr>
        <w:t>at</w:t>
      </w:r>
      <w:r w:rsidR="00FB08E5" w:rsidRPr="00D55833">
        <w:rPr>
          <w:rFonts w:asciiTheme="majorBidi" w:hAnsiTheme="majorBidi" w:cstheme="majorBidi"/>
        </w:rPr>
        <w:t xml:space="preserve"> </w:t>
      </w:r>
      <w:r w:rsidR="00451A56" w:rsidRPr="00D55833">
        <w:rPr>
          <w:rFonts w:asciiTheme="majorBidi" w:hAnsiTheme="majorBidi" w:cstheme="majorBidi"/>
        </w:rPr>
        <w:t>least</w:t>
      </w:r>
      <w:r w:rsidR="00FB08E5" w:rsidRPr="00D55833">
        <w:rPr>
          <w:rFonts w:asciiTheme="majorBidi" w:hAnsiTheme="majorBidi" w:cstheme="majorBidi"/>
        </w:rPr>
        <w:t xml:space="preserve"> </w:t>
      </w:r>
      <w:r w:rsidR="00451A56" w:rsidRPr="00D55833">
        <w:rPr>
          <w:rFonts w:asciiTheme="majorBidi" w:hAnsiTheme="majorBidi" w:cstheme="majorBidi"/>
        </w:rPr>
        <w:t>partially,</w:t>
      </w:r>
      <w:r w:rsidR="00FB08E5" w:rsidRPr="00D55833">
        <w:rPr>
          <w:rFonts w:asciiTheme="majorBidi" w:hAnsiTheme="majorBidi" w:cstheme="majorBidi"/>
        </w:rPr>
        <w:t xml:space="preserve"> </w:t>
      </w:r>
      <w:r w:rsidR="00D14AED" w:rsidRPr="00D55833">
        <w:rPr>
          <w:rFonts w:asciiTheme="majorBidi" w:hAnsiTheme="majorBidi" w:cstheme="majorBidi"/>
        </w:rPr>
        <w:t>by</w:t>
      </w:r>
      <w:r w:rsidR="00FB08E5" w:rsidRPr="00D55833">
        <w:rPr>
          <w:rFonts w:asciiTheme="majorBidi" w:hAnsiTheme="majorBidi" w:cstheme="majorBidi"/>
        </w:rPr>
        <w:t xml:space="preserve"> </w:t>
      </w:r>
      <w:r w:rsidR="00060919" w:rsidRPr="00D55833">
        <w:rPr>
          <w:rFonts w:asciiTheme="majorBidi" w:hAnsiTheme="majorBidi" w:cstheme="majorBidi"/>
        </w:rPr>
        <w:t>a</w:t>
      </w:r>
      <w:r w:rsidR="00FB08E5" w:rsidRPr="00D55833">
        <w:rPr>
          <w:rFonts w:asciiTheme="majorBidi" w:hAnsiTheme="majorBidi" w:cstheme="majorBidi"/>
        </w:rPr>
        <w:t xml:space="preserve"> </w:t>
      </w:r>
      <w:r w:rsidR="00060919" w:rsidRPr="00D55833">
        <w:rPr>
          <w:rFonts w:asciiTheme="majorBidi" w:hAnsiTheme="majorBidi" w:cstheme="majorBidi"/>
        </w:rPr>
        <w:t>frequently</w:t>
      </w:r>
      <w:r w:rsidR="00FB08E5" w:rsidRPr="00D55833">
        <w:rPr>
          <w:rFonts w:asciiTheme="majorBidi" w:hAnsiTheme="majorBidi" w:cstheme="majorBidi"/>
        </w:rPr>
        <w:t xml:space="preserve"> </w:t>
      </w:r>
      <w:r w:rsidR="00060919" w:rsidRPr="00D55833">
        <w:rPr>
          <w:rFonts w:asciiTheme="majorBidi" w:hAnsiTheme="majorBidi" w:cstheme="majorBidi"/>
        </w:rPr>
        <w:t>overlooked</w:t>
      </w:r>
      <w:r w:rsidR="00FB08E5" w:rsidRPr="00D55833">
        <w:rPr>
          <w:rFonts w:asciiTheme="majorBidi" w:hAnsiTheme="majorBidi" w:cstheme="majorBidi"/>
        </w:rPr>
        <w:t xml:space="preserve"> </w:t>
      </w:r>
      <w:r w:rsidR="00060919" w:rsidRPr="00D55833">
        <w:rPr>
          <w:rFonts w:asciiTheme="majorBidi" w:hAnsiTheme="majorBidi" w:cstheme="majorBidi"/>
        </w:rPr>
        <w:t>motivator</w:t>
      </w:r>
      <w:r w:rsidR="00FB08E5" w:rsidRPr="00D55833">
        <w:rPr>
          <w:rFonts w:asciiTheme="majorBidi" w:hAnsiTheme="majorBidi" w:cstheme="majorBidi"/>
        </w:rPr>
        <w:t xml:space="preserve"> </w:t>
      </w:r>
      <w:r w:rsidR="00060919" w:rsidRPr="00D55833">
        <w:rPr>
          <w:rFonts w:asciiTheme="majorBidi" w:hAnsiTheme="majorBidi" w:cstheme="majorBidi"/>
        </w:rPr>
        <w:t>in</w:t>
      </w:r>
      <w:r w:rsidR="00FB08E5" w:rsidRPr="00D55833">
        <w:rPr>
          <w:rFonts w:asciiTheme="majorBidi" w:hAnsiTheme="majorBidi" w:cstheme="majorBidi"/>
        </w:rPr>
        <w:t xml:space="preserve"> </w:t>
      </w:r>
      <w:r w:rsidR="00060919" w:rsidRPr="00D55833">
        <w:rPr>
          <w:rFonts w:asciiTheme="majorBidi" w:hAnsiTheme="majorBidi" w:cstheme="majorBidi"/>
        </w:rPr>
        <w:t>the</w:t>
      </w:r>
      <w:r w:rsidR="00FB08E5" w:rsidRPr="00D55833">
        <w:rPr>
          <w:rFonts w:asciiTheme="majorBidi" w:hAnsiTheme="majorBidi" w:cstheme="majorBidi"/>
        </w:rPr>
        <w:t xml:space="preserve"> </w:t>
      </w:r>
      <w:r w:rsidR="00060919" w:rsidRPr="00D55833">
        <w:rPr>
          <w:rFonts w:asciiTheme="majorBidi" w:hAnsiTheme="majorBidi" w:cstheme="majorBidi"/>
        </w:rPr>
        <w:t>realm</w:t>
      </w:r>
      <w:r w:rsidR="00FB08E5" w:rsidRPr="00D55833">
        <w:rPr>
          <w:rFonts w:asciiTheme="majorBidi" w:hAnsiTheme="majorBidi" w:cstheme="majorBidi"/>
        </w:rPr>
        <w:t xml:space="preserve"> </w:t>
      </w:r>
      <w:r w:rsidR="00060919" w:rsidRPr="00D55833">
        <w:rPr>
          <w:rFonts w:asciiTheme="majorBidi" w:hAnsiTheme="majorBidi" w:cstheme="majorBidi"/>
        </w:rPr>
        <w:t>of</w:t>
      </w:r>
      <w:r w:rsidR="00FB08E5" w:rsidRPr="00D55833">
        <w:rPr>
          <w:rFonts w:asciiTheme="majorBidi" w:hAnsiTheme="majorBidi" w:cstheme="majorBidi"/>
        </w:rPr>
        <w:t xml:space="preserve"> </w:t>
      </w:r>
      <w:r w:rsidR="00060919" w:rsidRPr="00D55833">
        <w:rPr>
          <w:rFonts w:asciiTheme="majorBidi" w:hAnsiTheme="majorBidi" w:cstheme="majorBidi"/>
        </w:rPr>
        <w:t>contracts—</w:t>
      </w:r>
      <w:r w:rsidR="00D14AED" w:rsidRPr="00D55833">
        <w:rPr>
          <w:rFonts w:asciiTheme="majorBidi" w:hAnsiTheme="majorBidi" w:cstheme="majorBidi"/>
        </w:rPr>
        <w:t>empathy.</w:t>
      </w:r>
      <w:r w:rsidR="008F4F47" w:rsidRPr="00D55833">
        <w:rPr>
          <w:rFonts w:asciiTheme="majorBidi" w:hAnsiTheme="majorBidi" w:cstheme="majorBidi"/>
          <w:rtl/>
        </w:rPr>
        <w:t xml:space="preserve"> </w:t>
      </w:r>
      <w:r w:rsidR="008F4F47" w:rsidRPr="00D55833">
        <w:rPr>
          <w:rFonts w:asciiTheme="majorBidi" w:hAnsiTheme="majorBidi" w:cstheme="majorBidi"/>
        </w:rPr>
        <w:t xml:space="preserve">Empathy is the </w:t>
      </w:r>
      <w:ins w:id="570" w:author="Susan Doron" w:date="2024-03-04T20:09:00Z">
        <w:r>
          <w:rPr>
            <w:rFonts w:asciiTheme="majorBidi" w:hAnsiTheme="majorBidi" w:cstheme="majorBidi"/>
          </w:rPr>
          <w:t>capacity</w:t>
        </w:r>
      </w:ins>
      <w:del w:id="571" w:author="Susan Doron" w:date="2024-03-04T20:09:00Z">
        <w:r w:rsidR="008F4F47" w:rsidRPr="00D55833" w:rsidDel="00661EA3">
          <w:rPr>
            <w:rFonts w:asciiTheme="majorBidi" w:hAnsiTheme="majorBidi" w:cstheme="majorBidi"/>
          </w:rPr>
          <w:delText>ability</w:delText>
        </w:r>
      </w:del>
      <w:r w:rsidR="008F4F47" w:rsidRPr="00D55833">
        <w:rPr>
          <w:rFonts w:asciiTheme="majorBidi" w:hAnsiTheme="majorBidi" w:cstheme="majorBidi"/>
        </w:rPr>
        <w:t xml:space="preserve"> to be sensitive to </w:t>
      </w:r>
      <w:ins w:id="572" w:author="JJ" w:date="2024-02-19T11:33:00Z">
        <w:r w:rsidR="00F02F84">
          <w:rPr>
            <w:rFonts w:asciiTheme="majorBidi" w:hAnsiTheme="majorBidi" w:cstheme="majorBidi"/>
          </w:rPr>
          <w:t>an</w:t>
        </w:r>
      </w:ins>
      <w:r w:rsidR="008F4F47" w:rsidRPr="00D55833">
        <w:rPr>
          <w:rFonts w:asciiTheme="majorBidi" w:hAnsiTheme="majorBidi" w:cstheme="majorBidi"/>
        </w:rPr>
        <w:t>other’s experiences, thoughts, and feelings.</w:t>
      </w:r>
      <w:r w:rsidR="00D93A2A" w:rsidRPr="00D55833">
        <w:rPr>
          <w:rStyle w:val="FootnoteReference"/>
          <w:rFonts w:asciiTheme="majorBidi" w:hAnsiTheme="majorBidi" w:cstheme="majorBidi"/>
        </w:rPr>
        <w:footnoteReference w:id="6"/>
      </w:r>
      <w:r w:rsidR="007673B9" w:rsidRPr="00D55833">
        <w:rPr>
          <w:rFonts w:asciiTheme="majorBidi" w:hAnsiTheme="majorBidi" w:cstheme="majorBidi"/>
        </w:rPr>
        <w:t xml:space="preserve"> </w:t>
      </w:r>
      <w:r w:rsidR="00C02943" w:rsidRPr="00D55833">
        <w:rPr>
          <w:rFonts w:asciiTheme="majorBidi" w:hAnsiTheme="majorBidi" w:cstheme="majorBidi"/>
        </w:rPr>
        <w:t xml:space="preserve">People </w:t>
      </w:r>
      <w:r w:rsidR="006C0CC2" w:rsidRPr="00D55833">
        <w:rPr>
          <w:rFonts w:asciiTheme="majorBidi" w:hAnsiTheme="majorBidi" w:cstheme="majorBidi"/>
        </w:rPr>
        <w:t>may</w:t>
      </w:r>
      <w:r w:rsidR="00C02943" w:rsidRPr="00D55833">
        <w:rPr>
          <w:rFonts w:asciiTheme="majorBidi" w:hAnsiTheme="majorBidi" w:cstheme="majorBidi"/>
        </w:rPr>
        <w:t xml:space="preserve"> feel empath</w:t>
      </w:r>
      <w:ins w:id="608" w:author="Susan Doron" w:date="2024-03-04T20:09:00Z">
        <w:r>
          <w:rPr>
            <w:rFonts w:asciiTheme="majorBidi" w:hAnsiTheme="majorBidi" w:cstheme="majorBidi"/>
          </w:rPr>
          <w:t>y</w:t>
        </w:r>
      </w:ins>
      <w:del w:id="609" w:author="Susan Doron" w:date="2024-03-04T20:09:00Z">
        <w:r w:rsidR="00C02943" w:rsidRPr="00D55833" w:rsidDel="00661EA3">
          <w:rPr>
            <w:rFonts w:asciiTheme="majorBidi" w:hAnsiTheme="majorBidi" w:cstheme="majorBidi"/>
          </w:rPr>
          <w:delText>etic</w:delText>
        </w:r>
      </w:del>
      <w:r w:rsidR="00C02943" w:rsidRPr="00D55833">
        <w:rPr>
          <w:rFonts w:asciiTheme="majorBidi" w:hAnsiTheme="majorBidi" w:cstheme="majorBidi"/>
        </w:rPr>
        <w:t xml:space="preserve"> toward</w:t>
      </w:r>
      <w:ins w:id="610" w:author="Susan Doron" w:date="2024-03-04T17:07:00Z">
        <w:r w:rsidR="009E1209">
          <w:rPr>
            <w:rFonts w:asciiTheme="majorBidi" w:hAnsiTheme="majorBidi" w:cstheme="majorBidi"/>
          </w:rPr>
          <w:t>s</w:t>
        </w:r>
      </w:ins>
      <w:r w:rsidR="00C02943" w:rsidRPr="00D55833">
        <w:rPr>
          <w:rFonts w:asciiTheme="majorBidi" w:hAnsiTheme="majorBidi" w:cstheme="majorBidi"/>
        </w:rPr>
        <w:t xml:space="preserve"> </w:t>
      </w:r>
      <w:r w:rsidR="00C02943" w:rsidRPr="00D55833">
        <w:rPr>
          <w:rFonts w:asciiTheme="majorBidi" w:hAnsiTheme="majorBidi" w:cstheme="majorBidi"/>
        </w:rPr>
        <w:lastRenderedPageBreak/>
        <w:t>strangers</w:t>
      </w:r>
      <w:ins w:id="611" w:author="Susan Doron" w:date="2024-03-04T12:30:00Z">
        <w:r w:rsidR="00CD4225">
          <w:rPr>
            <w:rFonts w:asciiTheme="majorBidi" w:hAnsiTheme="majorBidi" w:cstheme="majorBidi"/>
          </w:rPr>
          <w:t>. H</w:t>
        </w:r>
      </w:ins>
      <w:del w:id="612" w:author="Susan Doron" w:date="2024-03-04T12:30:00Z">
        <w:r w:rsidR="006C0CC2" w:rsidRPr="00D55833" w:rsidDel="00CD4225">
          <w:rPr>
            <w:rFonts w:asciiTheme="majorBidi" w:hAnsiTheme="majorBidi" w:cstheme="majorBidi"/>
          </w:rPr>
          <w:delText>;</w:delText>
        </w:r>
        <w:r w:rsidR="00C02943" w:rsidRPr="00D55833" w:rsidDel="00CD4225">
          <w:rPr>
            <w:rFonts w:asciiTheme="majorBidi" w:hAnsiTheme="majorBidi" w:cstheme="majorBidi"/>
          </w:rPr>
          <w:delText xml:space="preserve"> </w:delText>
        </w:r>
        <w:r w:rsidR="00FC1BD5" w:rsidRPr="00D55833" w:rsidDel="00CD4225">
          <w:rPr>
            <w:rFonts w:asciiTheme="majorBidi" w:hAnsiTheme="majorBidi" w:cstheme="majorBidi"/>
          </w:rPr>
          <w:delText>h</w:delText>
        </w:r>
      </w:del>
      <w:r w:rsidR="00FC1BD5" w:rsidRPr="00D55833">
        <w:rPr>
          <w:rFonts w:asciiTheme="majorBidi" w:hAnsiTheme="majorBidi" w:cstheme="majorBidi"/>
        </w:rPr>
        <w:t xml:space="preserve">owever, </w:t>
      </w:r>
      <w:r w:rsidR="00F03D69" w:rsidRPr="00D55833">
        <w:rPr>
          <w:rFonts w:asciiTheme="majorBidi" w:hAnsiTheme="majorBidi" w:cstheme="majorBidi"/>
        </w:rPr>
        <w:t xml:space="preserve">the relationships that emerge </w:t>
      </w:r>
      <w:r w:rsidR="00DC3716" w:rsidRPr="00D55833">
        <w:rPr>
          <w:rFonts w:asciiTheme="majorBidi" w:hAnsiTheme="majorBidi" w:cstheme="majorBidi"/>
        </w:rPr>
        <w:t>through</w:t>
      </w:r>
      <w:ins w:id="613" w:author="JJ" w:date="2024-02-20T11:01:00Z">
        <w:r w:rsidR="000522D0">
          <w:rPr>
            <w:rFonts w:asciiTheme="majorBidi" w:hAnsiTheme="majorBidi" w:cstheme="majorBidi"/>
          </w:rPr>
          <w:t xml:space="preserve"> the</w:t>
        </w:r>
      </w:ins>
      <w:r w:rsidR="00DC3716" w:rsidRPr="00D55833">
        <w:rPr>
          <w:rFonts w:asciiTheme="majorBidi" w:hAnsiTheme="majorBidi" w:cstheme="majorBidi"/>
        </w:rPr>
        <w:t xml:space="preserve"> </w:t>
      </w:r>
      <w:r w:rsidR="0009676A" w:rsidRPr="00D55833">
        <w:rPr>
          <w:rFonts w:asciiTheme="majorBidi" w:hAnsiTheme="majorBidi" w:cstheme="majorBidi"/>
        </w:rPr>
        <w:t>form</w:t>
      </w:r>
      <w:ins w:id="614" w:author="Susan Doron" w:date="2024-03-04T20:10:00Z">
        <w:r>
          <w:rPr>
            <w:rFonts w:asciiTheme="majorBidi" w:hAnsiTheme="majorBidi" w:cstheme="majorBidi"/>
          </w:rPr>
          <w:t>ation</w:t>
        </w:r>
      </w:ins>
      <w:del w:id="615" w:author="Susan Doron" w:date="2024-03-04T20:10:00Z">
        <w:r w:rsidR="0009676A" w:rsidRPr="00D55833" w:rsidDel="00661EA3">
          <w:rPr>
            <w:rFonts w:asciiTheme="majorBidi" w:hAnsiTheme="majorBidi" w:cstheme="majorBidi"/>
          </w:rPr>
          <w:delText>ing</w:delText>
        </w:r>
      </w:del>
      <w:r w:rsidR="0009676A" w:rsidRPr="00D55833">
        <w:rPr>
          <w:rFonts w:asciiTheme="majorBidi" w:hAnsiTheme="majorBidi" w:cstheme="majorBidi"/>
        </w:rPr>
        <w:t xml:space="preserve"> </w:t>
      </w:r>
      <w:ins w:id="616" w:author="JJ" w:date="2024-02-20T11:01:00Z">
        <w:r w:rsidR="000522D0">
          <w:rPr>
            <w:rFonts w:asciiTheme="majorBidi" w:hAnsiTheme="majorBidi" w:cstheme="majorBidi"/>
          </w:rPr>
          <w:t xml:space="preserve">of </w:t>
        </w:r>
      </w:ins>
      <w:r w:rsidR="00DC3716" w:rsidRPr="00D55833">
        <w:rPr>
          <w:rFonts w:asciiTheme="majorBidi" w:hAnsiTheme="majorBidi" w:cstheme="majorBidi"/>
        </w:rPr>
        <w:t xml:space="preserve">a </w:t>
      </w:r>
      <w:r w:rsidR="00F371AA" w:rsidRPr="00D55833">
        <w:rPr>
          <w:rFonts w:asciiTheme="majorBidi" w:hAnsiTheme="majorBidi" w:cstheme="majorBidi"/>
        </w:rPr>
        <w:t>contract, even</w:t>
      </w:r>
      <w:r w:rsidR="00934499" w:rsidRPr="00D55833">
        <w:rPr>
          <w:rFonts w:asciiTheme="majorBidi" w:hAnsiTheme="majorBidi" w:cstheme="majorBidi"/>
        </w:rPr>
        <w:t xml:space="preserve"> </w:t>
      </w:r>
      <w:r w:rsidR="0005587E" w:rsidRPr="00D55833">
        <w:rPr>
          <w:rFonts w:asciiTheme="majorBidi" w:hAnsiTheme="majorBidi" w:cstheme="majorBidi"/>
        </w:rPr>
        <w:t xml:space="preserve">in </w:t>
      </w:r>
      <w:r w:rsidR="00FC1BD5" w:rsidRPr="00D55833">
        <w:rPr>
          <w:rFonts w:asciiTheme="majorBidi" w:hAnsiTheme="majorBidi" w:cstheme="majorBidi"/>
        </w:rPr>
        <w:t xml:space="preserve">the context </w:t>
      </w:r>
      <w:ins w:id="617" w:author="JJ" w:date="2024-02-20T11:01:00Z">
        <w:r w:rsidR="000522D0">
          <w:rPr>
            <w:rFonts w:asciiTheme="majorBidi" w:hAnsiTheme="majorBidi" w:cstheme="majorBidi"/>
          </w:rPr>
          <w:t xml:space="preserve">of </w:t>
        </w:r>
      </w:ins>
      <w:del w:id="618" w:author="JJ" w:date="2024-02-20T11:01:00Z">
        <w:r w:rsidR="00FC1BD5" w:rsidRPr="00D55833" w:rsidDel="000522D0">
          <w:rPr>
            <w:rFonts w:asciiTheme="majorBidi" w:hAnsiTheme="majorBidi" w:cstheme="majorBidi"/>
          </w:rPr>
          <w:delText xml:space="preserve">of </w:delText>
        </w:r>
      </w:del>
      <w:r w:rsidR="0005587E" w:rsidRPr="00D55833">
        <w:rPr>
          <w:rFonts w:asciiTheme="majorBidi" w:hAnsiTheme="majorBidi" w:cstheme="majorBidi"/>
        </w:rPr>
        <w:t xml:space="preserve">a transactional </w:t>
      </w:r>
      <w:del w:id="619" w:author="JJ" w:date="2024-02-21T11:11:00Z">
        <w:r w:rsidR="0005587E" w:rsidRPr="00D55833" w:rsidDel="00BE2C53">
          <w:rPr>
            <w:rFonts w:asciiTheme="majorBidi" w:hAnsiTheme="majorBidi" w:cstheme="majorBidi"/>
          </w:rPr>
          <w:delText xml:space="preserve">contract </w:delText>
        </w:r>
      </w:del>
      <w:ins w:id="620" w:author="JJ" w:date="2024-02-19T11:33:00Z">
        <w:r w:rsidR="00F02F84">
          <w:rPr>
            <w:rFonts w:asciiTheme="majorBidi" w:hAnsiTheme="majorBidi" w:cstheme="majorBidi"/>
          </w:rPr>
          <w:t xml:space="preserve">rather than </w:t>
        </w:r>
      </w:ins>
      <w:del w:id="621" w:author="JJ" w:date="2024-02-19T11:33:00Z">
        <w:r w:rsidR="0005587E" w:rsidRPr="00D55833" w:rsidDel="00F02F84">
          <w:rPr>
            <w:rFonts w:asciiTheme="majorBidi" w:hAnsiTheme="majorBidi" w:cstheme="majorBidi"/>
          </w:rPr>
          <w:delText xml:space="preserve">and not </w:delText>
        </w:r>
      </w:del>
      <w:r w:rsidR="0005587E" w:rsidRPr="00D55833">
        <w:rPr>
          <w:rFonts w:asciiTheme="majorBidi" w:hAnsiTheme="majorBidi" w:cstheme="majorBidi"/>
        </w:rPr>
        <w:t xml:space="preserve">a relational </w:t>
      </w:r>
      <w:ins w:id="622" w:author="JJ" w:date="2024-02-21T11:11:00Z">
        <w:r w:rsidR="00BE2C53">
          <w:rPr>
            <w:rFonts w:asciiTheme="majorBidi" w:hAnsiTheme="majorBidi" w:cstheme="majorBidi"/>
          </w:rPr>
          <w:t>contract</w:t>
        </w:r>
      </w:ins>
      <w:del w:id="623" w:author="JJ" w:date="2024-02-21T11:11:00Z">
        <w:r w:rsidR="0005587E" w:rsidRPr="00D55833" w:rsidDel="00BE2C53">
          <w:rPr>
            <w:rFonts w:asciiTheme="majorBidi" w:hAnsiTheme="majorBidi" w:cstheme="majorBidi"/>
          </w:rPr>
          <w:delText>one</w:delText>
        </w:r>
      </w:del>
      <w:r w:rsidR="00F371AA" w:rsidRPr="00D55833">
        <w:rPr>
          <w:rFonts w:asciiTheme="majorBidi" w:hAnsiTheme="majorBidi" w:cstheme="majorBidi"/>
        </w:rPr>
        <w:t>,</w:t>
      </w:r>
      <w:bookmarkStart w:id="624" w:name="_Ref156473207"/>
      <w:r w:rsidR="00FC1BD5" w:rsidRPr="00D55833">
        <w:rPr>
          <w:rStyle w:val="FootnoteReference"/>
          <w:rFonts w:asciiTheme="majorBidi" w:hAnsiTheme="majorBidi" w:cstheme="majorBidi"/>
        </w:rPr>
        <w:footnoteReference w:id="7"/>
      </w:r>
      <w:bookmarkEnd w:id="624"/>
      <w:r w:rsidR="00F371AA" w:rsidRPr="00D55833">
        <w:rPr>
          <w:rFonts w:asciiTheme="majorBidi" w:hAnsiTheme="majorBidi" w:cstheme="majorBidi"/>
        </w:rPr>
        <w:t xml:space="preserve"> </w:t>
      </w:r>
      <w:r w:rsidR="00DC3716" w:rsidRPr="00D55833">
        <w:rPr>
          <w:rFonts w:asciiTheme="majorBidi" w:hAnsiTheme="majorBidi" w:cstheme="majorBidi"/>
        </w:rPr>
        <w:t xml:space="preserve">enhances </w:t>
      </w:r>
      <w:r w:rsidR="0009676A" w:rsidRPr="00D55833">
        <w:rPr>
          <w:rFonts w:asciiTheme="majorBidi" w:hAnsiTheme="majorBidi" w:cstheme="majorBidi"/>
        </w:rPr>
        <w:t>this general empathy.</w:t>
      </w:r>
      <w:r w:rsidR="00FB08E5" w:rsidRPr="00D55833">
        <w:rPr>
          <w:rFonts w:asciiTheme="majorBidi" w:hAnsiTheme="majorBidi" w:cstheme="majorBidi"/>
        </w:rPr>
        <w:t xml:space="preserve"> </w:t>
      </w:r>
      <w:r w:rsidR="0009676A" w:rsidRPr="00D55833">
        <w:rPr>
          <w:rFonts w:asciiTheme="majorBidi" w:hAnsiTheme="majorBidi" w:cstheme="majorBidi"/>
        </w:rPr>
        <w:t xml:space="preserve">In other words, </w:t>
      </w:r>
      <w:r w:rsidR="00DC3716" w:rsidRPr="00D55833">
        <w:rPr>
          <w:rFonts w:asciiTheme="majorBidi" w:hAnsiTheme="majorBidi" w:cstheme="majorBidi"/>
        </w:rPr>
        <w:t>i</w:t>
      </w:r>
      <w:r w:rsidR="00D14AED" w:rsidRPr="00D55833">
        <w:rPr>
          <w:rFonts w:asciiTheme="majorBidi" w:hAnsiTheme="majorBidi" w:cstheme="majorBidi"/>
        </w:rPr>
        <w:t>t</w:t>
      </w:r>
      <w:r w:rsidR="00FB08E5" w:rsidRPr="00D55833">
        <w:rPr>
          <w:rFonts w:asciiTheme="majorBidi" w:hAnsiTheme="majorBidi" w:cstheme="majorBidi"/>
        </w:rPr>
        <w:t xml:space="preserve"> </w:t>
      </w:r>
      <w:r w:rsidR="00D14AED" w:rsidRPr="00D55833">
        <w:rPr>
          <w:rFonts w:asciiTheme="majorBidi" w:hAnsiTheme="majorBidi" w:cstheme="majorBidi"/>
        </w:rPr>
        <w:t>is</w:t>
      </w:r>
      <w:r w:rsidR="00FB08E5" w:rsidRPr="00D55833">
        <w:rPr>
          <w:rFonts w:asciiTheme="majorBidi" w:hAnsiTheme="majorBidi" w:cstheme="majorBidi"/>
        </w:rPr>
        <w:t xml:space="preserve"> </w:t>
      </w:r>
      <w:r w:rsidR="00D14AED" w:rsidRPr="00D55833">
        <w:rPr>
          <w:rFonts w:asciiTheme="majorBidi" w:hAnsiTheme="majorBidi" w:cstheme="majorBidi"/>
        </w:rPr>
        <w:t>more</w:t>
      </w:r>
      <w:r w:rsidR="00FB08E5" w:rsidRPr="00D55833">
        <w:rPr>
          <w:rFonts w:asciiTheme="majorBidi" w:hAnsiTheme="majorBidi" w:cstheme="majorBidi"/>
        </w:rPr>
        <w:t xml:space="preserve"> </w:t>
      </w:r>
      <w:r w:rsidR="00D14AED" w:rsidRPr="00D55833">
        <w:rPr>
          <w:rFonts w:asciiTheme="majorBidi" w:hAnsiTheme="majorBidi" w:cstheme="majorBidi"/>
        </w:rPr>
        <w:t>likely</w:t>
      </w:r>
      <w:r w:rsidR="00FB08E5" w:rsidRPr="00D55833">
        <w:rPr>
          <w:rFonts w:asciiTheme="majorBidi" w:hAnsiTheme="majorBidi" w:cstheme="majorBidi"/>
        </w:rPr>
        <w:t xml:space="preserve"> </w:t>
      </w:r>
      <w:ins w:id="685" w:author="Susan Doron" w:date="2024-03-04T12:48:00Z">
        <w:r w:rsidR="00AC4E87">
          <w:rPr>
            <w:rFonts w:asciiTheme="majorBidi" w:hAnsiTheme="majorBidi" w:cstheme="majorBidi"/>
          </w:rPr>
          <w:t xml:space="preserve">that the </w:t>
        </w:r>
      </w:ins>
      <w:del w:id="686" w:author="Susan Doron" w:date="2024-03-04T12:48:00Z">
        <w:r w:rsidR="00D14AED" w:rsidRPr="00D55833" w:rsidDel="00AC4E87">
          <w:rPr>
            <w:rFonts w:asciiTheme="majorBidi" w:hAnsiTheme="majorBidi" w:cstheme="majorBidi"/>
          </w:rPr>
          <w:delText>for</w:delText>
        </w:r>
        <w:r w:rsidR="00FB08E5" w:rsidRPr="00D55833" w:rsidDel="00AC4E87">
          <w:rPr>
            <w:rFonts w:asciiTheme="majorBidi" w:hAnsiTheme="majorBidi" w:cstheme="majorBidi"/>
          </w:rPr>
          <w:delText xml:space="preserve"> </w:delText>
        </w:r>
        <w:r w:rsidR="00D14AED" w:rsidRPr="00D55833" w:rsidDel="00AC4E87">
          <w:rPr>
            <w:rFonts w:asciiTheme="majorBidi" w:hAnsiTheme="majorBidi" w:cstheme="majorBidi"/>
          </w:rPr>
          <w:delText>the</w:delText>
        </w:r>
        <w:r w:rsidR="00FB08E5" w:rsidRPr="00D55833" w:rsidDel="00AC4E87">
          <w:rPr>
            <w:rFonts w:asciiTheme="majorBidi" w:hAnsiTheme="majorBidi" w:cstheme="majorBidi"/>
          </w:rPr>
          <w:delText xml:space="preserve"> </w:delText>
        </w:r>
      </w:del>
      <w:ins w:id="687" w:author="JJ" w:date="2024-02-19T11:33:00Z">
        <w:del w:id="688" w:author="Susan Doron" w:date="2024-03-04T12:48:00Z">
          <w:r w:rsidR="00F02F84" w:rsidDel="00AC4E87">
            <w:rPr>
              <w:rFonts w:asciiTheme="majorBidi" w:hAnsiTheme="majorBidi" w:cstheme="majorBidi"/>
            </w:rPr>
            <w:delText>the</w:delText>
          </w:r>
        </w:del>
        <w:r w:rsidR="00F02F84" w:rsidRPr="00D55833">
          <w:rPr>
            <w:rFonts w:asciiTheme="majorBidi" w:hAnsiTheme="majorBidi" w:cstheme="majorBidi"/>
          </w:rPr>
          <w:t xml:space="preserve"> </w:t>
        </w:r>
      </w:ins>
      <w:r w:rsidR="00D14AED" w:rsidRPr="00D55833">
        <w:rPr>
          <w:rFonts w:asciiTheme="majorBidi" w:hAnsiTheme="majorBidi" w:cstheme="majorBidi"/>
        </w:rPr>
        <w:t>homeowner</w:t>
      </w:r>
      <w:ins w:id="689" w:author="Susan Doron" w:date="2024-03-04T12:48:00Z">
        <w:r w:rsidR="00AC4E87">
          <w:rPr>
            <w:rFonts w:asciiTheme="majorBidi" w:hAnsiTheme="majorBidi" w:cstheme="majorBidi"/>
          </w:rPr>
          <w:t xml:space="preserve"> would</w:t>
        </w:r>
      </w:ins>
      <w:del w:id="690" w:author="Susan Doron" w:date="2024-03-04T12:48:00Z">
        <w:r w:rsidR="00FB08E5" w:rsidRPr="00D55833" w:rsidDel="00AC4E87">
          <w:rPr>
            <w:rFonts w:asciiTheme="majorBidi" w:hAnsiTheme="majorBidi" w:cstheme="majorBidi"/>
          </w:rPr>
          <w:delText xml:space="preserve"> </w:delText>
        </w:r>
        <w:r w:rsidR="00D14AED" w:rsidRPr="00D55833" w:rsidDel="00AC4E87">
          <w:rPr>
            <w:rFonts w:asciiTheme="majorBidi" w:hAnsiTheme="majorBidi" w:cstheme="majorBidi"/>
          </w:rPr>
          <w:delText>to</w:delText>
        </w:r>
      </w:del>
      <w:r w:rsidR="00FB08E5" w:rsidRPr="00D55833">
        <w:rPr>
          <w:rFonts w:asciiTheme="majorBidi" w:hAnsiTheme="majorBidi" w:cstheme="majorBidi"/>
        </w:rPr>
        <w:t xml:space="preserve"> </w:t>
      </w:r>
      <w:r w:rsidR="00D14AED" w:rsidRPr="00D55833">
        <w:rPr>
          <w:rFonts w:asciiTheme="majorBidi" w:hAnsiTheme="majorBidi" w:cstheme="majorBidi"/>
        </w:rPr>
        <w:t>support</w:t>
      </w:r>
      <w:r w:rsidR="00FB08E5" w:rsidRPr="00D55833">
        <w:rPr>
          <w:rFonts w:asciiTheme="majorBidi" w:hAnsiTheme="majorBidi" w:cstheme="majorBidi"/>
        </w:rPr>
        <w:t xml:space="preserve"> </w:t>
      </w:r>
      <w:r w:rsidR="00D14AED" w:rsidRPr="00D55833">
        <w:rPr>
          <w:rFonts w:asciiTheme="majorBidi" w:hAnsiTheme="majorBidi" w:cstheme="majorBidi"/>
        </w:rPr>
        <w:t>the</w:t>
      </w:r>
      <w:r w:rsidR="00FB08E5" w:rsidRPr="00D55833">
        <w:rPr>
          <w:rFonts w:asciiTheme="majorBidi" w:hAnsiTheme="majorBidi" w:cstheme="majorBidi"/>
        </w:rPr>
        <w:t xml:space="preserve"> </w:t>
      </w:r>
      <w:r w:rsidR="00D14AED" w:rsidRPr="00D55833">
        <w:rPr>
          <w:rFonts w:asciiTheme="majorBidi" w:hAnsiTheme="majorBidi" w:cstheme="majorBidi"/>
        </w:rPr>
        <w:t>contractor</w:t>
      </w:r>
      <w:r w:rsidR="00FB08E5" w:rsidRPr="00D55833">
        <w:rPr>
          <w:rFonts w:asciiTheme="majorBidi" w:hAnsiTheme="majorBidi" w:cstheme="majorBidi"/>
        </w:rPr>
        <w:t xml:space="preserve"> </w:t>
      </w:r>
      <w:r w:rsidR="00D14AED" w:rsidRPr="00D55833">
        <w:rPr>
          <w:rFonts w:asciiTheme="majorBidi" w:hAnsiTheme="majorBidi" w:cstheme="majorBidi"/>
        </w:rPr>
        <w:t>than</w:t>
      </w:r>
      <w:r w:rsidR="00FB08E5" w:rsidRPr="00D55833">
        <w:rPr>
          <w:rFonts w:asciiTheme="majorBidi" w:hAnsiTheme="majorBidi" w:cstheme="majorBidi"/>
        </w:rPr>
        <w:t xml:space="preserve"> </w:t>
      </w:r>
      <w:ins w:id="691" w:author="Susan Doron" w:date="2024-03-04T12:48:00Z">
        <w:r w:rsidR="00AC4E87">
          <w:rPr>
            <w:rFonts w:asciiTheme="majorBidi" w:hAnsiTheme="majorBidi" w:cstheme="majorBidi"/>
          </w:rPr>
          <w:t xml:space="preserve">would </w:t>
        </w:r>
      </w:ins>
      <w:r w:rsidR="00D14AED" w:rsidRPr="00D55833">
        <w:rPr>
          <w:rFonts w:asciiTheme="majorBidi" w:hAnsiTheme="majorBidi" w:cstheme="majorBidi"/>
        </w:rPr>
        <w:t>a</w:t>
      </w:r>
      <w:r w:rsidR="00FB08E5" w:rsidRPr="00D55833">
        <w:rPr>
          <w:rFonts w:asciiTheme="majorBidi" w:hAnsiTheme="majorBidi" w:cstheme="majorBidi"/>
        </w:rPr>
        <w:t xml:space="preserve"> </w:t>
      </w:r>
      <w:r w:rsidR="00D14AED" w:rsidRPr="00D55833">
        <w:rPr>
          <w:rFonts w:asciiTheme="majorBidi" w:hAnsiTheme="majorBidi" w:cstheme="majorBidi"/>
        </w:rPr>
        <w:t>person</w:t>
      </w:r>
      <w:r w:rsidR="00FB08E5" w:rsidRPr="00D55833">
        <w:rPr>
          <w:rFonts w:asciiTheme="majorBidi" w:hAnsiTheme="majorBidi" w:cstheme="majorBidi"/>
        </w:rPr>
        <w:t xml:space="preserve"> </w:t>
      </w:r>
      <w:r w:rsidR="00D14AED" w:rsidRPr="00D55833">
        <w:rPr>
          <w:rFonts w:asciiTheme="majorBidi" w:hAnsiTheme="majorBidi" w:cstheme="majorBidi"/>
        </w:rPr>
        <w:t>unrelated</w:t>
      </w:r>
      <w:r w:rsidR="00FB08E5" w:rsidRPr="00D55833">
        <w:rPr>
          <w:rFonts w:asciiTheme="majorBidi" w:hAnsiTheme="majorBidi" w:cstheme="majorBidi"/>
        </w:rPr>
        <w:t xml:space="preserve"> </w:t>
      </w:r>
      <w:r w:rsidR="00D14AED" w:rsidRPr="00D55833">
        <w:rPr>
          <w:rFonts w:asciiTheme="majorBidi" w:hAnsiTheme="majorBidi" w:cstheme="majorBidi"/>
        </w:rPr>
        <w:t>to</w:t>
      </w:r>
      <w:r w:rsidR="00FB08E5" w:rsidRPr="00D55833">
        <w:rPr>
          <w:rFonts w:asciiTheme="majorBidi" w:hAnsiTheme="majorBidi" w:cstheme="majorBidi"/>
        </w:rPr>
        <w:t xml:space="preserve"> </w:t>
      </w:r>
      <w:r w:rsidR="00D14AED" w:rsidRPr="00D55833">
        <w:rPr>
          <w:rFonts w:asciiTheme="majorBidi" w:hAnsiTheme="majorBidi" w:cstheme="majorBidi"/>
        </w:rPr>
        <w:t>the</w:t>
      </w:r>
      <w:r w:rsidR="00FB08E5" w:rsidRPr="00D55833">
        <w:rPr>
          <w:rFonts w:asciiTheme="majorBidi" w:hAnsiTheme="majorBidi" w:cstheme="majorBidi"/>
        </w:rPr>
        <w:t xml:space="preserve"> </w:t>
      </w:r>
      <w:r w:rsidR="00D14AED" w:rsidRPr="00D55833">
        <w:rPr>
          <w:rFonts w:asciiTheme="majorBidi" w:hAnsiTheme="majorBidi" w:cstheme="majorBidi"/>
        </w:rPr>
        <w:t>situation.</w:t>
      </w:r>
      <w:r w:rsidR="00FB08E5" w:rsidRPr="00D55833">
        <w:rPr>
          <w:rFonts w:asciiTheme="majorBidi" w:hAnsiTheme="majorBidi" w:cstheme="majorBidi"/>
        </w:rPr>
        <w:t xml:space="preserve"> </w:t>
      </w:r>
      <w:r w:rsidR="00D14AED" w:rsidRPr="00D55833">
        <w:rPr>
          <w:rFonts w:asciiTheme="majorBidi" w:hAnsiTheme="majorBidi" w:cstheme="majorBidi"/>
        </w:rPr>
        <w:t>Similarly,</w:t>
      </w:r>
      <w:r w:rsidR="00FB08E5" w:rsidRPr="00D55833">
        <w:rPr>
          <w:rFonts w:asciiTheme="majorBidi" w:hAnsiTheme="majorBidi" w:cstheme="majorBidi"/>
        </w:rPr>
        <w:t xml:space="preserve"> </w:t>
      </w:r>
      <w:r w:rsidR="00D14AED" w:rsidRPr="00D55833">
        <w:rPr>
          <w:rFonts w:asciiTheme="majorBidi" w:hAnsiTheme="majorBidi" w:cstheme="majorBidi"/>
        </w:rPr>
        <w:t>the</w:t>
      </w:r>
      <w:r w:rsidR="00FB08E5" w:rsidRPr="00D55833">
        <w:rPr>
          <w:rFonts w:asciiTheme="majorBidi" w:hAnsiTheme="majorBidi" w:cstheme="majorBidi"/>
        </w:rPr>
        <w:t xml:space="preserve"> </w:t>
      </w:r>
      <w:ins w:id="692" w:author="Susan Doron" w:date="2024-03-04T20:10:00Z">
        <w:r w:rsidR="0071768D">
          <w:rPr>
            <w:rFonts w:asciiTheme="majorBidi" w:hAnsiTheme="majorBidi" w:cstheme="majorBidi"/>
          </w:rPr>
          <w:t>likelihood</w:t>
        </w:r>
      </w:ins>
      <w:del w:id="693" w:author="Susan Doron" w:date="2024-03-04T20:10:00Z">
        <w:r w:rsidR="00D14AED" w:rsidRPr="00D55833" w:rsidDel="0071768D">
          <w:rPr>
            <w:rFonts w:asciiTheme="majorBidi" w:hAnsiTheme="majorBidi" w:cstheme="majorBidi"/>
          </w:rPr>
          <w:delText>probability</w:delText>
        </w:r>
      </w:del>
      <w:r w:rsidR="00FB08E5" w:rsidRPr="00D55833">
        <w:rPr>
          <w:rFonts w:asciiTheme="majorBidi" w:hAnsiTheme="majorBidi" w:cstheme="majorBidi"/>
        </w:rPr>
        <w:t xml:space="preserve"> </w:t>
      </w:r>
      <w:r w:rsidR="00D14AED" w:rsidRPr="00D55833">
        <w:rPr>
          <w:rFonts w:asciiTheme="majorBidi" w:hAnsiTheme="majorBidi" w:cstheme="majorBidi"/>
        </w:rPr>
        <w:t>of</w:t>
      </w:r>
      <w:r w:rsidR="00FB08E5" w:rsidRPr="00D55833">
        <w:rPr>
          <w:rFonts w:asciiTheme="majorBidi" w:hAnsiTheme="majorBidi" w:cstheme="majorBidi"/>
        </w:rPr>
        <w:t xml:space="preserve"> </w:t>
      </w:r>
      <w:r w:rsidR="00D14AED" w:rsidRPr="00D55833">
        <w:rPr>
          <w:rFonts w:asciiTheme="majorBidi" w:hAnsiTheme="majorBidi" w:cstheme="majorBidi"/>
        </w:rPr>
        <w:t>a</w:t>
      </w:r>
      <w:r w:rsidR="00FB08E5" w:rsidRPr="00D55833">
        <w:rPr>
          <w:rFonts w:asciiTheme="majorBidi" w:hAnsiTheme="majorBidi" w:cstheme="majorBidi"/>
        </w:rPr>
        <w:t xml:space="preserve"> </w:t>
      </w:r>
      <w:r w:rsidR="00D14AED" w:rsidRPr="00D55833">
        <w:rPr>
          <w:rFonts w:asciiTheme="majorBidi" w:hAnsiTheme="majorBidi" w:cstheme="majorBidi"/>
        </w:rPr>
        <w:t>landlord</w:t>
      </w:r>
      <w:r w:rsidR="00FB08E5" w:rsidRPr="00D55833">
        <w:rPr>
          <w:rFonts w:asciiTheme="majorBidi" w:hAnsiTheme="majorBidi" w:cstheme="majorBidi"/>
        </w:rPr>
        <w:t xml:space="preserve"> </w:t>
      </w:r>
      <w:r w:rsidR="00D14AED" w:rsidRPr="00D55833">
        <w:rPr>
          <w:rFonts w:asciiTheme="majorBidi" w:hAnsiTheme="majorBidi" w:cstheme="majorBidi"/>
        </w:rPr>
        <w:t>waiving</w:t>
      </w:r>
      <w:r w:rsidR="00FB08E5" w:rsidRPr="00D55833">
        <w:rPr>
          <w:rFonts w:asciiTheme="majorBidi" w:hAnsiTheme="majorBidi" w:cstheme="majorBidi"/>
        </w:rPr>
        <w:t xml:space="preserve"> </w:t>
      </w:r>
      <w:r w:rsidR="00D14AED" w:rsidRPr="00D55833">
        <w:rPr>
          <w:rFonts w:asciiTheme="majorBidi" w:hAnsiTheme="majorBidi" w:cstheme="majorBidi"/>
        </w:rPr>
        <w:t>rent</w:t>
      </w:r>
      <w:r w:rsidR="00FB08E5" w:rsidRPr="00D55833">
        <w:rPr>
          <w:rFonts w:asciiTheme="majorBidi" w:hAnsiTheme="majorBidi" w:cstheme="majorBidi"/>
        </w:rPr>
        <w:t xml:space="preserve"> </w:t>
      </w:r>
      <w:r w:rsidR="00D14AED" w:rsidRPr="00D55833">
        <w:rPr>
          <w:rFonts w:asciiTheme="majorBidi" w:hAnsiTheme="majorBidi" w:cstheme="majorBidi"/>
        </w:rPr>
        <w:t>is</w:t>
      </w:r>
      <w:r w:rsidR="00FB08E5" w:rsidRPr="00D55833">
        <w:rPr>
          <w:rFonts w:asciiTheme="majorBidi" w:hAnsiTheme="majorBidi" w:cstheme="majorBidi"/>
        </w:rPr>
        <w:t xml:space="preserve"> </w:t>
      </w:r>
      <w:r w:rsidR="00D14AED" w:rsidRPr="00D55833">
        <w:rPr>
          <w:rFonts w:asciiTheme="majorBidi" w:hAnsiTheme="majorBidi" w:cstheme="majorBidi"/>
        </w:rPr>
        <w:t>greater</w:t>
      </w:r>
      <w:r w:rsidR="00FB08E5" w:rsidRPr="00D55833">
        <w:rPr>
          <w:rFonts w:asciiTheme="majorBidi" w:hAnsiTheme="majorBidi" w:cstheme="majorBidi"/>
        </w:rPr>
        <w:t xml:space="preserve"> </w:t>
      </w:r>
      <w:r w:rsidR="00D14AED" w:rsidRPr="00D55833">
        <w:rPr>
          <w:rFonts w:asciiTheme="majorBidi" w:hAnsiTheme="majorBidi" w:cstheme="majorBidi"/>
        </w:rPr>
        <w:t>than</w:t>
      </w:r>
      <w:ins w:id="694" w:author="JJ" w:date="2024-02-21T11:12:00Z">
        <w:r w:rsidR="00BE2C53">
          <w:rPr>
            <w:rFonts w:asciiTheme="majorBidi" w:hAnsiTheme="majorBidi" w:cstheme="majorBidi"/>
          </w:rPr>
          <w:t xml:space="preserve"> that of</w:t>
        </w:r>
      </w:ins>
      <w:r w:rsidR="00FB08E5" w:rsidRPr="00D55833">
        <w:rPr>
          <w:rFonts w:asciiTheme="majorBidi" w:hAnsiTheme="majorBidi" w:cstheme="majorBidi"/>
        </w:rPr>
        <w:t xml:space="preserve"> </w:t>
      </w:r>
      <w:r w:rsidR="00D14AED" w:rsidRPr="00D55833">
        <w:rPr>
          <w:rFonts w:asciiTheme="majorBidi" w:hAnsiTheme="majorBidi" w:cstheme="majorBidi"/>
        </w:rPr>
        <w:t>a</w:t>
      </w:r>
      <w:r w:rsidR="00FB08E5" w:rsidRPr="00D55833">
        <w:rPr>
          <w:rFonts w:asciiTheme="majorBidi" w:hAnsiTheme="majorBidi" w:cstheme="majorBidi"/>
        </w:rPr>
        <w:t xml:space="preserve"> </w:t>
      </w:r>
      <w:r w:rsidR="00D14AED" w:rsidRPr="00D55833">
        <w:rPr>
          <w:rFonts w:asciiTheme="majorBidi" w:hAnsiTheme="majorBidi" w:cstheme="majorBidi"/>
        </w:rPr>
        <w:t>stranger</w:t>
      </w:r>
      <w:r w:rsidR="00FB08E5" w:rsidRPr="00D55833">
        <w:rPr>
          <w:rFonts w:asciiTheme="majorBidi" w:hAnsiTheme="majorBidi" w:cstheme="majorBidi"/>
        </w:rPr>
        <w:t xml:space="preserve"> </w:t>
      </w:r>
      <w:r w:rsidR="00D14AED" w:rsidRPr="00D55833">
        <w:rPr>
          <w:rFonts w:asciiTheme="majorBidi" w:hAnsiTheme="majorBidi" w:cstheme="majorBidi"/>
        </w:rPr>
        <w:t>providing</w:t>
      </w:r>
      <w:r w:rsidR="00FB08E5" w:rsidRPr="00D55833">
        <w:rPr>
          <w:rFonts w:asciiTheme="majorBidi" w:hAnsiTheme="majorBidi" w:cstheme="majorBidi"/>
        </w:rPr>
        <w:t xml:space="preserve"> </w:t>
      </w:r>
      <w:r w:rsidR="00D14AED" w:rsidRPr="00D55833">
        <w:rPr>
          <w:rFonts w:asciiTheme="majorBidi" w:hAnsiTheme="majorBidi" w:cstheme="majorBidi"/>
        </w:rPr>
        <w:t>the</w:t>
      </w:r>
      <w:r w:rsidR="00FB08E5" w:rsidRPr="00D55833">
        <w:rPr>
          <w:rFonts w:asciiTheme="majorBidi" w:hAnsiTheme="majorBidi" w:cstheme="majorBidi"/>
        </w:rPr>
        <w:t xml:space="preserve"> </w:t>
      </w:r>
      <w:r w:rsidR="00D14AED" w:rsidRPr="00D55833">
        <w:rPr>
          <w:rFonts w:asciiTheme="majorBidi" w:hAnsiTheme="majorBidi" w:cstheme="majorBidi"/>
        </w:rPr>
        <w:t>single</w:t>
      </w:r>
      <w:r w:rsidR="00FB08E5" w:rsidRPr="00D55833">
        <w:rPr>
          <w:rFonts w:asciiTheme="majorBidi" w:hAnsiTheme="majorBidi" w:cstheme="majorBidi"/>
        </w:rPr>
        <w:t xml:space="preserve"> </w:t>
      </w:r>
      <w:r w:rsidR="00D14AED" w:rsidRPr="00D55833">
        <w:rPr>
          <w:rFonts w:asciiTheme="majorBidi" w:hAnsiTheme="majorBidi" w:cstheme="majorBidi"/>
        </w:rPr>
        <w:t>mother</w:t>
      </w:r>
      <w:r w:rsidR="00FB08E5" w:rsidRPr="00D55833">
        <w:rPr>
          <w:rFonts w:asciiTheme="majorBidi" w:hAnsiTheme="majorBidi" w:cstheme="majorBidi"/>
        </w:rPr>
        <w:t xml:space="preserve"> </w:t>
      </w:r>
      <w:r w:rsidR="00D14AED" w:rsidRPr="00D55833">
        <w:rPr>
          <w:rFonts w:asciiTheme="majorBidi" w:hAnsiTheme="majorBidi" w:cstheme="majorBidi"/>
        </w:rPr>
        <w:t>with</w:t>
      </w:r>
      <w:r w:rsidR="00FB08E5" w:rsidRPr="00D55833">
        <w:rPr>
          <w:rFonts w:asciiTheme="majorBidi" w:hAnsiTheme="majorBidi" w:cstheme="majorBidi"/>
        </w:rPr>
        <w:t xml:space="preserve"> </w:t>
      </w:r>
      <w:r w:rsidR="00D14AED" w:rsidRPr="00D55833">
        <w:rPr>
          <w:rFonts w:asciiTheme="majorBidi" w:hAnsiTheme="majorBidi" w:cstheme="majorBidi"/>
        </w:rPr>
        <w:t>the</w:t>
      </w:r>
      <w:r w:rsidR="00FB08E5" w:rsidRPr="00D55833">
        <w:rPr>
          <w:rFonts w:asciiTheme="majorBidi" w:hAnsiTheme="majorBidi" w:cstheme="majorBidi"/>
        </w:rPr>
        <w:t xml:space="preserve"> </w:t>
      </w:r>
      <w:del w:id="695" w:author="JJ" w:date="2024-02-21T11:12:00Z">
        <w:r w:rsidR="00D14AED" w:rsidRPr="00D55833" w:rsidDel="00BE2C53">
          <w:rPr>
            <w:rFonts w:asciiTheme="majorBidi" w:hAnsiTheme="majorBidi" w:cstheme="majorBidi"/>
          </w:rPr>
          <w:delText>same</w:delText>
        </w:r>
        <w:r w:rsidR="00FB08E5" w:rsidRPr="00D55833" w:rsidDel="00BE2C53">
          <w:rPr>
            <w:rFonts w:asciiTheme="majorBidi" w:hAnsiTheme="majorBidi" w:cstheme="majorBidi"/>
          </w:rPr>
          <w:delText xml:space="preserve"> </w:delText>
        </w:r>
      </w:del>
      <w:ins w:id="696" w:author="JJ" w:date="2024-02-21T11:12:00Z">
        <w:r w:rsidR="00BE2C53">
          <w:rPr>
            <w:rFonts w:asciiTheme="majorBidi" w:hAnsiTheme="majorBidi" w:cstheme="majorBidi"/>
          </w:rPr>
          <w:t>equivalent</w:t>
        </w:r>
        <w:r w:rsidR="00BE2C53" w:rsidRPr="00D55833">
          <w:rPr>
            <w:rFonts w:asciiTheme="majorBidi" w:hAnsiTheme="majorBidi" w:cstheme="majorBidi"/>
          </w:rPr>
          <w:t xml:space="preserve"> </w:t>
        </w:r>
      </w:ins>
      <w:r w:rsidR="00D14AED" w:rsidRPr="00D55833">
        <w:rPr>
          <w:rFonts w:asciiTheme="majorBidi" w:hAnsiTheme="majorBidi" w:cstheme="majorBidi"/>
        </w:rPr>
        <w:t>amount</w:t>
      </w:r>
      <w:ins w:id="697" w:author="JJ" w:date="2024-02-19T11:34:00Z">
        <w:r w:rsidR="00F02F84">
          <w:rPr>
            <w:rFonts w:asciiTheme="majorBidi" w:hAnsiTheme="majorBidi" w:cstheme="majorBidi"/>
          </w:rPr>
          <w:t xml:space="preserve"> of support</w:t>
        </w:r>
      </w:ins>
      <w:r w:rsidR="00D14AED" w:rsidRPr="00D55833">
        <w:rPr>
          <w:rFonts w:asciiTheme="majorBidi" w:hAnsiTheme="majorBidi" w:cstheme="majorBidi"/>
        </w:rPr>
        <w:t>.</w:t>
      </w:r>
      <w:r w:rsidR="00FB08E5" w:rsidRPr="00D55833">
        <w:rPr>
          <w:rFonts w:asciiTheme="majorBidi" w:hAnsiTheme="majorBidi" w:cstheme="majorBidi"/>
        </w:rPr>
        <w:t xml:space="preserve"> </w:t>
      </w:r>
      <w:r w:rsidR="00D14AED" w:rsidRPr="00D55833">
        <w:rPr>
          <w:rFonts w:asciiTheme="majorBidi" w:hAnsiTheme="majorBidi" w:cstheme="majorBidi"/>
        </w:rPr>
        <w:t>The</w:t>
      </w:r>
      <w:r w:rsidR="00FB08E5" w:rsidRPr="00D55833">
        <w:rPr>
          <w:rFonts w:asciiTheme="majorBidi" w:hAnsiTheme="majorBidi" w:cstheme="majorBidi"/>
        </w:rPr>
        <w:t xml:space="preserve"> </w:t>
      </w:r>
      <w:r w:rsidR="00D14AED" w:rsidRPr="00D55833">
        <w:rPr>
          <w:rFonts w:asciiTheme="majorBidi" w:hAnsiTheme="majorBidi" w:cstheme="majorBidi"/>
        </w:rPr>
        <w:t>key</w:t>
      </w:r>
      <w:r w:rsidR="00FB08E5" w:rsidRPr="00D55833">
        <w:rPr>
          <w:rFonts w:asciiTheme="majorBidi" w:hAnsiTheme="majorBidi" w:cstheme="majorBidi"/>
        </w:rPr>
        <w:t xml:space="preserve"> </w:t>
      </w:r>
      <w:commentRangeStart w:id="698"/>
      <w:r w:rsidR="00D14AED" w:rsidRPr="00D55833">
        <w:rPr>
          <w:rFonts w:asciiTheme="majorBidi" w:hAnsiTheme="majorBidi" w:cstheme="majorBidi"/>
        </w:rPr>
        <w:t>factor</w:t>
      </w:r>
      <w:r w:rsidR="00FB08E5" w:rsidRPr="00D55833">
        <w:rPr>
          <w:rFonts w:asciiTheme="majorBidi" w:hAnsiTheme="majorBidi" w:cstheme="majorBidi"/>
        </w:rPr>
        <w:t xml:space="preserve"> </w:t>
      </w:r>
      <w:commentRangeEnd w:id="698"/>
      <w:r w:rsidR="00F02F84">
        <w:rPr>
          <w:rStyle w:val="CommentReference"/>
        </w:rPr>
        <w:commentReference w:id="698"/>
      </w:r>
      <w:r w:rsidR="00D14AED" w:rsidRPr="00D55833">
        <w:rPr>
          <w:rFonts w:asciiTheme="majorBidi" w:hAnsiTheme="majorBidi" w:cstheme="majorBidi"/>
        </w:rPr>
        <w:t>here</w:t>
      </w:r>
      <w:r w:rsidR="00FB08E5" w:rsidRPr="00D55833">
        <w:rPr>
          <w:rFonts w:asciiTheme="majorBidi" w:hAnsiTheme="majorBidi" w:cstheme="majorBidi"/>
        </w:rPr>
        <w:t xml:space="preserve"> </w:t>
      </w:r>
      <w:r w:rsidR="00D14AED" w:rsidRPr="00D55833">
        <w:rPr>
          <w:rFonts w:asciiTheme="majorBidi" w:hAnsiTheme="majorBidi" w:cstheme="majorBidi"/>
        </w:rPr>
        <w:t>is</w:t>
      </w:r>
      <w:r w:rsidR="00FB08E5" w:rsidRPr="00D55833">
        <w:rPr>
          <w:rFonts w:asciiTheme="majorBidi" w:hAnsiTheme="majorBidi" w:cstheme="majorBidi"/>
        </w:rPr>
        <w:t xml:space="preserve"> </w:t>
      </w:r>
      <w:r w:rsidR="00D14AED" w:rsidRPr="00D55833">
        <w:rPr>
          <w:rFonts w:asciiTheme="majorBidi" w:hAnsiTheme="majorBidi" w:cstheme="majorBidi"/>
        </w:rPr>
        <w:t>that</w:t>
      </w:r>
      <w:r w:rsidR="00FB08E5" w:rsidRPr="00D55833">
        <w:rPr>
          <w:rFonts w:asciiTheme="majorBidi" w:hAnsiTheme="majorBidi" w:cstheme="majorBidi"/>
        </w:rPr>
        <w:t xml:space="preserve"> </w:t>
      </w:r>
      <w:r w:rsidR="00D14AED" w:rsidRPr="00D55833">
        <w:rPr>
          <w:rFonts w:asciiTheme="majorBidi" w:hAnsiTheme="majorBidi" w:cstheme="majorBidi"/>
        </w:rPr>
        <w:t>the</w:t>
      </w:r>
      <w:r w:rsidR="00FB08E5" w:rsidRPr="00D55833">
        <w:rPr>
          <w:rFonts w:asciiTheme="majorBidi" w:hAnsiTheme="majorBidi" w:cstheme="majorBidi"/>
        </w:rPr>
        <w:t xml:space="preserve"> </w:t>
      </w:r>
      <w:r w:rsidR="00D14AED" w:rsidRPr="00D55833">
        <w:rPr>
          <w:rFonts w:asciiTheme="majorBidi" w:hAnsiTheme="majorBidi" w:cstheme="majorBidi"/>
        </w:rPr>
        <w:t>contract</w:t>
      </w:r>
      <w:r w:rsidR="00FB08E5" w:rsidRPr="00D55833">
        <w:rPr>
          <w:rFonts w:asciiTheme="majorBidi" w:hAnsiTheme="majorBidi" w:cstheme="majorBidi"/>
        </w:rPr>
        <w:t xml:space="preserve"> </w:t>
      </w:r>
      <w:r w:rsidR="00D14AED" w:rsidRPr="00D55833">
        <w:rPr>
          <w:rFonts w:asciiTheme="majorBidi" w:hAnsiTheme="majorBidi" w:cstheme="majorBidi"/>
        </w:rPr>
        <w:t>establishes</w:t>
      </w:r>
      <w:r w:rsidR="00FB08E5" w:rsidRPr="00D55833">
        <w:rPr>
          <w:rFonts w:asciiTheme="majorBidi" w:hAnsiTheme="majorBidi" w:cstheme="majorBidi"/>
        </w:rPr>
        <w:t xml:space="preserve"> </w:t>
      </w:r>
      <w:r w:rsidR="00D14AED" w:rsidRPr="00D55833">
        <w:rPr>
          <w:rFonts w:asciiTheme="majorBidi" w:hAnsiTheme="majorBidi" w:cstheme="majorBidi"/>
        </w:rPr>
        <w:t>a</w:t>
      </w:r>
      <w:r w:rsidR="00FB08E5" w:rsidRPr="00D55833">
        <w:rPr>
          <w:rFonts w:asciiTheme="majorBidi" w:hAnsiTheme="majorBidi" w:cstheme="majorBidi"/>
        </w:rPr>
        <w:t xml:space="preserve"> </w:t>
      </w:r>
      <w:r w:rsidR="00D14AED" w:rsidRPr="00D55833">
        <w:rPr>
          <w:rFonts w:asciiTheme="majorBidi" w:hAnsiTheme="majorBidi" w:cstheme="majorBidi"/>
        </w:rPr>
        <w:t>connection</w:t>
      </w:r>
      <w:r w:rsidR="00FB08E5" w:rsidRPr="00D55833">
        <w:rPr>
          <w:rFonts w:asciiTheme="majorBidi" w:hAnsiTheme="majorBidi" w:cstheme="majorBidi"/>
        </w:rPr>
        <w:t xml:space="preserve"> </w:t>
      </w:r>
      <w:r w:rsidR="00D14AED" w:rsidRPr="00D55833">
        <w:rPr>
          <w:rFonts w:asciiTheme="majorBidi" w:hAnsiTheme="majorBidi" w:cstheme="majorBidi"/>
        </w:rPr>
        <w:t>between</w:t>
      </w:r>
      <w:r w:rsidR="00FB08E5" w:rsidRPr="00D55833">
        <w:rPr>
          <w:rFonts w:asciiTheme="majorBidi" w:hAnsiTheme="majorBidi" w:cstheme="majorBidi"/>
        </w:rPr>
        <w:t xml:space="preserve"> </w:t>
      </w:r>
      <w:r w:rsidR="00D14AED" w:rsidRPr="00D55833">
        <w:rPr>
          <w:rFonts w:asciiTheme="majorBidi" w:hAnsiTheme="majorBidi" w:cstheme="majorBidi"/>
        </w:rPr>
        <w:t>parties</w:t>
      </w:r>
      <w:ins w:id="699" w:author="Susan Doron" w:date="2024-03-04T20:11:00Z">
        <w:r w:rsidR="0071768D">
          <w:rPr>
            <w:rFonts w:asciiTheme="majorBidi" w:hAnsiTheme="majorBidi" w:cstheme="majorBidi"/>
          </w:rPr>
          <w:t>. This connection evokes</w:t>
        </w:r>
      </w:ins>
      <w:del w:id="700" w:author="Susan Doron" w:date="2024-03-04T20:11:00Z">
        <w:r w:rsidR="00D14AED" w:rsidRPr="00D55833" w:rsidDel="0071768D">
          <w:rPr>
            <w:rFonts w:asciiTheme="majorBidi" w:hAnsiTheme="majorBidi" w:cstheme="majorBidi"/>
          </w:rPr>
          <w:delText>,</w:delText>
        </w:r>
        <w:r w:rsidR="00FB08E5" w:rsidRPr="00D55833" w:rsidDel="0071768D">
          <w:rPr>
            <w:rFonts w:asciiTheme="majorBidi" w:hAnsiTheme="majorBidi" w:cstheme="majorBidi"/>
          </w:rPr>
          <w:delText xml:space="preserve"> </w:delText>
        </w:r>
        <w:r w:rsidR="00D14AED" w:rsidRPr="00D55833" w:rsidDel="0071768D">
          <w:rPr>
            <w:rFonts w:asciiTheme="majorBidi" w:hAnsiTheme="majorBidi" w:cstheme="majorBidi"/>
          </w:rPr>
          <w:delText>evoking</w:delText>
        </w:r>
      </w:del>
      <w:r w:rsidR="00FB08E5" w:rsidRPr="00D55833">
        <w:rPr>
          <w:rFonts w:asciiTheme="majorBidi" w:hAnsiTheme="majorBidi" w:cstheme="majorBidi"/>
        </w:rPr>
        <w:t xml:space="preserve"> </w:t>
      </w:r>
      <w:r w:rsidR="00D14AED" w:rsidRPr="00D55833">
        <w:rPr>
          <w:rFonts w:asciiTheme="majorBidi" w:hAnsiTheme="majorBidi" w:cstheme="majorBidi"/>
        </w:rPr>
        <w:t>a</w:t>
      </w:r>
      <w:r w:rsidR="00FB08E5" w:rsidRPr="00D55833">
        <w:rPr>
          <w:rFonts w:asciiTheme="majorBidi" w:hAnsiTheme="majorBidi" w:cstheme="majorBidi"/>
        </w:rPr>
        <w:t xml:space="preserve"> </w:t>
      </w:r>
      <w:r w:rsidR="00D14AED" w:rsidRPr="00D55833">
        <w:rPr>
          <w:rFonts w:asciiTheme="majorBidi" w:hAnsiTheme="majorBidi" w:cstheme="majorBidi"/>
        </w:rPr>
        <w:t>heightened</w:t>
      </w:r>
      <w:r w:rsidR="00FB08E5" w:rsidRPr="00D55833">
        <w:rPr>
          <w:rFonts w:asciiTheme="majorBidi" w:hAnsiTheme="majorBidi" w:cstheme="majorBidi"/>
        </w:rPr>
        <w:t xml:space="preserve"> </w:t>
      </w:r>
      <w:r w:rsidR="00D14AED" w:rsidRPr="00D55833">
        <w:rPr>
          <w:rFonts w:asciiTheme="majorBidi" w:hAnsiTheme="majorBidi" w:cstheme="majorBidi"/>
        </w:rPr>
        <w:t>sense</w:t>
      </w:r>
      <w:r w:rsidR="00FB08E5" w:rsidRPr="00D55833">
        <w:rPr>
          <w:rFonts w:asciiTheme="majorBidi" w:hAnsiTheme="majorBidi" w:cstheme="majorBidi"/>
        </w:rPr>
        <w:t xml:space="preserve"> </w:t>
      </w:r>
      <w:r w:rsidR="00D14AED" w:rsidRPr="00D55833">
        <w:rPr>
          <w:rFonts w:asciiTheme="majorBidi" w:hAnsiTheme="majorBidi" w:cstheme="majorBidi"/>
        </w:rPr>
        <w:t>of</w:t>
      </w:r>
      <w:r w:rsidR="00FB08E5" w:rsidRPr="00D55833">
        <w:rPr>
          <w:rFonts w:asciiTheme="majorBidi" w:hAnsiTheme="majorBidi" w:cstheme="majorBidi"/>
        </w:rPr>
        <w:t xml:space="preserve"> </w:t>
      </w:r>
      <w:r w:rsidR="00D14AED" w:rsidRPr="00D55833">
        <w:rPr>
          <w:rFonts w:asciiTheme="majorBidi" w:hAnsiTheme="majorBidi" w:cstheme="majorBidi"/>
        </w:rPr>
        <w:t>empathy</w:t>
      </w:r>
      <w:r w:rsidR="00FB08E5" w:rsidRPr="00D55833">
        <w:rPr>
          <w:rFonts w:asciiTheme="majorBidi" w:hAnsiTheme="majorBidi" w:cstheme="majorBidi"/>
        </w:rPr>
        <w:t xml:space="preserve"> </w:t>
      </w:r>
      <w:r w:rsidR="00D14AED" w:rsidRPr="00D55833">
        <w:rPr>
          <w:rFonts w:asciiTheme="majorBidi" w:hAnsiTheme="majorBidi" w:cstheme="majorBidi"/>
        </w:rPr>
        <w:t>or</w:t>
      </w:r>
      <w:r w:rsidR="00FB08E5" w:rsidRPr="00D55833">
        <w:rPr>
          <w:rFonts w:asciiTheme="majorBidi" w:hAnsiTheme="majorBidi" w:cstheme="majorBidi"/>
        </w:rPr>
        <w:t xml:space="preserve"> </w:t>
      </w:r>
      <w:r w:rsidR="00D14AED" w:rsidRPr="00D55833">
        <w:rPr>
          <w:rFonts w:asciiTheme="majorBidi" w:hAnsiTheme="majorBidi" w:cstheme="majorBidi"/>
        </w:rPr>
        <w:t>even</w:t>
      </w:r>
      <w:r w:rsidR="00FB08E5" w:rsidRPr="00D55833">
        <w:rPr>
          <w:rFonts w:asciiTheme="majorBidi" w:hAnsiTheme="majorBidi" w:cstheme="majorBidi"/>
        </w:rPr>
        <w:t xml:space="preserve"> </w:t>
      </w:r>
      <w:r w:rsidR="00D14AED" w:rsidRPr="00D55833">
        <w:rPr>
          <w:rFonts w:asciiTheme="majorBidi" w:hAnsiTheme="majorBidi" w:cstheme="majorBidi"/>
        </w:rPr>
        <w:t>a</w:t>
      </w:r>
      <w:r w:rsidR="00FB08E5" w:rsidRPr="00D55833">
        <w:rPr>
          <w:rFonts w:asciiTheme="majorBidi" w:hAnsiTheme="majorBidi" w:cstheme="majorBidi"/>
        </w:rPr>
        <w:t xml:space="preserve"> </w:t>
      </w:r>
      <w:r w:rsidR="00D14AED" w:rsidRPr="00D55833">
        <w:rPr>
          <w:rFonts w:asciiTheme="majorBidi" w:hAnsiTheme="majorBidi" w:cstheme="majorBidi"/>
        </w:rPr>
        <w:t>feeling</w:t>
      </w:r>
      <w:r w:rsidR="00FB08E5" w:rsidRPr="00D55833">
        <w:rPr>
          <w:rFonts w:asciiTheme="majorBidi" w:hAnsiTheme="majorBidi" w:cstheme="majorBidi"/>
        </w:rPr>
        <w:t xml:space="preserve"> </w:t>
      </w:r>
      <w:r w:rsidR="00D14AED" w:rsidRPr="00D55833">
        <w:rPr>
          <w:rFonts w:asciiTheme="majorBidi" w:hAnsiTheme="majorBidi" w:cstheme="majorBidi"/>
        </w:rPr>
        <w:t>of</w:t>
      </w:r>
      <w:r w:rsidR="00FB08E5" w:rsidRPr="00D55833">
        <w:rPr>
          <w:rFonts w:asciiTheme="majorBidi" w:hAnsiTheme="majorBidi" w:cstheme="majorBidi"/>
        </w:rPr>
        <w:t xml:space="preserve"> </w:t>
      </w:r>
      <w:r w:rsidR="00D14AED" w:rsidRPr="00D55833">
        <w:rPr>
          <w:rFonts w:asciiTheme="majorBidi" w:hAnsiTheme="majorBidi" w:cstheme="majorBidi"/>
        </w:rPr>
        <w:t>obligation</w:t>
      </w:r>
      <w:r w:rsidR="00FB08E5" w:rsidRPr="00D55833">
        <w:rPr>
          <w:rFonts w:asciiTheme="majorBidi" w:hAnsiTheme="majorBidi" w:cstheme="majorBidi"/>
        </w:rPr>
        <w:t xml:space="preserve"> </w:t>
      </w:r>
      <w:ins w:id="701" w:author="JJ" w:date="2024-02-21T11:12:00Z">
        <w:r w:rsidR="00723428">
          <w:rPr>
            <w:rFonts w:asciiTheme="majorBidi" w:hAnsiTheme="majorBidi" w:cstheme="majorBidi"/>
          </w:rPr>
          <w:t xml:space="preserve">that </w:t>
        </w:r>
      </w:ins>
      <w:r w:rsidR="00D14AED" w:rsidRPr="00D55833">
        <w:rPr>
          <w:rFonts w:asciiTheme="majorBidi" w:hAnsiTheme="majorBidi" w:cstheme="majorBidi"/>
        </w:rPr>
        <w:t>stem</w:t>
      </w:r>
      <w:ins w:id="702" w:author="JJ" w:date="2024-02-21T11:12:00Z">
        <w:r w:rsidR="00723428">
          <w:rPr>
            <w:rFonts w:asciiTheme="majorBidi" w:hAnsiTheme="majorBidi" w:cstheme="majorBidi"/>
          </w:rPr>
          <w:t>s</w:t>
        </w:r>
      </w:ins>
      <w:del w:id="703" w:author="JJ" w:date="2024-02-21T11:12:00Z">
        <w:r w:rsidR="00D14AED" w:rsidRPr="00D55833" w:rsidDel="00723428">
          <w:rPr>
            <w:rFonts w:asciiTheme="majorBidi" w:hAnsiTheme="majorBidi" w:cstheme="majorBidi"/>
          </w:rPr>
          <w:delText>ming</w:delText>
        </w:r>
      </w:del>
      <w:r w:rsidR="00FB08E5" w:rsidRPr="00D55833">
        <w:rPr>
          <w:rFonts w:asciiTheme="majorBidi" w:hAnsiTheme="majorBidi" w:cstheme="majorBidi"/>
        </w:rPr>
        <w:t xml:space="preserve"> </w:t>
      </w:r>
      <w:r w:rsidR="00D14AED" w:rsidRPr="00D55833">
        <w:rPr>
          <w:rFonts w:asciiTheme="majorBidi" w:hAnsiTheme="majorBidi" w:cstheme="majorBidi"/>
        </w:rPr>
        <w:t>from</w:t>
      </w:r>
      <w:r w:rsidR="00FB08E5" w:rsidRPr="00D55833">
        <w:rPr>
          <w:rFonts w:asciiTheme="majorBidi" w:hAnsiTheme="majorBidi" w:cstheme="majorBidi"/>
        </w:rPr>
        <w:t xml:space="preserve"> </w:t>
      </w:r>
      <w:r w:rsidR="00D14AED" w:rsidRPr="00D55833">
        <w:rPr>
          <w:rFonts w:asciiTheme="majorBidi" w:hAnsiTheme="majorBidi" w:cstheme="majorBidi"/>
        </w:rPr>
        <w:t>this</w:t>
      </w:r>
      <w:r w:rsidR="00FB08E5" w:rsidRPr="00D55833">
        <w:rPr>
          <w:rFonts w:asciiTheme="majorBidi" w:hAnsiTheme="majorBidi" w:cstheme="majorBidi"/>
        </w:rPr>
        <w:t xml:space="preserve"> </w:t>
      </w:r>
      <w:r w:rsidR="00D14AED" w:rsidRPr="00D55833">
        <w:rPr>
          <w:rFonts w:asciiTheme="majorBidi" w:hAnsiTheme="majorBidi" w:cstheme="majorBidi"/>
        </w:rPr>
        <w:t>connectedness.</w:t>
      </w:r>
      <w:r w:rsidR="00FB08E5" w:rsidRPr="00D55833">
        <w:rPr>
          <w:rFonts w:asciiTheme="majorBidi" w:hAnsiTheme="majorBidi" w:cstheme="majorBidi"/>
        </w:rPr>
        <w:t xml:space="preserve"> </w:t>
      </w:r>
      <w:r w:rsidR="00D14AED" w:rsidRPr="00D55833">
        <w:rPr>
          <w:rFonts w:asciiTheme="majorBidi" w:hAnsiTheme="majorBidi" w:cstheme="majorBidi"/>
        </w:rPr>
        <w:t>Counterintuitively,</w:t>
      </w:r>
      <w:r w:rsidR="00FB08E5" w:rsidRPr="00D55833">
        <w:rPr>
          <w:rFonts w:asciiTheme="majorBidi" w:hAnsiTheme="majorBidi" w:cstheme="majorBidi"/>
        </w:rPr>
        <w:t xml:space="preserve"> </w:t>
      </w:r>
      <w:r w:rsidR="00D14AED" w:rsidRPr="00D55833">
        <w:rPr>
          <w:rFonts w:asciiTheme="majorBidi" w:hAnsiTheme="majorBidi" w:cstheme="majorBidi"/>
        </w:rPr>
        <w:t>the</w:t>
      </w:r>
      <w:r w:rsidR="00FB08E5" w:rsidRPr="00D55833">
        <w:rPr>
          <w:rFonts w:asciiTheme="majorBidi" w:hAnsiTheme="majorBidi" w:cstheme="majorBidi"/>
        </w:rPr>
        <w:t xml:space="preserve"> </w:t>
      </w:r>
      <w:r w:rsidR="00D14AED" w:rsidRPr="00D55833">
        <w:rPr>
          <w:rFonts w:asciiTheme="majorBidi" w:hAnsiTheme="majorBidi" w:cstheme="majorBidi"/>
        </w:rPr>
        <w:t>obligation</w:t>
      </w:r>
      <w:r w:rsidR="00FB08E5" w:rsidRPr="00D55833">
        <w:rPr>
          <w:rFonts w:asciiTheme="majorBidi" w:hAnsiTheme="majorBidi" w:cstheme="majorBidi"/>
        </w:rPr>
        <w:t xml:space="preserve"> </w:t>
      </w:r>
      <w:r w:rsidR="00D14AED" w:rsidRPr="00D55833">
        <w:rPr>
          <w:rFonts w:asciiTheme="majorBidi" w:hAnsiTheme="majorBidi" w:cstheme="majorBidi"/>
        </w:rPr>
        <w:t>felt</w:t>
      </w:r>
      <w:r w:rsidR="00FB08E5" w:rsidRPr="00D55833">
        <w:rPr>
          <w:rFonts w:asciiTheme="majorBidi" w:hAnsiTheme="majorBidi" w:cstheme="majorBidi"/>
        </w:rPr>
        <w:t xml:space="preserve"> </w:t>
      </w:r>
      <w:r w:rsidR="00D14AED" w:rsidRPr="00D55833">
        <w:rPr>
          <w:rFonts w:asciiTheme="majorBidi" w:hAnsiTheme="majorBidi" w:cstheme="majorBidi"/>
        </w:rPr>
        <w:t>by</w:t>
      </w:r>
      <w:r w:rsidR="00FB08E5" w:rsidRPr="00D55833">
        <w:rPr>
          <w:rFonts w:asciiTheme="majorBidi" w:hAnsiTheme="majorBidi" w:cstheme="majorBidi"/>
        </w:rPr>
        <w:t xml:space="preserve"> </w:t>
      </w:r>
      <w:r w:rsidR="00D14AED" w:rsidRPr="00D55833">
        <w:rPr>
          <w:rFonts w:asciiTheme="majorBidi" w:hAnsiTheme="majorBidi" w:cstheme="majorBidi"/>
        </w:rPr>
        <w:t>the</w:t>
      </w:r>
      <w:r w:rsidR="00FB08E5" w:rsidRPr="00D55833">
        <w:rPr>
          <w:rFonts w:asciiTheme="majorBidi" w:hAnsiTheme="majorBidi" w:cstheme="majorBidi"/>
        </w:rPr>
        <w:t xml:space="preserve"> </w:t>
      </w:r>
      <w:r w:rsidR="00D14AED" w:rsidRPr="00D55833">
        <w:rPr>
          <w:rFonts w:asciiTheme="majorBidi" w:hAnsiTheme="majorBidi" w:cstheme="majorBidi"/>
        </w:rPr>
        <w:t>homeowner</w:t>
      </w:r>
      <w:r w:rsidR="00FB08E5" w:rsidRPr="00D55833">
        <w:rPr>
          <w:rFonts w:asciiTheme="majorBidi" w:hAnsiTheme="majorBidi" w:cstheme="majorBidi"/>
        </w:rPr>
        <w:t xml:space="preserve"> </w:t>
      </w:r>
      <w:r w:rsidR="00D14AED" w:rsidRPr="00D55833">
        <w:rPr>
          <w:rFonts w:asciiTheme="majorBidi" w:hAnsiTheme="majorBidi" w:cstheme="majorBidi"/>
        </w:rPr>
        <w:t>and</w:t>
      </w:r>
      <w:r w:rsidR="00FB08E5" w:rsidRPr="00D55833">
        <w:rPr>
          <w:rFonts w:asciiTheme="majorBidi" w:hAnsiTheme="majorBidi" w:cstheme="majorBidi"/>
        </w:rPr>
        <w:t xml:space="preserve"> </w:t>
      </w:r>
      <w:r w:rsidR="00D14AED" w:rsidRPr="00D55833">
        <w:rPr>
          <w:rFonts w:asciiTheme="majorBidi" w:hAnsiTheme="majorBidi" w:cstheme="majorBidi"/>
        </w:rPr>
        <w:t>landlord</w:t>
      </w:r>
      <w:r w:rsidR="00FB08E5" w:rsidRPr="00D55833">
        <w:rPr>
          <w:rFonts w:asciiTheme="majorBidi" w:hAnsiTheme="majorBidi" w:cstheme="majorBidi"/>
        </w:rPr>
        <w:t xml:space="preserve"> </w:t>
      </w:r>
      <w:r w:rsidR="00D14AED" w:rsidRPr="00D55833">
        <w:rPr>
          <w:rFonts w:asciiTheme="majorBidi" w:hAnsiTheme="majorBidi" w:cstheme="majorBidi"/>
        </w:rPr>
        <w:t>toward</w:t>
      </w:r>
      <w:ins w:id="704" w:author="Susan Doron" w:date="2024-03-04T17:07:00Z">
        <w:r w:rsidR="009E1209">
          <w:rPr>
            <w:rFonts w:asciiTheme="majorBidi" w:hAnsiTheme="majorBidi" w:cstheme="majorBidi"/>
          </w:rPr>
          <w:t>s</w:t>
        </w:r>
      </w:ins>
      <w:r w:rsidR="00FB08E5" w:rsidRPr="00D55833">
        <w:rPr>
          <w:rFonts w:asciiTheme="majorBidi" w:hAnsiTheme="majorBidi" w:cstheme="majorBidi"/>
        </w:rPr>
        <w:t xml:space="preserve"> </w:t>
      </w:r>
      <w:r w:rsidR="00D14AED" w:rsidRPr="00D55833">
        <w:rPr>
          <w:rFonts w:asciiTheme="majorBidi" w:hAnsiTheme="majorBidi" w:cstheme="majorBidi"/>
        </w:rPr>
        <w:t>the</w:t>
      </w:r>
      <w:r w:rsidR="00FB08E5" w:rsidRPr="00D55833">
        <w:rPr>
          <w:rFonts w:asciiTheme="majorBidi" w:hAnsiTheme="majorBidi" w:cstheme="majorBidi"/>
        </w:rPr>
        <w:t xml:space="preserve"> </w:t>
      </w:r>
      <w:r w:rsidR="00D14AED" w:rsidRPr="00D55833">
        <w:rPr>
          <w:rFonts w:asciiTheme="majorBidi" w:hAnsiTheme="majorBidi" w:cstheme="majorBidi"/>
        </w:rPr>
        <w:t>contractor</w:t>
      </w:r>
      <w:r w:rsidR="00FB08E5" w:rsidRPr="00D55833">
        <w:rPr>
          <w:rFonts w:asciiTheme="majorBidi" w:hAnsiTheme="majorBidi" w:cstheme="majorBidi"/>
        </w:rPr>
        <w:t xml:space="preserve"> </w:t>
      </w:r>
      <w:r w:rsidR="00D14AED" w:rsidRPr="00D55833">
        <w:rPr>
          <w:rFonts w:asciiTheme="majorBidi" w:hAnsiTheme="majorBidi" w:cstheme="majorBidi"/>
        </w:rPr>
        <w:t>and</w:t>
      </w:r>
      <w:r w:rsidR="00FB08E5" w:rsidRPr="00D55833">
        <w:rPr>
          <w:rFonts w:asciiTheme="majorBidi" w:hAnsiTheme="majorBidi" w:cstheme="majorBidi"/>
        </w:rPr>
        <w:t xml:space="preserve"> </w:t>
      </w:r>
      <w:r w:rsidR="00D14AED" w:rsidRPr="00D55833">
        <w:rPr>
          <w:rFonts w:asciiTheme="majorBidi" w:hAnsiTheme="majorBidi" w:cstheme="majorBidi"/>
        </w:rPr>
        <w:t>single</w:t>
      </w:r>
      <w:r w:rsidR="00FB08E5" w:rsidRPr="00D55833">
        <w:rPr>
          <w:rFonts w:asciiTheme="majorBidi" w:hAnsiTheme="majorBidi" w:cstheme="majorBidi"/>
        </w:rPr>
        <w:t xml:space="preserve"> </w:t>
      </w:r>
      <w:r w:rsidR="00D14AED" w:rsidRPr="00D55833">
        <w:rPr>
          <w:rFonts w:asciiTheme="majorBidi" w:hAnsiTheme="majorBidi" w:cstheme="majorBidi"/>
        </w:rPr>
        <w:t>mother</w:t>
      </w:r>
      <w:ins w:id="705" w:author="Susan Doron" w:date="2024-03-04T12:49:00Z">
        <w:r w:rsidR="00AC4E87">
          <w:rPr>
            <w:rFonts w:asciiTheme="majorBidi" w:hAnsiTheme="majorBidi" w:cstheme="majorBidi"/>
          </w:rPr>
          <w:t>,</w:t>
        </w:r>
      </w:ins>
      <w:ins w:id="706" w:author="JJ" w:date="2024-02-20T11:03:00Z">
        <w:r w:rsidR="009233E1">
          <w:rPr>
            <w:rFonts w:asciiTheme="majorBidi" w:hAnsiTheme="majorBidi" w:cstheme="majorBidi"/>
          </w:rPr>
          <w:t xml:space="preserve"> respectively</w:t>
        </w:r>
      </w:ins>
      <w:ins w:id="707" w:author="Susan Doron" w:date="2024-03-04T12:50:00Z">
        <w:r w:rsidR="00AC4E87">
          <w:rPr>
            <w:rFonts w:asciiTheme="majorBidi" w:hAnsiTheme="majorBidi" w:cstheme="majorBidi"/>
          </w:rPr>
          <w:t>, arises</w:t>
        </w:r>
      </w:ins>
      <w:del w:id="708" w:author="Susan Doron" w:date="2024-03-04T12:50:00Z">
        <w:r w:rsidR="00D14AED" w:rsidRPr="00D55833" w:rsidDel="00AC4E87">
          <w:rPr>
            <w:rFonts w:asciiTheme="majorBidi" w:hAnsiTheme="majorBidi" w:cstheme="majorBidi"/>
          </w:rPr>
          <w:delText>,</w:delText>
        </w:r>
        <w:r w:rsidR="00FB08E5" w:rsidRPr="00D55833" w:rsidDel="00AC4E87">
          <w:rPr>
            <w:rFonts w:asciiTheme="majorBidi" w:hAnsiTheme="majorBidi" w:cstheme="majorBidi"/>
          </w:rPr>
          <w:delText xml:space="preserve"> </w:delText>
        </w:r>
        <w:r w:rsidR="00D14AED" w:rsidRPr="00D55833" w:rsidDel="00AC4E87">
          <w:rPr>
            <w:rFonts w:asciiTheme="majorBidi" w:hAnsiTheme="majorBidi" w:cstheme="majorBidi"/>
          </w:rPr>
          <w:delText>is</w:delText>
        </w:r>
      </w:del>
      <w:r w:rsidR="00FB08E5" w:rsidRPr="00D55833">
        <w:rPr>
          <w:rFonts w:asciiTheme="majorBidi" w:hAnsiTheme="majorBidi" w:cstheme="majorBidi"/>
        </w:rPr>
        <w:t xml:space="preserve"> </w:t>
      </w:r>
      <w:r w:rsidR="00D14AED" w:rsidRPr="00F02F84">
        <w:rPr>
          <w:rFonts w:asciiTheme="majorBidi" w:hAnsiTheme="majorBidi" w:cstheme="majorBidi"/>
          <w:i/>
          <w:iCs/>
          <w:rPrChange w:id="709" w:author="JJ" w:date="2024-02-19T11:34:00Z">
            <w:rPr>
              <w:rFonts w:asciiTheme="majorBidi" w:hAnsiTheme="majorBidi" w:cstheme="majorBidi"/>
            </w:rPr>
          </w:rPrChange>
        </w:rPr>
        <w:t>not</w:t>
      </w:r>
      <w:r w:rsidR="00FB08E5" w:rsidRPr="00F02F84">
        <w:rPr>
          <w:rFonts w:asciiTheme="majorBidi" w:hAnsiTheme="majorBidi" w:cstheme="majorBidi"/>
          <w:i/>
          <w:iCs/>
          <w:rPrChange w:id="710" w:author="JJ" w:date="2024-02-19T11:34:00Z">
            <w:rPr>
              <w:rFonts w:asciiTheme="majorBidi" w:hAnsiTheme="majorBidi" w:cstheme="majorBidi"/>
            </w:rPr>
          </w:rPrChange>
        </w:rPr>
        <w:t xml:space="preserve"> </w:t>
      </w:r>
      <w:r w:rsidR="00451A56" w:rsidRPr="00F02F84">
        <w:rPr>
          <w:rFonts w:asciiTheme="majorBidi" w:hAnsiTheme="majorBidi" w:cstheme="majorBidi"/>
          <w:i/>
          <w:iCs/>
          <w:rPrChange w:id="711" w:author="JJ" w:date="2024-02-19T11:34:00Z">
            <w:rPr>
              <w:rFonts w:asciiTheme="majorBidi" w:hAnsiTheme="majorBidi" w:cstheme="majorBidi"/>
            </w:rPr>
          </w:rPrChange>
        </w:rPr>
        <w:t>despite</w:t>
      </w:r>
      <w:r w:rsidR="00FB08E5" w:rsidRPr="00D55833">
        <w:rPr>
          <w:rFonts w:asciiTheme="majorBidi" w:hAnsiTheme="majorBidi" w:cstheme="majorBidi"/>
        </w:rPr>
        <w:t xml:space="preserve"> </w:t>
      </w:r>
      <w:r w:rsidR="00D14AED" w:rsidRPr="00D55833">
        <w:rPr>
          <w:rFonts w:asciiTheme="majorBidi" w:hAnsiTheme="majorBidi" w:cstheme="majorBidi"/>
        </w:rPr>
        <w:t>the</w:t>
      </w:r>
      <w:r w:rsidR="00FB08E5" w:rsidRPr="00D55833">
        <w:rPr>
          <w:rFonts w:asciiTheme="majorBidi" w:hAnsiTheme="majorBidi" w:cstheme="majorBidi"/>
        </w:rPr>
        <w:t xml:space="preserve"> </w:t>
      </w:r>
      <w:r w:rsidR="00D14AED" w:rsidRPr="00D55833">
        <w:rPr>
          <w:rFonts w:asciiTheme="majorBidi" w:hAnsiTheme="majorBidi" w:cstheme="majorBidi"/>
        </w:rPr>
        <w:t>duties</w:t>
      </w:r>
      <w:r w:rsidR="00FB08E5" w:rsidRPr="00D55833">
        <w:rPr>
          <w:rFonts w:asciiTheme="majorBidi" w:hAnsiTheme="majorBidi" w:cstheme="majorBidi"/>
        </w:rPr>
        <w:t xml:space="preserve"> </w:t>
      </w:r>
      <w:r w:rsidR="00D14AED" w:rsidRPr="00D55833">
        <w:rPr>
          <w:rFonts w:asciiTheme="majorBidi" w:hAnsiTheme="majorBidi" w:cstheme="majorBidi"/>
        </w:rPr>
        <w:t>the</w:t>
      </w:r>
      <w:r w:rsidR="008C3CFA" w:rsidRPr="00D55833">
        <w:rPr>
          <w:rFonts w:asciiTheme="majorBidi" w:hAnsiTheme="majorBidi" w:cstheme="majorBidi"/>
        </w:rPr>
        <w:t>y</w:t>
      </w:r>
      <w:r w:rsidR="00FB08E5" w:rsidRPr="00D55833">
        <w:rPr>
          <w:rFonts w:asciiTheme="majorBidi" w:hAnsiTheme="majorBidi" w:cstheme="majorBidi"/>
        </w:rPr>
        <w:t xml:space="preserve"> </w:t>
      </w:r>
      <w:r w:rsidR="00D14AED" w:rsidRPr="00D55833">
        <w:rPr>
          <w:rFonts w:asciiTheme="majorBidi" w:hAnsiTheme="majorBidi" w:cstheme="majorBidi"/>
        </w:rPr>
        <w:t>have</w:t>
      </w:r>
      <w:r w:rsidR="00FB08E5" w:rsidRPr="00D55833">
        <w:rPr>
          <w:rFonts w:asciiTheme="majorBidi" w:hAnsiTheme="majorBidi" w:cstheme="majorBidi"/>
        </w:rPr>
        <w:t xml:space="preserve"> </w:t>
      </w:r>
      <w:r w:rsidR="00D14AED" w:rsidRPr="00D55833">
        <w:rPr>
          <w:rFonts w:asciiTheme="majorBidi" w:hAnsiTheme="majorBidi" w:cstheme="majorBidi"/>
        </w:rPr>
        <w:t>toward</w:t>
      </w:r>
      <w:ins w:id="712" w:author="Susan Doron" w:date="2024-03-04T17:07:00Z">
        <w:r w:rsidR="009E1209">
          <w:rPr>
            <w:rFonts w:asciiTheme="majorBidi" w:hAnsiTheme="majorBidi" w:cstheme="majorBidi"/>
          </w:rPr>
          <w:t>s</w:t>
        </w:r>
      </w:ins>
      <w:r w:rsidR="00FB08E5" w:rsidRPr="00D55833">
        <w:rPr>
          <w:rFonts w:asciiTheme="majorBidi" w:hAnsiTheme="majorBidi" w:cstheme="majorBidi"/>
        </w:rPr>
        <w:t xml:space="preserve"> </w:t>
      </w:r>
      <w:r w:rsidR="00D14AED" w:rsidRPr="00D55833">
        <w:rPr>
          <w:rFonts w:asciiTheme="majorBidi" w:hAnsiTheme="majorBidi" w:cstheme="majorBidi"/>
        </w:rPr>
        <w:t>them,</w:t>
      </w:r>
      <w:r w:rsidR="00FB08E5" w:rsidRPr="00D55833">
        <w:rPr>
          <w:rFonts w:asciiTheme="majorBidi" w:hAnsiTheme="majorBidi" w:cstheme="majorBidi"/>
        </w:rPr>
        <w:t xml:space="preserve"> </w:t>
      </w:r>
      <w:r w:rsidR="00D14AED" w:rsidRPr="00D55833">
        <w:rPr>
          <w:rFonts w:asciiTheme="majorBidi" w:hAnsiTheme="majorBidi" w:cstheme="majorBidi"/>
        </w:rPr>
        <w:t>but</w:t>
      </w:r>
      <w:r w:rsidR="00FB08E5" w:rsidRPr="00D55833">
        <w:rPr>
          <w:rFonts w:asciiTheme="majorBidi" w:hAnsiTheme="majorBidi" w:cstheme="majorBidi"/>
        </w:rPr>
        <w:t xml:space="preserve"> </w:t>
      </w:r>
      <w:r w:rsidR="00D14AED" w:rsidRPr="00D55833">
        <w:rPr>
          <w:rFonts w:asciiTheme="majorBidi" w:hAnsiTheme="majorBidi" w:cstheme="majorBidi"/>
        </w:rPr>
        <w:t>rather</w:t>
      </w:r>
      <w:r w:rsidR="00FB08E5" w:rsidRPr="00D55833">
        <w:rPr>
          <w:rFonts w:asciiTheme="majorBidi" w:hAnsiTheme="majorBidi" w:cstheme="majorBidi"/>
        </w:rPr>
        <w:t xml:space="preserve"> </w:t>
      </w:r>
      <w:r w:rsidR="00D14AED" w:rsidRPr="00F02F84">
        <w:rPr>
          <w:rFonts w:asciiTheme="majorBidi" w:hAnsiTheme="majorBidi" w:cstheme="majorBidi"/>
          <w:i/>
          <w:iCs/>
          <w:rPrChange w:id="713" w:author="JJ" w:date="2024-02-19T11:34:00Z">
            <w:rPr>
              <w:rFonts w:asciiTheme="majorBidi" w:hAnsiTheme="majorBidi" w:cstheme="majorBidi"/>
            </w:rPr>
          </w:rPrChange>
        </w:rPr>
        <w:t>because</w:t>
      </w:r>
      <w:r w:rsidR="00FB08E5" w:rsidRPr="00D55833">
        <w:rPr>
          <w:rFonts w:asciiTheme="majorBidi" w:hAnsiTheme="majorBidi" w:cstheme="majorBidi"/>
        </w:rPr>
        <w:t xml:space="preserve"> </w:t>
      </w:r>
      <w:r w:rsidR="00D14AED" w:rsidRPr="00D55833">
        <w:rPr>
          <w:rFonts w:asciiTheme="majorBidi" w:hAnsiTheme="majorBidi" w:cstheme="majorBidi"/>
        </w:rPr>
        <w:t>of</w:t>
      </w:r>
      <w:r w:rsidR="00FB08E5" w:rsidRPr="00D55833">
        <w:rPr>
          <w:rFonts w:asciiTheme="majorBidi" w:hAnsiTheme="majorBidi" w:cstheme="majorBidi"/>
        </w:rPr>
        <w:t xml:space="preserve"> </w:t>
      </w:r>
      <w:r w:rsidR="00D14AED" w:rsidRPr="00D55833">
        <w:rPr>
          <w:rFonts w:asciiTheme="majorBidi" w:hAnsiTheme="majorBidi" w:cstheme="majorBidi"/>
        </w:rPr>
        <w:t>these</w:t>
      </w:r>
      <w:r w:rsidR="00FB08E5" w:rsidRPr="00D55833">
        <w:rPr>
          <w:rFonts w:asciiTheme="majorBidi" w:hAnsiTheme="majorBidi" w:cstheme="majorBidi"/>
        </w:rPr>
        <w:t xml:space="preserve"> </w:t>
      </w:r>
      <w:r w:rsidR="00D14AED" w:rsidRPr="00D55833">
        <w:rPr>
          <w:rFonts w:asciiTheme="majorBidi" w:hAnsiTheme="majorBidi" w:cstheme="majorBidi"/>
        </w:rPr>
        <w:t>duties.</w:t>
      </w:r>
      <w:r w:rsidR="00FB08E5" w:rsidRPr="00D55833">
        <w:rPr>
          <w:rFonts w:asciiTheme="majorBidi" w:hAnsiTheme="majorBidi" w:cstheme="majorBidi"/>
        </w:rPr>
        <w:t xml:space="preserve"> </w:t>
      </w:r>
      <w:r w:rsidR="00060919" w:rsidRPr="00D55833">
        <w:rPr>
          <w:rFonts w:asciiTheme="majorBidi" w:hAnsiTheme="majorBidi" w:cstheme="majorBidi"/>
        </w:rPr>
        <w:t>To</w:t>
      </w:r>
      <w:r w:rsidR="00FB08E5" w:rsidRPr="00D55833">
        <w:rPr>
          <w:rFonts w:asciiTheme="majorBidi" w:hAnsiTheme="majorBidi" w:cstheme="majorBidi"/>
        </w:rPr>
        <w:t xml:space="preserve"> </w:t>
      </w:r>
      <w:r w:rsidR="00060919" w:rsidRPr="00D55833">
        <w:rPr>
          <w:rFonts w:asciiTheme="majorBidi" w:hAnsiTheme="majorBidi" w:cstheme="majorBidi"/>
        </w:rPr>
        <w:t>some</w:t>
      </w:r>
      <w:r w:rsidR="00FB08E5" w:rsidRPr="00D55833">
        <w:rPr>
          <w:rFonts w:asciiTheme="majorBidi" w:hAnsiTheme="majorBidi" w:cstheme="majorBidi"/>
        </w:rPr>
        <w:t xml:space="preserve"> </w:t>
      </w:r>
      <w:r w:rsidR="00060919" w:rsidRPr="00D55833">
        <w:rPr>
          <w:rFonts w:asciiTheme="majorBidi" w:hAnsiTheme="majorBidi" w:cstheme="majorBidi"/>
        </w:rPr>
        <w:t>extent,</w:t>
      </w:r>
      <w:r w:rsidR="00FB08E5" w:rsidRPr="00D55833">
        <w:rPr>
          <w:rFonts w:asciiTheme="majorBidi" w:hAnsiTheme="majorBidi" w:cstheme="majorBidi"/>
        </w:rPr>
        <w:t xml:space="preserve"> </w:t>
      </w:r>
      <w:r w:rsidR="00060919" w:rsidRPr="00D55833">
        <w:rPr>
          <w:rFonts w:asciiTheme="majorBidi" w:hAnsiTheme="majorBidi" w:cstheme="majorBidi"/>
        </w:rPr>
        <w:t>the</w:t>
      </w:r>
      <w:ins w:id="714" w:author="Susan Doron" w:date="2024-03-04T12:51:00Z">
        <w:r w:rsidR="00AC4E87">
          <w:rPr>
            <w:rFonts w:asciiTheme="majorBidi" w:hAnsiTheme="majorBidi" w:cstheme="majorBidi"/>
          </w:rPr>
          <w:t xml:space="preserve"> homeowner and landlord</w:t>
        </w:r>
      </w:ins>
      <w:ins w:id="715" w:author="JJ" w:date="2024-02-19T11:34:00Z">
        <w:del w:id="716" w:author="Susan Doron" w:date="2024-03-04T12:51:00Z">
          <w:r w:rsidR="00F02F84" w:rsidDel="00AC4E87">
            <w:rPr>
              <w:rFonts w:asciiTheme="majorBidi" w:hAnsiTheme="majorBidi" w:cstheme="majorBidi"/>
            </w:rPr>
            <w:delText>se actors</w:delText>
          </w:r>
        </w:del>
      </w:ins>
      <w:del w:id="717" w:author="JJ" w:date="2024-02-19T11:34:00Z">
        <w:r w:rsidR="00060919" w:rsidRPr="00D55833" w:rsidDel="00F02F84">
          <w:rPr>
            <w:rFonts w:asciiTheme="majorBidi" w:hAnsiTheme="majorBidi" w:cstheme="majorBidi"/>
          </w:rPr>
          <w:delText>y</w:delText>
        </w:r>
      </w:del>
      <w:r w:rsidR="00FB08E5" w:rsidRPr="00D55833">
        <w:rPr>
          <w:rFonts w:asciiTheme="majorBidi" w:hAnsiTheme="majorBidi" w:cstheme="majorBidi"/>
        </w:rPr>
        <w:t xml:space="preserve"> </w:t>
      </w:r>
      <w:r w:rsidR="00060919" w:rsidRPr="00D55833">
        <w:rPr>
          <w:rFonts w:asciiTheme="majorBidi" w:hAnsiTheme="majorBidi" w:cstheme="majorBidi"/>
        </w:rPr>
        <w:t>might</w:t>
      </w:r>
      <w:r w:rsidR="00FB08E5" w:rsidRPr="00D55833">
        <w:rPr>
          <w:rFonts w:asciiTheme="majorBidi" w:hAnsiTheme="majorBidi" w:cstheme="majorBidi"/>
        </w:rPr>
        <w:t xml:space="preserve"> </w:t>
      </w:r>
      <w:ins w:id="718" w:author="Susan Doron" w:date="2024-03-04T12:58:00Z">
        <w:r w:rsidR="00800CC7">
          <w:rPr>
            <w:rFonts w:asciiTheme="majorBidi" w:hAnsiTheme="majorBidi" w:cstheme="majorBidi"/>
          </w:rPr>
          <w:t>see themselves as</w:t>
        </w:r>
      </w:ins>
      <w:del w:id="719" w:author="Susan Doron" w:date="2024-03-04T12:58:00Z">
        <w:r w:rsidR="00060919" w:rsidRPr="00D55833" w:rsidDel="00800CC7">
          <w:rPr>
            <w:rFonts w:asciiTheme="majorBidi" w:hAnsiTheme="majorBidi" w:cstheme="majorBidi"/>
          </w:rPr>
          <w:delText>feel</w:delText>
        </w:r>
      </w:del>
      <w:r w:rsidR="00FB08E5" w:rsidRPr="00D55833">
        <w:rPr>
          <w:rFonts w:asciiTheme="majorBidi" w:hAnsiTheme="majorBidi" w:cstheme="majorBidi"/>
        </w:rPr>
        <w:t xml:space="preserve"> </w:t>
      </w:r>
      <w:del w:id="720" w:author="Susan Doron" w:date="2024-03-04T12:58:00Z">
        <w:r w:rsidR="00060919" w:rsidRPr="00D55833" w:rsidDel="00800CC7">
          <w:rPr>
            <w:rFonts w:asciiTheme="majorBidi" w:hAnsiTheme="majorBidi" w:cstheme="majorBidi"/>
          </w:rPr>
          <w:delText>that</w:delText>
        </w:r>
        <w:r w:rsidR="00FB08E5" w:rsidRPr="00D55833" w:rsidDel="00800CC7">
          <w:rPr>
            <w:rFonts w:asciiTheme="majorBidi" w:hAnsiTheme="majorBidi" w:cstheme="majorBidi"/>
          </w:rPr>
          <w:delText xml:space="preserve"> </w:delText>
        </w:r>
        <w:r w:rsidR="00060919" w:rsidRPr="00D55833" w:rsidDel="00800CC7">
          <w:rPr>
            <w:rFonts w:asciiTheme="majorBidi" w:hAnsiTheme="majorBidi" w:cstheme="majorBidi"/>
          </w:rPr>
          <w:delText>they</w:delText>
        </w:r>
        <w:r w:rsidR="00FB08E5" w:rsidRPr="00D55833" w:rsidDel="00800CC7">
          <w:rPr>
            <w:rFonts w:asciiTheme="majorBidi" w:hAnsiTheme="majorBidi" w:cstheme="majorBidi"/>
          </w:rPr>
          <w:delText xml:space="preserve"> </w:delText>
        </w:r>
        <w:r w:rsidR="00060919" w:rsidRPr="00D55833" w:rsidDel="00800CC7">
          <w:rPr>
            <w:rFonts w:asciiTheme="majorBidi" w:hAnsiTheme="majorBidi" w:cstheme="majorBidi"/>
          </w:rPr>
          <w:delText>are</w:delText>
        </w:r>
        <w:r w:rsidR="00FB08E5" w:rsidRPr="00D55833" w:rsidDel="00800CC7">
          <w:rPr>
            <w:rFonts w:asciiTheme="majorBidi" w:hAnsiTheme="majorBidi" w:cstheme="majorBidi"/>
          </w:rPr>
          <w:delText xml:space="preserve"> </w:delText>
        </w:r>
      </w:del>
      <w:r w:rsidR="00060919" w:rsidRPr="00D55833">
        <w:rPr>
          <w:rFonts w:asciiTheme="majorBidi" w:hAnsiTheme="majorBidi" w:cstheme="majorBidi"/>
        </w:rPr>
        <w:t>partially</w:t>
      </w:r>
      <w:r w:rsidR="00FB08E5" w:rsidRPr="00D55833">
        <w:rPr>
          <w:rFonts w:asciiTheme="majorBidi" w:hAnsiTheme="majorBidi" w:cstheme="majorBidi"/>
        </w:rPr>
        <w:t xml:space="preserve"> </w:t>
      </w:r>
      <w:r w:rsidR="00060919" w:rsidRPr="00D55833">
        <w:rPr>
          <w:rFonts w:asciiTheme="majorBidi" w:hAnsiTheme="majorBidi" w:cstheme="majorBidi"/>
        </w:rPr>
        <w:t>responsible</w:t>
      </w:r>
      <w:r w:rsidR="00FB08E5" w:rsidRPr="00D55833">
        <w:rPr>
          <w:rFonts w:asciiTheme="majorBidi" w:hAnsiTheme="majorBidi" w:cstheme="majorBidi"/>
        </w:rPr>
        <w:t xml:space="preserve"> </w:t>
      </w:r>
      <w:r w:rsidR="00060919" w:rsidRPr="00D55833">
        <w:rPr>
          <w:rFonts w:asciiTheme="majorBidi" w:hAnsiTheme="majorBidi" w:cstheme="majorBidi"/>
        </w:rPr>
        <w:t>for</w:t>
      </w:r>
      <w:r w:rsidR="00FB08E5" w:rsidRPr="00D55833">
        <w:rPr>
          <w:rFonts w:asciiTheme="majorBidi" w:hAnsiTheme="majorBidi" w:cstheme="majorBidi"/>
        </w:rPr>
        <w:t xml:space="preserve"> </w:t>
      </w:r>
      <w:r w:rsidR="00060919" w:rsidRPr="00D55833">
        <w:rPr>
          <w:rFonts w:asciiTheme="majorBidi" w:hAnsiTheme="majorBidi" w:cstheme="majorBidi"/>
        </w:rPr>
        <w:t>the</w:t>
      </w:r>
      <w:r w:rsidR="00FB08E5" w:rsidRPr="00D55833">
        <w:rPr>
          <w:rFonts w:asciiTheme="majorBidi" w:hAnsiTheme="majorBidi" w:cstheme="majorBidi"/>
        </w:rPr>
        <w:t xml:space="preserve"> </w:t>
      </w:r>
      <w:r w:rsidR="00060919" w:rsidRPr="00D55833">
        <w:rPr>
          <w:rFonts w:asciiTheme="majorBidi" w:hAnsiTheme="majorBidi" w:cstheme="majorBidi"/>
        </w:rPr>
        <w:t>difficulties</w:t>
      </w:r>
      <w:r w:rsidR="00FB08E5" w:rsidRPr="00D55833">
        <w:rPr>
          <w:rFonts w:asciiTheme="majorBidi" w:hAnsiTheme="majorBidi" w:cstheme="majorBidi"/>
        </w:rPr>
        <w:t xml:space="preserve"> </w:t>
      </w:r>
      <w:r w:rsidR="00060919" w:rsidRPr="00D55833">
        <w:rPr>
          <w:rFonts w:asciiTheme="majorBidi" w:hAnsiTheme="majorBidi" w:cstheme="majorBidi"/>
        </w:rPr>
        <w:t>the</w:t>
      </w:r>
      <w:r w:rsidR="00FB08E5" w:rsidRPr="00D55833">
        <w:rPr>
          <w:rFonts w:asciiTheme="majorBidi" w:hAnsiTheme="majorBidi" w:cstheme="majorBidi"/>
        </w:rPr>
        <w:t xml:space="preserve"> </w:t>
      </w:r>
      <w:r w:rsidR="00060919" w:rsidRPr="00D55833">
        <w:rPr>
          <w:rFonts w:asciiTheme="majorBidi" w:hAnsiTheme="majorBidi" w:cstheme="majorBidi"/>
        </w:rPr>
        <w:t>struggling</w:t>
      </w:r>
      <w:r w:rsidR="00FB08E5" w:rsidRPr="00D55833">
        <w:rPr>
          <w:rFonts w:asciiTheme="majorBidi" w:hAnsiTheme="majorBidi" w:cstheme="majorBidi"/>
        </w:rPr>
        <w:t xml:space="preserve"> </w:t>
      </w:r>
      <w:r w:rsidR="00060919" w:rsidRPr="00D55833">
        <w:rPr>
          <w:rFonts w:asciiTheme="majorBidi" w:hAnsiTheme="majorBidi" w:cstheme="majorBidi"/>
        </w:rPr>
        <w:t>party</w:t>
      </w:r>
      <w:r w:rsidR="00FB08E5" w:rsidRPr="00D55833">
        <w:rPr>
          <w:rFonts w:asciiTheme="majorBidi" w:hAnsiTheme="majorBidi" w:cstheme="majorBidi"/>
        </w:rPr>
        <w:t xml:space="preserve"> </w:t>
      </w:r>
      <w:r w:rsidR="00060919" w:rsidRPr="00D55833">
        <w:rPr>
          <w:rFonts w:asciiTheme="majorBidi" w:hAnsiTheme="majorBidi" w:cstheme="majorBidi"/>
        </w:rPr>
        <w:t>is</w:t>
      </w:r>
      <w:r w:rsidR="00FB08E5" w:rsidRPr="00D55833">
        <w:rPr>
          <w:rFonts w:asciiTheme="majorBidi" w:hAnsiTheme="majorBidi" w:cstheme="majorBidi"/>
        </w:rPr>
        <w:t xml:space="preserve"> </w:t>
      </w:r>
      <w:r w:rsidR="00060919" w:rsidRPr="00D55833">
        <w:rPr>
          <w:rFonts w:asciiTheme="majorBidi" w:hAnsiTheme="majorBidi" w:cstheme="majorBidi"/>
        </w:rPr>
        <w:t>facing</w:t>
      </w:r>
      <w:ins w:id="721" w:author="JJ" w:date="2024-02-20T11:04:00Z">
        <w:r w:rsidR="009233E1">
          <w:rPr>
            <w:rFonts w:asciiTheme="majorBidi" w:hAnsiTheme="majorBidi" w:cstheme="majorBidi"/>
          </w:rPr>
          <w:t>,</w:t>
        </w:r>
      </w:ins>
      <w:r w:rsidR="00FB08E5" w:rsidRPr="00D55833">
        <w:rPr>
          <w:rFonts w:asciiTheme="majorBidi" w:hAnsiTheme="majorBidi" w:cstheme="majorBidi"/>
        </w:rPr>
        <w:t xml:space="preserve"> </w:t>
      </w:r>
      <w:r w:rsidR="00060919" w:rsidRPr="00D55833">
        <w:rPr>
          <w:rFonts w:asciiTheme="majorBidi" w:hAnsiTheme="majorBidi" w:cstheme="majorBidi"/>
        </w:rPr>
        <w:t>and</w:t>
      </w:r>
      <w:r w:rsidR="00FB08E5" w:rsidRPr="00D55833">
        <w:rPr>
          <w:rFonts w:asciiTheme="majorBidi" w:hAnsiTheme="majorBidi" w:cstheme="majorBidi"/>
        </w:rPr>
        <w:t xml:space="preserve"> </w:t>
      </w:r>
      <w:ins w:id="722" w:author="Susan Doron" w:date="2024-03-04T12:58:00Z">
        <w:r w:rsidR="00800CC7">
          <w:rPr>
            <w:rFonts w:asciiTheme="majorBidi" w:hAnsiTheme="majorBidi" w:cstheme="majorBidi"/>
          </w:rPr>
          <w:t>therefore</w:t>
        </w:r>
      </w:ins>
      <w:del w:id="723" w:author="Susan Doron" w:date="2024-03-04T12:58:00Z">
        <w:r w:rsidR="00060919" w:rsidRPr="00D55833" w:rsidDel="00800CC7">
          <w:rPr>
            <w:rFonts w:asciiTheme="majorBidi" w:hAnsiTheme="majorBidi" w:cstheme="majorBidi"/>
          </w:rPr>
          <w:delText>thus</w:delText>
        </w:r>
      </w:del>
      <w:r w:rsidR="00FB08E5" w:rsidRPr="00D55833">
        <w:rPr>
          <w:rFonts w:asciiTheme="majorBidi" w:hAnsiTheme="majorBidi" w:cstheme="majorBidi"/>
        </w:rPr>
        <w:t xml:space="preserve"> </w:t>
      </w:r>
      <w:r w:rsidR="00060919" w:rsidRPr="00D55833">
        <w:rPr>
          <w:rFonts w:asciiTheme="majorBidi" w:hAnsiTheme="majorBidi" w:cstheme="majorBidi"/>
        </w:rPr>
        <w:t>feel</w:t>
      </w:r>
      <w:r w:rsidR="00FB08E5" w:rsidRPr="00D55833">
        <w:rPr>
          <w:rFonts w:asciiTheme="majorBidi" w:hAnsiTheme="majorBidi" w:cstheme="majorBidi"/>
        </w:rPr>
        <w:t xml:space="preserve"> </w:t>
      </w:r>
      <w:r w:rsidR="00060919" w:rsidRPr="00D55833">
        <w:rPr>
          <w:rFonts w:asciiTheme="majorBidi" w:hAnsiTheme="majorBidi" w:cstheme="majorBidi"/>
        </w:rPr>
        <w:t>an</w:t>
      </w:r>
      <w:r w:rsidR="00FB08E5" w:rsidRPr="00D55833">
        <w:rPr>
          <w:rFonts w:asciiTheme="majorBidi" w:hAnsiTheme="majorBidi" w:cstheme="majorBidi"/>
        </w:rPr>
        <w:t xml:space="preserve"> </w:t>
      </w:r>
      <w:r w:rsidR="00060919" w:rsidRPr="00D55833">
        <w:rPr>
          <w:rFonts w:asciiTheme="majorBidi" w:hAnsiTheme="majorBidi" w:cstheme="majorBidi"/>
        </w:rPr>
        <w:t>obligation</w:t>
      </w:r>
      <w:r w:rsidR="00FB08E5" w:rsidRPr="00D55833">
        <w:rPr>
          <w:rFonts w:asciiTheme="majorBidi" w:hAnsiTheme="majorBidi" w:cstheme="majorBidi"/>
        </w:rPr>
        <w:t xml:space="preserve"> </w:t>
      </w:r>
      <w:r w:rsidR="00060919" w:rsidRPr="00D55833">
        <w:rPr>
          <w:rFonts w:asciiTheme="majorBidi" w:hAnsiTheme="majorBidi" w:cstheme="majorBidi"/>
        </w:rPr>
        <w:t>to</w:t>
      </w:r>
      <w:r w:rsidR="00FB08E5" w:rsidRPr="00D55833">
        <w:rPr>
          <w:rFonts w:asciiTheme="majorBidi" w:hAnsiTheme="majorBidi" w:cstheme="majorBidi"/>
        </w:rPr>
        <w:t xml:space="preserve"> </w:t>
      </w:r>
      <w:r w:rsidR="00060919" w:rsidRPr="00D55833">
        <w:rPr>
          <w:rFonts w:asciiTheme="majorBidi" w:hAnsiTheme="majorBidi" w:cstheme="majorBidi"/>
        </w:rPr>
        <w:t>alleviate</w:t>
      </w:r>
      <w:r w:rsidR="00FB08E5" w:rsidRPr="00D55833">
        <w:rPr>
          <w:rFonts w:asciiTheme="majorBidi" w:hAnsiTheme="majorBidi" w:cstheme="majorBidi"/>
        </w:rPr>
        <w:t xml:space="preserve"> </w:t>
      </w:r>
      <w:r w:rsidR="00060919" w:rsidRPr="00D55833">
        <w:rPr>
          <w:rFonts w:asciiTheme="majorBidi" w:hAnsiTheme="majorBidi" w:cstheme="majorBidi"/>
        </w:rPr>
        <w:t>this</w:t>
      </w:r>
      <w:del w:id="724" w:author="Susan Doron" w:date="2024-03-04T12:51:00Z">
        <w:r w:rsidR="00FB08E5" w:rsidRPr="00D55833" w:rsidDel="00AC4E87">
          <w:rPr>
            <w:rFonts w:asciiTheme="majorBidi" w:hAnsiTheme="majorBidi" w:cstheme="majorBidi"/>
          </w:rPr>
          <w:delText xml:space="preserve"> </w:delText>
        </w:r>
      </w:del>
      <w:ins w:id="725" w:author="JJ" w:date="2024-02-19T11:34:00Z">
        <w:r w:rsidR="00F02F84" w:rsidRPr="00D55833">
          <w:rPr>
            <w:rFonts w:asciiTheme="majorBidi" w:hAnsiTheme="majorBidi" w:cstheme="majorBidi"/>
          </w:rPr>
          <w:t xml:space="preserve"> </w:t>
        </w:r>
      </w:ins>
      <w:r w:rsidR="00060919" w:rsidRPr="00D55833">
        <w:rPr>
          <w:rFonts w:asciiTheme="majorBidi" w:hAnsiTheme="majorBidi" w:cstheme="majorBidi"/>
        </w:rPr>
        <w:t>hardship.</w:t>
      </w:r>
      <w:r w:rsidR="00FB08E5" w:rsidRPr="00D55833">
        <w:rPr>
          <w:rFonts w:asciiTheme="majorBidi" w:hAnsiTheme="majorBidi" w:cstheme="majorBidi"/>
        </w:rPr>
        <w:t xml:space="preserve"> </w:t>
      </w:r>
      <w:r w:rsidR="00D14AED" w:rsidRPr="00D55833">
        <w:rPr>
          <w:rFonts w:asciiTheme="majorBidi" w:hAnsiTheme="majorBidi" w:cstheme="majorBidi"/>
        </w:rPr>
        <w:t>This</w:t>
      </w:r>
      <w:r w:rsidR="00FB08E5" w:rsidRPr="00D55833">
        <w:rPr>
          <w:rFonts w:asciiTheme="majorBidi" w:hAnsiTheme="majorBidi" w:cstheme="majorBidi"/>
        </w:rPr>
        <w:t xml:space="preserve"> </w:t>
      </w:r>
      <w:r w:rsidR="00D14AED" w:rsidRPr="00D55833">
        <w:rPr>
          <w:rFonts w:asciiTheme="majorBidi" w:hAnsiTheme="majorBidi" w:cstheme="majorBidi"/>
        </w:rPr>
        <w:t>sense</w:t>
      </w:r>
      <w:r w:rsidR="00FB08E5" w:rsidRPr="00D55833">
        <w:rPr>
          <w:rFonts w:asciiTheme="majorBidi" w:hAnsiTheme="majorBidi" w:cstheme="majorBidi"/>
        </w:rPr>
        <w:t xml:space="preserve"> </w:t>
      </w:r>
      <w:r w:rsidR="00D14AED" w:rsidRPr="00D55833">
        <w:rPr>
          <w:rFonts w:asciiTheme="majorBidi" w:hAnsiTheme="majorBidi" w:cstheme="majorBidi"/>
        </w:rPr>
        <w:t>of</w:t>
      </w:r>
      <w:r w:rsidR="00FB08E5" w:rsidRPr="00D55833">
        <w:rPr>
          <w:rFonts w:asciiTheme="majorBidi" w:hAnsiTheme="majorBidi" w:cstheme="majorBidi"/>
        </w:rPr>
        <w:t xml:space="preserve"> </w:t>
      </w:r>
      <w:r w:rsidR="00D14AED" w:rsidRPr="00D55833">
        <w:rPr>
          <w:rFonts w:asciiTheme="majorBidi" w:hAnsiTheme="majorBidi" w:cstheme="majorBidi"/>
        </w:rPr>
        <w:t>obligation</w:t>
      </w:r>
      <w:r w:rsidR="0018524A" w:rsidRPr="00D55833">
        <w:rPr>
          <w:rFonts w:asciiTheme="majorBidi" w:hAnsiTheme="majorBidi" w:cstheme="majorBidi"/>
        </w:rPr>
        <w:t>,</w:t>
      </w:r>
      <w:r w:rsidR="00FB08E5" w:rsidRPr="00D55833">
        <w:rPr>
          <w:rFonts w:asciiTheme="majorBidi" w:hAnsiTheme="majorBidi" w:cstheme="majorBidi"/>
        </w:rPr>
        <w:t xml:space="preserve"> </w:t>
      </w:r>
      <w:r w:rsidR="00D14AED" w:rsidRPr="00D55833">
        <w:rPr>
          <w:rFonts w:asciiTheme="majorBidi" w:hAnsiTheme="majorBidi" w:cstheme="majorBidi"/>
        </w:rPr>
        <w:t>rooted</w:t>
      </w:r>
      <w:r w:rsidR="00FB08E5" w:rsidRPr="00D55833">
        <w:rPr>
          <w:rFonts w:asciiTheme="majorBidi" w:hAnsiTheme="majorBidi" w:cstheme="majorBidi"/>
        </w:rPr>
        <w:t xml:space="preserve"> </w:t>
      </w:r>
      <w:r w:rsidR="00D14AED" w:rsidRPr="00D55833">
        <w:rPr>
          <w:rFonts w:asciiTheme="majorBidi" w:hAnsiTheme="majorBidi" w:cstheme="majorBidi"/>
        </w:rPr>
        <w:t>in</w:t>
      </w:r>
      <w:r w:rsidR="00FB08E5" w:rsidRPr="00D55833">
        <w:rPr>
          <w:rFonts w:asciiTheme="majorBidi" w:hAnsiTheme="majorBidi" w:cstheme="majorBidi"/>
        </w:rPr>
        <w:t xml:space="preserve"> </w:t>
      </w:r>
      <w:r w:rsidR="00D14AED" w:rsidRPr="00D55833">
        <w:rPr>
          <w:rFonts w:asciiTheme="majorBidi" w:hAnsiTheme="majorBidi" w:cstheme="majorBidi"/>
        </w:rPr>
        <w:t>contractual</w:t>
      </w:r>
      <w:r w:rsidR="00FB08E5" w:rsidRPr="00D55833">
        <w:rPr>
          <w:rFonts w:asciiTheme="majorBidi" w:hAnsiTheme="majorBidi" w:cstheme="majorBidi"/>
        </w:rPr>
        <w:t xml:space="preserve"> </w:t>
      </w:r>
      <w:r w:rsidR="00D14AED" w:rsidRPr="00D55833">
        <w:rPr>
          <w:rFonts w:asciiTheme="majorBidi" w:hAnsiTheme="majorBidi" w:cstheme="majorBidi"/>
        </w:rPr>
        <w:t>relationships</w:t>
      </w:r>
      <w:r w:rsidR="0018524A" w:rsidRPr="00D55833">
        <w:rPr>
          <w:rFonts w:asciiTheme="majorBidi" w:hAnsiTheme="majorBidi" w:cstheme="majorBidi"/>
        </w:rPr>
        <w:t>,</w:t>
      </w:r>
      <w:r w:rsidR="00FB08E5" w:rsidRPr="00D55833">
        <w:rPr>
          <w:rFonts w:asciiTheme="majorBidi" w:hAnsiTheme="majorBidi" w:cstheme="majorBidi"/>
        </w:rPr>
        <w:t xml:space="preserve"> </w:t>
      </w:r>
      <w:r w:rsidR="00D14AED" w:rsidRPr="00D55833">
        <w:rPr>
          <w:rFonts w:asciiTheme="majorBidi" w:hAnsiTheme="majorBidi" w:cstheme="majorBidi"/>
        </w:rPr>
        <w:t>is</w:t>
      </w:r>
      <w:ins w:id="726" w:author="JJ" w:date="2024-02-19T11:35:00Z">
        <w:r w:rsidR="00F02F84">
          <w:rPr>
            <w:rFonts w:asciiTheme="majorBidi" w:hAnsiTheme="majorBidi" w:cstheme="majorBidi"/>
          </w:rPr>
          <w:t xml:space="preserve"> </w:t>
        </w:r>
      </w:ins>
      <w:del w:id="727" w:author="JJ" w:date="2024-02-19T11:35:00Z">
        <w:r w:rsidR="00FB08E5" w:rsidRPr="00D55833" w:rsidDel="00F02F84">
          <w:rPr>
            <w:rFonts w:asciiTheme="majorBidi" w:hAnsiTheme="majorBidi" w:cstheme="majorBidi"/>
          </w:rPr>
          <w:delText xml:space="preserve"> </w:delText>
        </w:r>
        <w:r w:rsidR="00D14AED" w:rsidRPr="00D55833" w:rsidDel="00F02F84">
          <w:rPr>
            <w:rFonts w:asciiTheme="majorBidi" w:hAnsiTheme="majorBidi" w:cstheme="majorBidi"/>
          </w:rPr>
          <w:delText>what</w:delText>
        </w:r>
        <w:r w:rsidR="00FB08E5" w:rsidRPr="00D55833" w:rsidDel="00F02F84">
          <w:rPr>
            <w:rFonts w:asciiTheme="majorBidi" w:hAnsiTheme="majorBidi" w:cstheme="majorBidi"/>
          </w:rPr>
          <w:delText xml:space="preserve"> </w:delText>
        </w:r>
        <w:r w:rsidR="00D14AED" w:rsidRPr="00D55833" w:rsidDel="00F02F84">
          <w:rPr>
            <w:rFonts w:asciiTheme="majorBidi" w:hAnsiTheme="majorBidi" w:cstheme="majorBidi"/>
          </w:rPr>
          <w:delText>we</w:delText>
        </w:r>
        <w:r w:rsidR="00FB08E5" w:rsidRPr="00D55833" w:rsidDel="00F02F84">
          <w:rPr>
            <w:rFonts w:asciiTheme="majorBidi" w:hAnsiTheme="majorBidi" w:cstheme="majorBidi"/>
          </w:rPr>
          <w:delText xml:space="preserve"> </w:delText>
        </w:r>
      </w:del>
      <w:r w:rsidR="00D14AED" w:rsidRPr="00D55833">
        <w:rPr>
          <w:rFonts w:asciiTheme="majorBidi" w:hAnsiTheme="majorBidi" w:cstheme="majorBidi"/>
        </w:rPr>
        <w:t>refer</w:t>
      </w:r>
      <w:ins w:id="728" w:author="JJ" w:date="2024-02-19T11:35:00Z">
        <w:r w:rsidR="00F02F84">
          <w:rPr>
            <w:rFonts w:asciiTheme="majorBidi" w:hAnsiTheme="majorBidi" w:cstheme="majorBidi"/>
          </w:rPr>
          <w:t>red</w:t>
        </w:r>
      </w:ins>
      <w:r w:rsidR="00FB08E5" w:rsidRPr="00D55833">
        <w:rPr>
          <w:rFonts w:asciiTheme="majorBidi" w:hAnsiTheme="majorBidi" w:cstheme="majorBidi"/>
        </w:rPr>
        <w:t xml:space="preserve"> </w:t>
      </w:r>
      <w:r w:rsidR="00D14AED" w:rsidRPr="00D55833">
        <w:rPr>
          <w:rFonts w:asciiTheme="majorBidi" w:hAnsiTheme="majorBidi" w:cstheme="majorBidi"/>
        </w:rPr>
        <w:t>to</w:t>
      </w:r>
      <w:r w:rsidR="00FB08E5" w:rsidRPr="00D55833">
        <w:rPr>
          <w:rFonts w:asciiTheme="majorBidi" w:hAnsiTheme="majorBidi" w:cstheme="majorBidi"/>
        </w:rPr>
        <w:t xml:space="preserve"> </w:t>
      </w:r>
      <w:r w:rsidR="00D14AED" w:rsidRPr="00D55833">
        <w:rPr>
          <w:rFonts w:asciiTheme="majorBidi" w:hAnsiTheme="majorBidi" w:cstheme="majorBidi"/>
        </w:rPr>
        <w:t>as</w:t>
      </w:r>
      <w:r w:rsidR="00FB08E5" w:rsidRPr="00D55833">
        <w:rPr>
          <w:rFonts w:asciiTheme="majorBidi" w:hAnsiTheme="majorBidi" w:cstheme="majorBidi"/>
        </w:rPr>
        <w:t xml:space="preserve"> </w:t>
      </w:r>
      <w:r w:rsidR="00D14AED" w:rsidRPr="00D55833">
        <w:rPr>
          <w:rFonts w:asciiTheme="majorBidi" w:hAnsiTheme="majorBidi" w:cstheme="majorBidi"/>
        </w:rPr>
        <w:t>contractual</w:t>
      </w:r>
      <w:r w:rsidR="00FB08E5" w:rsidRPr="00D55833">
        <w:rPr>
          <w:rFonts w:asciiTheme="majorBidi" w:hAnsiTheme="majorBidi" w:cstheme="majorBidi"/>
        </w:rPr>
        <w:t xml:space="preserve"> </w:t>
      </w:r>
      <w:r w:rsidR="00D14AED" w:rsidRPr="00D55833">
        <w:rPr>
          <w:rFonts w:asciiTheme="majorBidi" w:hAnsiTheme="majorBidi" w:cstheme="majorBidi"/>
        </w:rPr>
        <w:t>empathy</w:t>
      </w:r>
      <w:r w:rsidR="003C527D" w:rsidRPr="00D55833">
        <w:rPr>
          <w:rFonts w:asciiTheme="majorBidi" w:hAnsiTheme="majorBidi" w:cstheme="majorBidi"/>
        </w:rPr>
        <w:t>.</w:t>
      </w:r>
      <w:r w:rsidR="00FB08E5" w:rsidRPr="00D55833">
        <w:rPr>
          <w:rFonts w:asciiTheme="majorBidi" w:hAnsiTheme="majorBidi" w:cstheme="majorBidi"/>
        </w:rPr>
        <w:t xml:space="preserve"> </w:t>
      </w:r>
      <w:r w:rsidR="003C527D" w:rsidRPr="00D55833">
        <w:rPr>
          <w:rFonts w:asciiTheme="majorBidi" w:hAnsiTheme="majorBidi" w:cstheme="majorBidi"/>
        </w:rPr>
        <w:t>Our</w:t>
      </w:r>
      <w:r w:rsidR="00FB08E5" w:rsidRPr="00D55833">
        <w:rPr>
          <w:rFonts w:asciiTheme="majorBidi" w:hAnsiTheme="majorBidi" w:cstheme="majorBidi"/>
        </w:rPr>
        <w:t xml:space="preserve"> </w:t>
      </w:r>
      <w:r w:rsidR="003C527D" w:rsidRPr="00D55833">
        <w:rPr>
          <w:rFonts w:asciiTheme="majorBidi" w:hAnsiTheme="majorBidi" w:cstheme="majorBidi"/>
        </w:rPr>
        <w:t>focus</w:t>
      </w:r>
      <w:r w:rsidR="00FB08E5" w:rsidRPr="00D55833">
        <w:rPr>
          <w:rFonts w:asciiTheme="majorBidi" w:hAnsiTheme="majorBidi" w:cstheme="majorBidi"/>
        </w:rPr>
        <w:t xml:space="preserve"> </w:t>
      </w:r>
      <w:r w:rsidR="003C527D" w:rsidRPr="00D55833">
        <w:rPr>
          <w:rFonts w:asciiTheme="majorBidi" w:hAnsiTheme="majorBidi" w:cstheme="majorBidi"/>
        </w:rPr>
        <w:t>in</w:t>
      </w:r>
      <w:r w:rsidR="00FB08E5" w:rsidRPr="00D55833">
        <w:rPr>
          <w:rFonts w:asciiTheme="majorBidi" w:hAnsiTheme="majorBidi" w:cstheme="majorBidi"/>
        </w:rPr>
        <w:t xml:space="preserve"> </w:t>
      </w:r>
      <w:r w:rsidR="003C527D" w:rsidRPr="00D55833">
        <w:rPr>
          <w:rFonts w:asciiTheme="majorBidi" w:hAnsiTheme="majorBidi" w:cstheme="majorBidi"/>
        </w:rPr>
        <w:t>this</w:t>
      </w:r>
      <w:r w:rsidR="00FB08E5" w:rsidRPr="00D55833">
        <w:rPr>
          <w:rFonts w:asciiTheme="majorBidi" w:hAnsiTheme="majorBidi" w:cstheme="majorBidi"/>
        </w:rPr>
        <w:t xml:space="preserve"> </w:t>
      </w:r>
      <w:r w:rsidR="003C527D" w:rsidRPr="00D55833">
        <w:rPr>
          <w:rFonts w:asciiTheme="majorBidi" w:hAnsiTheme="majorBidi" w:cstheme="majorBidi"/>
        </w:rPr>
        <w:t>paper</w:t>
      </w:r>
      <w:r w:rsidR="00FB08E5" w:rsidRPr="00D55833">
        <w:rPr>
          <w:rFonts w:asciiTheme="majorBidi" w:hAnsiTheme="majorBidi" w:cstheme="majorBidi"/>
        </w:rPr>
        <w:t xml:space="preserve"> </w:t>
      </w:r>
      <w:r w:rsidR="003C527D" w:rsidRPr="00D55833">
        <w:rPr>
          <w:rFonts w:asciiTheme="majorBidi" w:hAnsiTheme="majorBidi" w:cstheme="majorBidi"/>
        </w:rPr>
        <w:t>is</w:t>
      </w:r>
      <w:r w:rsidR="00FB08E5" w:rsidRPr="00D55833">
        <w:rPr>
          <w:rFonts w:asciiTheme="majorBidi" w:hAnsiTheme="majorBidi" w:cstheme="majorBidi"/>
        </w:rPr>
        <w:t xml:space="preserve"> </w:t>
      </w:r>
      <w:r w:rsidR="003C527D" w:rsidRPr="00D55833">
        <w:rPr>
          <w:rFonts w:asciiTheme="majorBidi" w:hAnsiTheme="majorBidi" w:cstheme="majorBidi"/>
        </w:rPr>
        <w:t>the</w:t>
      </w:r>
      <w:r w:rsidR="00FB08E5" w:rsidRPr="00D55833">
        <w:rPr>
          <w:rFonts w:asciiTheme="majorBidi" w:hAnsiTheme="majorBidi" w:cstheme="majorBidi"/>
        </w:rPr>
        <w:t xml:space="preserve"> </w:t>
      </w:r>
      <w:r w:rsidR="007F3F99" w:rsidRPr="00D55833">
        <w:rPr>
          <w:rFonts w:asciiTheme="majorBidi" w:hAnsiTheme="majorBidi" w:cstheme="majorBidi"/>
        </w:rPr>
        <w:t>effect</w:t>
      </w:r>
      <w:r w:rsidR="00FB08E5" w:rsidRPr="00D55833">
        <w:rPr>
          <w:rFonts w:asciiTheme="majorBidi" w:hAnsiTheme="majorBidi" w:cstheme="majorBidi"/>
        </w:rPr>
        <w:t xml:space="preserve"> </w:t>
      </w:r>
      <w:r w:rsidR="007F3F99" w:rsidRPr="00D55833">
        <w:rPr>
          <w:rFonts w:asciiTheme="majorBidi" w:hAnsiTheme="majorBidi" w:cstheme="majorBidi"/>
        </w:rPr>
        <w:t>of</w:t>
      </w:r>
      <w:r w:rsidR="00FB08E5" w:rsidRPr="00D55833">
        <w:rPr>
          <w:rFonts w:asciiTheme="majorBidi" w:hAnsiTheme="majorBidi" w:cstheme="majorBidi"/>
        </w:rPr>
        <w:t xml:space="preserve"> </w:t>
      </w:r>
      <w:r w:rsidR="007F3F99" w:rsidRPr="00D55833">
        <w:rPr>
          <w:rFonts w:asciiTheme="majorBidi" w:hAnsiTheme="majorBidi" w:cstheme="majorBidi"/>
        </w:rPr>
        <w:t>contractual</w:t>
      </w:r>
      <w:r w:rsidR="00FB08E5" w:rsidRPr="00D55833">
        <w:rPr>
          <w:rFonts w:asciiTheme="majorBidi" w:hAnsiTheme="majorBidi" w:cstheme="majorBidi"/>
        </w:rPr>
        <w:t xml:space="preserve"> </w:t>
      </w:r>
      <w:r w:rsidR="007F3F99" w:rsidRPr="00D55833">
        <w:rPr>
          <w:rFonts w:asciiTheme="majorBidi" w:hAnsiTheme="majorBidi" w:cstheme="majorBidi"/>
        </w:rPr>
        <w:t>empathy</w:t>
      </w:r>
      <w:r w:rsidR="00FB08E5" w:rsidRPr="00D55833">
        <w:rPr>
          <w:rFonts w:asciiTheme="majorBidi" w:hAnsiTheme="majorBidi" w:cstheme="majorBidi"/>
        </w:rPr>
        <w:t xml:space="preserve"> </w:t>
      </w:r>
      <w:r w:rsidR="007F3F99" w:rsidRPr="00D55833">
        <w:rPr>
          <w:rFonts w:asciiTheme="majorBidi" w:hAnsiTheme="majorBidi" w:cstheme="majorBidi"/>
        </w:rPr>
        <w:t>between</w:t>
      </w:r>
      <w:r w:rsidR="00FB08E5" w:rsidRPr="00D55833">
        <w:rPr>
          <w:rFonts w:asciiTheme="majorBidi" w:hAnsiTheme="majorBidi" w:cstheme="majorBidi"/>
        </w:rPr>
        <w:t xml:space="preserve"> </w:t>
      </w:r>
      <w:r w:rsidR="007F3F99" w:rsidRPr="00D55833">
        <w:rPr>
          <w:rFonts w:asciiTheme="majorBidi" w:hAnsiTheme="majorBidi" w:cstheme="majorBidi"/>
        </w:rPr>
        <w:t>a</w:t>
      </w:r>
      <w:r w:rsidR="00FB08E5" w:rsidRPr="00D55833">
        <w:rPr>
          <w:rFonts w:asciiTheme="majorBidi" w:hAnsiTheme="majorBidi" w:cstheme="majorBidi"/>
        </w:rPr>
        <w:t xml:space="preserve"> </w:t>
      </w:r>
      <w:r w:rsidR="007F3F99" w:rsidRPr="00D55833">
        <w:rPr>
          <w:rFonts w:asciiTheme="majorBidi" w:hAnsiTheme="majorBidi" w:cstheme="majorBidi"/>
        </w:rPr>
        <w:t>promisee</w:t>
      </w:r>
      <w:r w:rsidR="00FB08E5" w:rsidRPr="00D55833">
        <w:rPr>
          <w:rFonts w:asciiTheme="majorBidi" w:hAnsiTheme="majorBidi" w:cstheme="majorBidi"/>
        </w:rPr>
        <w:t xml:space="preserve"> </w:t>
      </w:r>
      <w:r w:rsidR="007F3F99" w:rsidRPr="00D55833">
        <w:rPr>
          <w:rFonts w:asciiTheme="majorBidi" w:hAnsiTheme="majorBidi" w:cstheme="majorBidi"/>
        </w:rPr>
        <w:t>and</w:t>
      </w:r>
      <w:r w:rsidR="00FB08E5" w:rsidRPr="00D55833">
        <w:rPr>
          <w:rFonts w:asciiTheme="majorBidi" w:hAnsiTheme="majorBidi" w:cstheme="majorBidi"/>
        </w:rPr>
        <w:t xml:space="preserve"> </w:t>
      </w:r>
      <w:r w:rsidR="007F3F99" w:rsidRPr="00D55833">
        <w:rPr>
          <w:rFonts w:asciiTheme="majorBidi" w:hAnsiTheme="majorBidi" w:cstheme="majorBidi"/>
        </w:rPr>
        <w:t>a</w:t>
      </w:r>
      <w:r w:rsidR="00FB08E5" w:rsidRPr="00D55833">
        <w:rPr>
          <w:rFonts w:asciiTheme="majorBidi" w:hAnsiTheme="majorBidi" w:cstheme="majorBidi"/>
        </w:rPr>
        <w:t xml:space="preserve"> </w:t>
      </w:r>
      <w:r w:rsidR="007F3F99" w:rsidRPr="00D55833">
        <w:rPr>
          <w:rFonts w:asciiTheme="majorBidi" w:hAnsiTheme="majorBidi" w:cstheme="majorBidi"/>
        </w:rPr>
        <w:t>promisor</w:t>
      </w:r>
      <w:r w:rsidR="00FB08E5" w:rsidRPr="00D55833">
        <w:rPr>
          <w:rFonts w:asciiTheme="majorBidi" w:hAnsiTheme="majorBidi" w:cstheme="majorBidi"/>
        </w:rPr>
        <w:t xml:space="preserve"> </w:t>
      </w:r>
      <w:r w:rsidR="007F3F99" w:rsidRPr="00D55833">
        <w:rPr>
          <w:rFonts w:asciiTheme="majorBidi" w:hAnsiTheme="majorBidi" w:cstheme="majorBidi"/>
        </w:rPr>
        <w:t>when</w:t>
      </w:r>
      <w:r w:rsidR="00FB08E5" w:rsidRPr="00D55833">
        <w:rPr>
          <w:rFonts w:asciiTheme="majorBidi" w:hAnsiTheme="majorBidi" w:cstheme="majorBidi"/>
        </w:rPr>
        <w:t xml:space="preserve"> </w:t>
      </w:r>
      <w:r w:rsidR="007F3F99" w:rsidRPr="00D55833">
        <w:rPr>
          <w:rFonts w:asciiTheme="majorBidi" w:hAnsiTheme="majorBidi" w:cstheme="majorBidi"/>
        </w:rPr>
        <w:t>the</w:t>
      </w:r>
      <w:r w:rsidR="00FB08E5" w:rsidRPr="00D55833">
        <w:rPr>
          <w:rFonts w:asciiTheme="majorBidi" w:hAnsiTheme="majorBidi" w:cstheme="majorBidi"/>
        </w:rPr>
        <w:t xml:space="preserve"> </w:t>
      </w:r>
      <w:r w:rsidR="000B7E3E" w:rsidRPr="00D55833">
        <w:rPr>
          <w:rFonts w:asciiTheme="majorBidi" w:hAnsiTheme="majorBidi" w:cstheme="majorBidi"/>
        </w:rPr>
        <w:t>latter</w:t>
      </w:r>
      <w:r w:rsidR="00FB08E5" w:rsidRPr="00D55833">
        <w:rPr>
          <w:rFonts w:asciiTheme="majorBidi" w:hAnsiTheme="majorBidi" w:cstheme="majorBidi"/>
        </w:rPr>
        <w:t xml:space="preserve"> </w:t>
      </w:r>
      <w:ins w:id="729" w:author="Susan Doron" w:date="2024-03-04T20:12:00Z">
        <w:r w:rsidR="0071768D">
          <w:rPr>
            <w:rFonts w:asciiTheme="majorBidi" w:hAnsiTheme="majorBidi" w:cstheme="majorBidi"/>
          </w:rPr>
          <w:t>encounters difficulties</w:t>
        </w:r>
      </w:ins>
      <w:del w:id="730" w:author="Susan Doron" w:date="2024-03-04T20:12:00Z">
        <w:r w:rsidR="007F3F99" w:rsidRPr="00D55833" w:rsidDel="0071768D">
          <w:rPr>
            <w:rFonts w:asciiTheme="majorBidi" w:hAnsiTheme="majorBidi" w:cstheme="majorBidi"/>
          </w:rPr>
          <w:delText>faces</w:delText>
        </w:r>
        <w:r w:rsidR="00FB08E5" w:rsidRPr="00D55833" w:rsidDel="0071768D">
          <w:rPr>
            <w:rFonts w:asciiTheme="majorBidi" w:hAnsiTheme="majorBidi" w:cstheme="majorBidi"/>
          </w:rPr>
          <w:delText xml:space="preserve"> </w:delText>
        </w:r>
        <w:r w:rsidR="000B7E3E" w:rsidRPr="00D55833" w:rsidDel="0071768D">
          <w:rPr>
            <w:rFonts w:asciiTheme="majorBidi" w:hAnsiTheme="majorBidi" w:cstheme="majorBidi"/>
          </w:rPr>
          <w:delText>challenges</w:delText>
        </w:r>
      </w:del>
      <w:r w:rsidR="00FB08E5" w:rsidRPr="00D55833">
        <w:rPr>
          <w:rFonts w:asciiTheme="majorBidi" w:hAnsiTheme="majorBidi" w:cstheme="majorBidi"/>
        </w:rPr>
        <w:t xml:space="preserve"> </w:t>
      </w:r>
      <w:r w:rsidR="000B7E3E" w:rsidRPr="00D55833">
        <w:rPr>
          <w:rFonts w:asciiTheme="majorBidi" w:hAnsiTheme="majorBidi" w:cstheme="majorBidi"/>
        </w:rPr>
        <w:t>in</w:t>
      </w:r>
      <w:r w:rsidR="00FB08E5" w:rsidRPr="00D55833">
        <w:rPr>
          <w:rFonts w:asciiTheme="majorBidi" w:hAnsiTheme="majorBidi" w:cstheme="majorBidi"/>
        </w:rPr>
        <w:t xml:space="preserve"> </w:t>
      </w:r>
      <w:ins w:id="731" w:author="JJ" w:date="2024-02-19T11:35:00Z">
        <w:r w:rsidR="001E0D0B">
          <w:rPr>
            <w:rFonts w:asciiTheme="majorBidi" w:hAnsiTheme="majorBidi" w:cstheme="majorBidi"/>
          </w:rPr>
          <w:t xml:space="preserve">fulfilling the obligations of a </w:t>
        </w:r>
      </w:ins>
      <w:del w:id="732" w:author="JJ" w:date="2024-02-19T11:35:00Z">
        <w:r w:rsidR="000B7E3E" w:rsidRPr="00D55833" w:rsidDel="001E0D0B">
          <w:rPr>
            <w:rFonts w:asciiTheme="majorBidi" w:hAnsiTheme="majorBidi" w:cstheme="majorBidi"/>
          </w:rPr>
          <w:delText>performing</w:delText>
        </w:r>
        <w:r w:rsidR="00FB08E5" w:rsidRPr="00D55833" w:rsidDel="001E0D0B">
          <w:rPr>
            <w:rFonts w:asciiTheme="majorBidi" w:hAnsiTheme="majorBidi" w:cstheme="majorBidi"/>
          </w:rPr>
          <w:delText xml:space="preserve"> </w:delText>
        </w:r>
        <w:r w:rsidR="000B7E3E" w:rsidRPr="00D55833" w:rsidDel="001E0D0B">
          <w:rPr>
            <w:rFonts w:asciiTheme="majorBidi" w:hAnsiTheme="majorBidi" w:cstheme="majorBidi"/>
          </w:rPr>
          <w:delText>the</w:delText>
        </w:r>
        <w:r w:rsidR="00FB08E5" w:rsidRPr="00D55833" w:rsidDel="001E0D0B">
          <w:rPr>
            <w:rFonts w:asciiTheme="majorBidi" w:hAnsiTheme="majorBidi" w:cstheme="majorBidi"/>
          </w:rPr>
          <w:delText xml:space="preserve"> </w:delText>
        </w:r>
      </w:del>
      <w:r w:rsidR="000B7E3E" w:rsidRPr="00D55833">
        <w:rPr>
          <w:rFonts w:asciiTheme="majorBidi" w:hAnsiTheme="majorBidi" w:cstheme="majorBidi"/>
        </w:rPr>
        <w:t>contract.</w:t>
      </w:r>
    </w:p>
    <w:p w14:paraId="737A68E8" w14:textId="25F942F8" w:rsidR="00254F42" w:rsidRPr="00D55833" w:rsidRDefault="00EE6A45" w:rsidP="00DC2AA1">
      <w:pPr>
        <w:spacing w:after="120"/>
        <w:ind w:firstLine="567"/>
        <w:jc w:val="left"/>
        <w:rPr>
          <w:rFonts w:asciiTheme="majorBidi" w:hAnsiTheme="majorBidi" w:cstheme="majorBidi"/>
          <w:rtl/>
        </w:rPr>
        <w:pPrChange w:id="733" w:author="Susan Doron" w:date="2024-03-04T12:22:00Z">
          <w:pPr>
            <w:spacing w:after="120"/>
            <w:ind w:firstLine="720"/>
            <w:jc w:val="left"/>
          </w:pPr>
        </w:pPrChange>
      </w:pPr>
      <w:bookmarkStart w:id="734" w:name="_Hlk151636618"/>
      <w:bookmarkEnd w:id="563"/>
      <w:r w:rsidRPr="00D55833">
        <w:rPr>
          <w:rFonts w:asciiTheme="majorBidi" w:hAnsiTheme="majorBidi" w:cstheme="majorBidi"/>
        </w:rPr>
        <w:t>C</w:t>
      </w:r>
      <w:r w:rsidR="004A1CAE" w:rsidRPr="00D55833">
        <w:rPr>
          <w:rFonts w:asciiTheme="majorBidi" w:hAnsiTheme="majorBidi" w:cstheme="majorBidi"/>
        </w:rPr>
        <w:t>ontractual</w:t>
      </w:r>
      <w:r w:rsidR="00FB08E5" w:rsidRPr="00D55833">
        <w:rPr>
          <w:rFonts w:asciiTheme="majorBidi" w:hAnsiTheme="majorBidi" w:cstheme="majorBidi"/>
        </w:rPr>
        <w:t xml:space="preserve"> </w:t>
      </w:r>
      <w:r w:rsidR="004A1CAE" w:rsidRPr="00D55833">
        <w:rPr>
          <w:rFonts w:asciiTheme="majorBidi" w:hAnsiTheme="majorBidi" w:cstheme="majorBidi"/>
        </w:rPr>
        <w:t>empathy</w:t>
      </w:r>
      <w:r w:rsidR="00FB08E5" w:rsidRPr="00D55833">
        <w:rPr>
          <w:rFonts w:asciiTheme="majorBidi" w:hAnsiTheme="majorBidi" w:cstheme="majorBidi"/>
        </w:rPr>
        <w:t xml:space="preserve"> </w:t>
      </w:r>
      <w:r w:rsidR="00405628" w:rsidRPr="00D55833">
        <w:rPr>
          <w:rFonts w:asciiTheme="majorBidi" w:hAnsiTheme="majorBidi" w:cstheme="majorBidi"/>
        </w:rPr>
        <w:t>may</w:t>
      </w:r>
      <w:r w:rsidR="00FB08E5" w:rsidRPr="00D55833">
        <w:rPr>
          <w:rFonts w:asciiTheme="majorBidi" w:hAnsiTheme="majorBidi" w:cstheme="majorBidi"/>
        </w:rPr>
        <w:t xml:space="preserve"> </w:t>
      </w:r>
      <w:r w:rsidR="004A1CAE" w:rsidRPr="00D55833">
        <w:rPr>
          <w:rFonts w:asciiTheme="majorBidi" w:hAnsiTheme="majorBidi" w:cstheme="majorBidi"/>
        </w:rPr>
        <w:t>prompt</w:t>
      </w:r>
      <w:r w:rsidR="00FB08E5" w:rsidRPr="00D55833">
        <w:rPr>
          <w:rFonts w:asciiTheme="majorBidi" w:hAnsiTheme="majorBidi" w:cstheme="majorBidi"/>
        </w:rPr>
        <w:t xml:space="preserve"> </w:t>
      </w:r>
      <w:r w:rsidR="004A1CAE" w:rsidRPr="00D55833">
        <w:rPr>
          <w:rFonts w:asciiTheme="majorBidi" w:hAnsiTheme="majorBidi" w:cstheme="majorBidi"/>
        </w:rPr>
        <w:t>individuals</w:t>
      </w:r>
      <w:r w:rsidR="00FB08E5" w:rsidRPr="00D55833">
        <w:rPr>
          <w:rFonts w:asciiTheme="majorBidi" w:hAnsiTheme="majorBidi" w:cstheme="majorBidi"/>
        </w:rPr>
        <w:t xml:space="preserve"> </w:t>
      </w:r>
      <w:r w:rsidR="004A1CAE" w:rsidRPr="00D55833">
        <w:rPr>
          <w:rFonts w:asciiTheme="majorBidi" w:hAnsiTheme="majorBidi" w:cstheme="majorBidi"/>
        </w:rPr>
        <w:t>to</w:t>
      </w:r>
      <w:r w:rsidR="00FB08E5" w:rsidRPr="00D55833">
        <w:rPr>
          <w:rFonts w:asciiTheme="majorBidi" w:hAnsiTheme="majorBidi" w:cstheme="majorBidi"/>
        </w:rPr>
        <w:t xml:space="preserve"> </w:t>
      </w:r>
      <w:r w:rsidR="004A1CAE" w:rsidRPr="00D55833">
        <w:rPr>
          <w:rFonts w:asciiTheme="majorBidi" w:hAnsiTheme="majorBidi" w:cstheme="majorBidi"/>
        </w:rPr>
        <w:t>overlook</w:t>
      </w:r>
      <w:r w:rsidR="00FB08E5" w:rsidRPr="00D55833">
        <w:rPr>
          <w:rFonts w:asciiTheme="majorBidi" w:hAnsiTheme="majorBidi" w:cstheme="majorBidi"/>
        </w:rPr>
        <w:t xml:space="preserve"> </w:t>
      </w:r>
      <w:ins w:id="735" w:author="JJ" w:date="2024-02-19T11:35:00Z">
        <w:r w:rsidR="001E0D0B">
          <w:rPr>
            <w:rFonts w:asciiTheme="majorBidi" w:hAnsiTheme="majorBidi" w:cstheme="majorBidi"/>
          </w:rPr>
          <w:t xml:space="preserve">contractual </w:t>
        </w:r>
      </w:ins>
      <w:r w:rsidR="004A1CAE" w:rsidRPr="00D55833">
        <w:rPr>
          <w:rFonts w:asciiTheme="majorBidi" w:hAnsiTheme="majorBidi" w:cstheme="majorBidi"/>
        </w:rPr>
        <w:t>breaches,</w:t>
      </w:r>
      <w:r w:rsidR="00FB08E5" w:rsidRPr="00D55833">
        <w:rPr>
          <w:rFonts w:asciiTheme="majorBidi" w:hAnsiTheme="majorBidi" w:cstheme="majorBidi"/>
        </w:rPr>
        <w:t xml:space="preserve"> </w:t>
      </w:r>
      <w:r w:rsidR="004A1CAE" w:rsidRPr="00D55833">
        <w:rPr>
          <w:rFonts w:asciiTheme="majorBidi" w:hAnsiTheme="majorBidi" w:cstheme="majorBidi"/>
        </w:rPr>
        <w:t>extend</w:t>
      </w:r>
      <w:r w:rsidR="00FB08E5" w:rsidRPr="00D55833">
        <w:rPr>
          <w:rFonts w:asciiTheme="majorBidi" w:hAnsiTheme="majorBidi" w:cstheme="majorBidi"/>
        </w:rPr>
        <w:t xml:space="preserve"> </w:t>
      </w:r>
      <w:r w:rsidR="004A1CAE" w:rsidRPr="00D55833">
        <w:rPr>
          <w:rFonts w:asciiTheme="majorBidi" w:hAnsiTheme="majorBidi" w:cstheme="majorBidi"/>
        </w:rPr>
        <w:t>deadlines,</w:t>
      </w:r>
      <w:r w:rsidR="00FB08E5" w:rsidRPr="00D55833">
        <w:rPr>
          <w:rFonts w:asciiTheme="majorBidi" w:hAnsiTheme="majorBidi" w:cstheme="majorBidi"/>
        </w:rPr>
        <w:t xml:space="preserve"> </w:t>
      </w:r>
      <w:r w:rsidR="004A1CAE" w:rsidRPr="00D55833">
        <w:rPr>
          <w:rFonts w:asciiTheme="majorBidi" w:hAnsiTheme="majorBidi" w:cstheme="majorBidi"/>
        </w:rPr>
        <w:t>forgo</w:t>
      </w:r>
      <w:r w:rsidR="00FB08E5" w:rsidRPr="00D55833">
        <w:rPr>
          <w:rFonts w:asciiTheme="majorBidi" w:hAnsiTheme="majorBidi" w:cstheme="majorBidi"/>
        </w:rPr>
        <w:t xml:space="preserve"> </w:t>
      </w:r>
      <w:r w:rsidR="004A1CAE" w:rsidRPr="00D55833">
        <w:rPr>
          <w:rFonts w:asciiTheme="majorBidi" w:hAnsiTheme="majorBidi" w:cstheme="majorBidi"/>
        </w:rPr>
        <w:t>entitled</w:t>
      </w:r>
      <w:r w:rsidR="00FB08E5" w:rsidRPr="00D55833">
        <w:rPr>
          <w:rFonts w:asciiTheme="majorBidi" w:hAnsiTheme="majorBidi" w:cstheme="majorBidi"/>
        </w:rPr>
        <w:t xml:space="preserve"> </w:t>
      </w:r>
      <w:r w:rsidR="004A1CAE" w:rsidRPr="00D55833">
        <w:rPr>
          <w:rFonts w:asciiTheme="majorBidi" w:hAnsiTheme="majorBidi" w:cstheme="majorBidi"/>
        </w:rPr>
        <w:t>payments,</w:t>
      </w:r>
      <w:r w:rsidR="00FB08E5" w:rsidRPr="00D55833">
        <w:rPr>
          <w:rFonts w:asciiTheme="majorBidi" w:hAnsiTheme="majorBidi" w:cstheme="majorBidi"/>
        </w:rPr>
        <w:t xml:space="preserve"> </w:t>
      </w:r>
      <w:r w:rsidR="004A1CAE" w:rsidRPr="00D55833">
        <w:rPr>
          <w:rFonts w:asciiTheme="majorBidi" w:hAnsiTheme="majorBidi" w:cstheme="majorBidi"/>
        </w:rPr>
        <w:t>and</w:t>
      </w:r>
      <w:r w:rsidR="00FB08E5" w:rsidRPr="00D55833">
        <w:rPr>
          <w:rFonts w:asciiTheme="majorBidi" w:hAnsiTheme="majorBidi" w:cstheme="majorBidi"/>
        </w:rPr>
        <w:t xml:space="preserve"> </w:t>
      </w:r>
      <w:r w:rsidR="004A1CAE" w:rsidRPr="00D55833">
        <w:rPr>
          <w:rFonts w:asciiTheme="majorBidi" w:hAnsiTheme="majorBidi" w:cstheme="majorBidi"/>
        </w:rPr>
        <w:t>even</w:t>
      </w:r>
      <w:r w:rsidR="00FB08E5" w:rsidRPr="00D55833">
        <w:rPr>
          <w:rFonts w:asciiTheme="majorBidi" w:hAnsiTheme="majorBidi" w:cstheme="majorBidi"/>
        </w:rPr>
        <w:t xml:space="preserve"> </w:t>
      </w:r>
      <w:r w:rsidR="004A1CAE" w:rsidRPr="00D55833">
        <w:rPr>
          <w:rFonts w:asciiTheme="majorBidi" w:hAnsiTheme="majorBidi" w:cstheme="majorBidi"/>
        </w:rPr>
        <w:t>incur</w:t>
      </w:r>
      <w:r w:rsidR="00FB08E5" w:rsidRPr="00D55833">
        <w:rPr>
          <w:rFonts w:asciiTheme="majorBidi" w:hAnsiTheme="majorBidi" w:cstheme="majorBidi"/>
        </w:rPr>
        <w:t xml:space="preserve"> </w:t>
      </w:r>
      <w:r w:rsidR="004A1CAE" w:rsidRPr="00D55833">
        <w:rPr>
          <w:rFonts w:asciiTheme="majorBidi" w:hAnsiTheme="majorBidi" w:cstheme="majorBidi"/>
        </w:rPr>
        <w:t>losses</w:t>
      </w:r>
      <w:ins w:id="736" w:author="JJ" w:date="2024-02-19T11:36:00Z">
        <w:r w:rsidR="001E0D0B">
          <w:rPr>
            <w:rFonts w:asciiTheme="majorBidi" w:hAnsiTheme="majorBidi" w:cstheme="majorBidi"/>
          </w:rPr>
          <w:t>,</w:t>
        </w:r>
      </w:ins>
      <w:r w:rsidR="00FB08E5" w:rsidRPr="00D55833">
        <w:rPr>
          <w:rFonts w:asciiTheme="majorBidi" w:hAnsiTheme="majorBidi" w:cstheme="majorBidi"/>
        </w:rPr>
        <w:t xml:space="preserve"> </w:t>
      </w:r>
      <w:r w:rsidR="004A1CAE" w:rsidRPr="00D55833">
        <w:rPr>
          <w:rFonts w:asciiTheme="majorBidi" w:hAnsiTheme="majorBidi" w:cstheme="majorBidi"/>
        </w:rPr>
        <w:t>to</w:t>
      </w:r>
      <w:r w:rsidR="00FB08E5" w:rsidRPr="00D55833">
        <w:rPr>
          <w:rFonts w:asciiTheme="majorBidi" w:hAnsiTheme="majorBidi" w:cstheme="majorBidi"/>
        </w:rPr>
        <w:t xml:space="preserve"> </w:t>
      </w:r>
      <w:r w:rsidR="004A1CAE" w:rsidRPr="00D55833">
        <w:rPr>
          <w:rFonts w:asciiTheme="majorBidi" w:hAnsiTheme="majorBidi" w:cstheme="majorBidi"/>
        </w:rPr>
        <w:t>assist</w:t>
      </w:r>
      <w:r w:rsidR="00FB08E5" w:rsidRPr="00D55833">
        <w:rPr>
          <w:rFonts w:asciiTheme="majorBidi" w:hAnsiTheme="majorBidi" w:cstheme="majorBidi"/>
        </w:rPr>
        <w:t xml:space="preserve"> </w:t>
      </w:r>
      <w:r w:rsidR="004A1CAE" w:rsidRPr="00D55833">
        <w:rPr>
          <w:rFonts w:asciiTheme="majorBidi" w:hAnsiTheme="majorBidi" w:cstheme="majorBidi"/>
        </w:rPr>
        <w:t>a</w:t>
      </w:r>
      <w:r w:rsidR="00FB08E5" w:rsidRPr="00D55833">
        <w:rPr>
          <w:rFonts w:asciiTheme="majorBidi" w:hAnsiTheme="majorBidi" w:cstheme="majorBidi"/>
        </w:rPr>
        <w:t xml:space="preserve"> </w:t>
      </w:r>
      <w:r w:rsidR="004A1CAE" w:rsidRPr="00D55833">
        <w:rPr>
          <w:rFonts w:asciiTheme="majorBidi" w:hAnsiTheme="majorBidi" w:cstheme="majorBidi"/>
        </w:rPr>
        <w:t>party</w:t>
      </w:r>
      <w:r w:rsidR="00FB08E5" w:rsidRPr="00D55833">
        <w:rPr>
          <w:rFonts w:asciiTheme="majorBidi" w:hAnsiTheme="majorBidi" w:cstheme="majorBidi"/>
        </w:rPr>
        <w:t xml:space="preserve"> </w:t>
      </w:r>
      <w:r w:rsidR="004A1CAE" w:rsidRPr="00D55833">
        <w:rPr>
          <w:rFonts w:asciiTheme="majorBidi" w:hAnsiTheme="majorBidi" w:cstheme="majorBidi"/>
        </w:rPr>
        <w:t>facing</w:t>
      </w:r>
      <w:r w:rsidR="00FB08E5" w:rsidRPr="00D55833">
        <w:rPr>
          <w:rFonts w:asciiTheme="majorBidi" w:hAnsiTheme="majorBidi" w:cstheme="majorBidi"/>
        </w:rPr>
        <w:t xml:space="preserve"> </w:t>
      </w:r>
      <w:r w:rsidR="004A1CAE" w:rsidRPr="00D55833">
        <w:rPr>
          <w:rFonts w:asciiTheme="majorBidi" w:hAnsiTheme="majorBidi" w:cstheme="majorBidi"/>
        </w:rPr>
        <w:t>challenges.</w:t>
      </w:r>
      <w:r w:rsidR="00FB08E5" w:rsidRPr="00D55833">
        <w:rPr>
          <w:rFonts w:asciiTheme="majorBidi" w:hAnsiTheme="majorBidi" w:cstheme="majorBidi"/>
        </w:rPr>
        <w:t xml:space="preserve"> </w:t>
      </w:r>
      <w:ins w:id="737" w:author="Susan Doron" w:date="2024-03-04T20:12:00Z">
        <w:r w:rsidR="0071768D">
          <w:rPr>
            <w:rFonts w:asciiTheme="majorBidi" w:hAnsiTheme="majorBidi" w:cstheme="majorBidi"/>
          </w:rPr>
          <w:t>Contractual</w:t>
        </w:r>
      </w:ins>
      <w:del w:id="738" w:author="Susan Doron" w:date="2024-03-04T20:12:00Z">
        <w:r w:rsidR="00E54602" w:rsidRPr="00D55833" w:rsidDel="0071768D">
          <w:rPr>
            <w:rFonts w:asciiTheme="majorBidi" w:hAnsiTheme="majorBidi" w:cstheme="majorBidi"/>
          </w:rPr>
          <w:delText>There</w:delText>
        </w:r>
      </w:del>
      <w:r w:rsidR="00E54602" w:rsidRPr="00D55833">
        <w:rPr>
          <w:rFonts w:asciiTheme="majorBidi" w:hAnsiTheme="majorBidi" w:cstheme="majorBidi"/>
        </w:rPr>
        <w:t xml:space="preserve"> </w:t>
      </w:r>
      <w:ins w:id="739" w:author="Susan Doron" w:date="2024-03-04T20:12:00Z">
        <w:r w:rsidR="0071768D">
          <w:rPr>
            <w:rFonts w:asciiTheme="majorBidi" w:hAnsiTheme="majorBidi" w:cstheme="majorBidi"/>
          </w:rPr>
          <w:t>empathy</w:t>
        </w:r>
      </w:ins>
      <w:del w:id="740" w:author="Susan Doron" w:date="2024-03-04T20:12:00Z">
        <w:r w:rsidR="00E54602" w:rsidRPr="00D55833" w:rsidDel="0071768D">
          <w:rPr>
            <w:rFonts w:asciiTheme="majorBidi" w:hAnsiTheme="majorBidi" w:cstheme="majorBidi"/>
          </w:rPr>
          <w:delText>are</w:delText>
        </w:r>
      </w:del>
      <w:r w:rsidR="00E54602" w:rsidRPr="00D55833">
        <w:rPr>
          <w:rFonts w:asciiTheme="majorBidi" w:hAnsiTheme="majorBidi" w:cstheme="majorBidi"/>
        </w:rPr>
        <w:t xml:space="preserve"> </w:t>
      </w:r>
      <w:ins w:id="741" w:author="Susan Doron" w:date="2024-03-04T20:12:00Z">
        <w:r w:rsidR="0071768D">
          <w:rPr>
            <w:rFonts w:asciiTheme="majorBidi" w:hAnsiTheme="majorBidi" w:cstheme="majorBidi"/>
          </w:rPr>
          <w:t xml:space="preserve">has </w:t>
        </w:r>
      </w:ins>
      <w:r w:rsidR="00E54602" w:rsidRPr="00D55833">
        <w:rPr>
          <w:rFonts w:asciiTheme="majorBidi" w:hAnsiTheme="majorBidi" w:cstheme="majorBidi"/>
        </w:rPr>
        <w:t xml:space="preserve">both </w:t>
      </w:r>
      <w:ins w:id="742" w:author="Susan Doron" w:date="2024-03-04T20:12:00Z">
        <w:r w:rsidR="0071768D">
          <w:rPr>
            <w:rFonts w:asciiTheme="majorBidi" w:hAnsiTheme="majorBidi" w:cstheme="majorBidi"/>
          </w:rPr>
          <w:t>advantages</w:t>
        </w:r>
      </w:ins>
      <w:del w:id="743" w:author="Susan Doron" w:date="2024-03-04T20:12:00Z">
        <w:r w:rsidR="00E54602" w:rsidRPr="00D55833" w:rsidDel="0071768D">
          <w:rPr>
            <w:rFonts w:asciiTheme="majorBidi" w:hAnsiTheme="majorBidi" w:cstheme="majorBidi"/>
          </w:rPr>
          <w:delText>benefits</w:delText>
        </w:r>
      </w:del>
      <w:r w:rsidR="00E54602" w:rsidRPr="00D55833">
        <w:rPr>
          <w:rFonts w:asciiTheme="majorBidi" w:hAnsiTheme="majorBidi" w:cstheme="majorBidi"/>
        </w:rPr>
        <w:t xml:space="preserve"> and </w:t>
      </w:r>
      <w:del w:id="744" w:author="Susan Doron" w:date="2024-03-04T20:12:00Z">
        <w:r w:rsidR="00E54602" w:rsidRPr="00D55833" w:rsidDel="0071768D">
          <w:rPr>
            <w:rFonts w:asciiTheme="majorBidi" w:hAnsiTheme="majorBidi" w:cstheme="majorBidi"/>
          </w:rPr>
          <w:delText>pitfalls to contractual empathy</w:delText>
        </w:r>
      </w:del>
      <w:ins w:id="745" w:author="Susan Doron" w:date="2024-03-04T20:12:00Z">
        <w:r w:rsidR="0071768D">
          <w:rPr>
            <w:rFonts w:asciiTheme="majorBidi" w:hAnsiTheme="majorBidi" w:cstheme="majorBidi"/>
          </w:rPr>
          <w:t>disadvantages</w:t>
        </w:r>
      </w:ins>
      <w:r w:rsidR="004A1CAE" w:rsidRPr="00D55833">
        <w:rPr>
          <w:rFonts w:asciiTheme="majorBidi" w:hAnsiTheme="majorBidi" w:cstheme="majorBidi"/>
        </w:rPr>
        <w:t>.</w:t>
      </w:r>
      <w:r w:rsidR="00FB08E5" w:rsidRPr="00D55833">
        <w:rPr>
          <w:rFonts w:asciiTheme="majorBidi" w:hAnsiTheme="majorBidi" w:cstheme="majorBidi"/>
        </w:rPr>
        <w:t xml:space="preserve"> </w:t>
      </w:r>
      <w:r w:rsidR="004A1CAE" w:rsidRPr="00D55833">
        <w:rPr>
          <w:rFonts w:asciiTheme="majorBidi" w:hAnsiTheme="majorBidi" w:cstheme="majorBidi"/>
        </w:rPr>
        <w:t>First</w:t>
      </w:r>
      <w:del w:id="746" w:author="JJ" w:date="2024-02-20T11:04:00Z">
        <w:r w:rsidR="004A1CAE" w:rsidRPr="00D55833" w:rsidDel="00F54971">
          <w:rPr>
            <w:rFonts w:asciiTheme="majorBidi" w:hAnsiTheme="majorBidi" w:cstheme="majorBidi"/>
          </w:rPr>
          <w:delText>ly</w:delText>
        </w:r>
      </w:del>
      <w:r w:rsidR="004A1CAE" w:rsidRPr="00D55833">
        <w:rPr>
          <w:rFonts w:asciiTheme="majorBidi" w:hAnsiTheme="majorBidi" w:cstheme="majorBidi"/>
        </w:rPr>
        <w:t>,</w:t>
      </w:r>
      <w:r w:rsidR="00FB08E5" w:rsidRPr="00D55833">
        <w:rPr>
          <w:rFonts w:asciiTheme="majorBidi" w:hAnsiTheme="majorBidi" w:cstheme="majorBidi"/>
        </w:rPr>
        <w:t xml:space="preserve"> </w:t>
      </w:r>
      <w:r w:rsidR="007B59E6" w:rsidRPr="00D55833">
        <w:rPr>
          <w:rFonts w:asciiTheme="majorBidi" w:hAnsiTheme="majorBidi" w:cstheme="majorBidi"/>
        </w:rPr>
        <w:t>contractual empathy averts</w:t>
      </w:r>
      <w:r w:rsidR="00FB08E5" w:rsidRPr="00D55833">
        <w:rPr>
          <w:rFonts w:asciiTheme="majorBidi" w:hAnsiTheme="majorBidi" w:cstheme="majorBidi"/>
        </w:rPr>
        <w:t xml:space="preserve"> </w:t>
      </w:r>
      <w:r w:rsidR="004A1CAE" w:rsidRPr="00D55833">
        <w:rPr>
          <w:rFonts w:asciiTheme="majorBidi" w:hAnsiTheme="majorBidi" w:cstheme="majorBidi"/>
        </w:rPr>
        <w:t>adjudication</w:t>
      </w:r>
      <w:r w:rsidR="00FB08E5" w:rsidRPr="00D55833">
        <w:rPr>
          <w:rFonts w:asciiTheme="majorBidi" w:hAnsiTheme="majorBidi" w:cstheme="majorBidi"/>
        </w:rPr>
        <w:t xml:space="preserve"> </w:t>
      </w:r>
      <w:r w:rsidR="004A1CAE" w:rsidRPr="00D55833">
        <w:rPr>
          <w:rFonts w:asciiTheme="majorBidi" w:hAnsiTheme="majorBidi" w:cstheme="majorBidi"/>
        </w:rPr>
        <w:t>of</w:t>
      </w:r>
      <w:r w:rsidR="00FB08E5" w:rsidRPr="00D55833">
        <w:rPr>
          <w:rFonts w:asciiTheme="majorBidi" w:hAnsiTheme="majorBidi" w:cstheme="majorBidi"/>
        </w:rPr>
        <w:t xml:space="preserve"> </w:t>
      </w:r>
      <w:r w:rsidR="004A1CAE" w:rsidRPr="00D55833">
        <w:rPr>
          <w:rFonts w:asciiTheme="majorBidi" w:hAnsiTheme="majorBidi" w:cstheme="majorBidi"/>
        </w:rPr>
        <w:t>legal</w:t>
      </w:r>
      <w:r w:rsidR="00FB08E5" w:rsidRPr="00D55833">
        <w:rPr>
          <w:rFonts w:asciiTheme="majorBidi" w:hAnsiTheme="majorBidi" w:cstheme="majorBidi"/>
        </w:rPr>
        <w:t xml:space="preserve"> </w:t>
      </w:r>
      <w:r w:rsidR="004A1CAE" w:rsidRPr="00D55833">
        <w:rPr>
          <w:rFonts w:asciiTheme="majorBidi" w:hAnsiTheme="majorBidi" w:cstheme="majorBidi"/>
        </w:rPr>
        <w:t>disputes,</w:t>
      </w:r>
      <w:r w:rsidR="00FB08E5" w:rsidRPr="00D55833">
        <w:rPr>
          <w:rFonts w:asciiTheme="majorBidi" w:hAnsiTheme="majorBidi" w:cstheme="majorBidi"/>
        </w:rPr>
        <w:t xml:space="preserve"> </w:t>
      </w:r>
      <w:r w:rsidR="004A1CAE" w:rsidRPr="00D55833">
        <w:rPr>
          <w:rFonts w:asciiTheme="majorBidi" w:hAnsiTheme="majorBidi" w:cstheme="majorBidi"/>
        </w:rPr>
        <w:t>thereby</w:t>
      </w:r>
      <w:r w:rsidR="00FB08E5" w:rsidRPr="00D55833">
        <w:rPr>
          <w:rFonts w:asciiTheme="majorBidi" w:hAnsiTheme="majorBidi" w:cstheme="majorBidi"/>
        </w:rPr>
        <w:t xml:space="preserve"> </w:t>
      </w:r>
      <w:r w:rsidR="000E7FE2" w:rsidRPr="00D55833">
        <w:rPr>
          <w:rFonts w:asciiTheme="majorBidi" w:hAnsiTheme="majorBidi" w:cstheme="majorBidi"/>
        </w:rPr>
        <w:t>eliminating</w:t>
      </w:r>
      <w:r w:rsidR="00FB08E5" w:rsidRPr="00D55833">
        <w:rPr>
          <w:rFonts w:asciiTheme="majorBidi" w:hAnsiTheme="majorBidi" w:cstheme="majorBidi"/>
        </w:rPr>
        <w:t xml:space="preserve"> </w:t>
      </w:r>
      <w:r w:rsidR="004A1CAE" w:rsidRPr="00D55833">
        <w:rPr>
          <w:rFonts w:asciiTheme="majorBidi" w:hAnsiTheme="majorBidi" w:cstheme="majorBidi"/>
        </w:rPr>
        <w:t>litigation</w:t>
      </w:r>
      <w:r w:rsidR="00FB08E5" w:rsidRPr="00D55833">
        <w:rPr>
          <w:rFonts w:asciiTheme="majorBidi" w:hAnsiTheme="majorBidi" w:cstheme="majorBidi"/>
        </w:rPr>
        <w:t xml:space="preserve"> </w:t>
      </w:r>
      <w:commentRangeStart w:id="747"/>
      <w:r w:rsidR="004A1CAE" w:rsidRPr="00D55833">
        <w:rPr>
          <w:rFonts w:asciiTheme="majorBidi" w:hAnsiTheme="majorBidi" w:cstheme="majorBidi"/>
        </w:rPr>
        <w:t>costs</w:t>
      </w:r>
      <w:commentRangeEnd w:id="747"/>
      <w:r w:rsidR="008C4356">
        <w:rPr>
          <w:rStyle w:val="CommentReference"/>
        </w:rPr>
        <w:commentReference w:id="747"/>
      </w:r>
      <w:r w:rsidR="004A1CAE" w:rsidRPr="00D55833">
        <w:rPr>
          <w:rFonts w:asciiTheme="majorBidi" w:hAnsiTheme="majorBidi" w:cstheme="majorBidi"/>
        </w:rPr>
        <w:t>.</w:t>
      </w:r>
      <w:r w:rsidR="009C4901" w:rsidRPr="00D55833">
        <w:rPr>
          <w:rStyle w:val="FootnoteReference"/>
          <w:rFonts w:asciiTheme="majorBidi" w:hAnsiTheme="majorBidi" w:cstheme="majorBidi"/>
        </w:rPr>
        <w:footnoteReference w:id="8"/>
      </w:r>
      <w:r w:rsidR="00FB08E5" w:rsidRPr="00D55833">
        <w:rPr>
          <w:rFonts w:asciiTheme="majorBidi" w:hAnsiTheme="majorBidi" w:cstheme="majorBidi"/>
        </w:rPr>
        <w:t xml:space="preserve"> </w:t>
      </w:r>
      <w:r w:rsidR="004A1CAE" w:rsidRPr="00D55833">
        <w:rPr>
          <w:rFonts w:asciiTheme="majorBidi" w:hAnsiTheme="majorBidi" w:cstheme="majorBidi"/>
        </w:rPr>
        <w:t>Second</w:t>
      </w:r>
      <w:del w:id="781" w:author="JJ" w:date="2024-02-20T11:04:00Z">
        <w:r w:rsidR="004A1CAE" w:rsidRPr="00D55833" w:rsidDel="00F54971">
          <w:rPr>
            <w:rFonts w:asciiTheme="majorBidi" w:hAnsiTheme="majorBidi" w:cstheme="majorBidi"/>
          </w:rPr>
          <w:delText>ly</w:delText>
        </w:r>
      </w:del>
      <w:r w:rsidR="004A1CAE" w:rsidRPr="00D55833">
        <w:rPr>
          <w:rFonts w:asciiTheme="majorBidi" w:hAnsiTheme="majorBidi" w:cstheme="majorBidi"/>
        </w:rPr>
        <w:t>,</w:t>
      </w:r>
      <w:r w:rsidR="008C186A" w:rsidRPr="00D55833">
        <w:rPr>
          <w:rFonts w:asciiTheme="majorBidi" w:hAnsiTheme="majorBidi" w:cstheme="majorBidi"/>
        </w:rPr>
        <w:t xml:space="preserve"> empathy promotes collaboration and eases the process of renegotiation, especially in situations </w:t>
      </w:r>
      <w:ins w:id="782" w:author="Susan Doron" w:date="2024-03-04T13:01:00Z">
        <w:r w:rsidR="00800CC7">
          <w:rPr>
            <w:rFonts w:asciiTheme="majorBidi" w:hAnsiTheme="majorBidi" w:cstheme="majorBidi"/>
          </w:rPr>
          <w:t xml:space="preserve">where </w:t>
        </w:r>
      </w:ins>
      <w:ins w:id="783" w:author="Susan Doron" w:date="2024-03-04T13:00:00Z">
        <w:r w:rsidR="00800CC7">
          <w:rPr>
            <w:rFonts w:asciiTheme="majorBidi" w:hAnsiTheme="majorBidi" w:cstheme="majorBidi"/>
          </w:rPr>
          <w:t>it is anticipated that</w:t>
        </w:r>
      </w:ins>
      <w:del w:id="784" w:author="Susan Doron" w:date="2024-03-04T13:00:00Z">
        <w:r w:rsidR="008C186A" w:rsidRPr="00D55833" w:rsidDel="00800CC7">
          <w:rPr>
            <w:rFonts w:asciiTheme="majorBidi" w:hAnsiTheme="majorBidi" w:cstheme="majorBidi"/>
          </w:rPr>
          <w:delText>where</w:delText>
        </w:r>
      </w:del>
      <w:r w:rsidR="008C186A" w:rsidRPr="00D55833">
        <w:rPr>
          <w:rFonts w:asciiTheme="majorBidi" w:hAnsiTheme="majorBidi" w:cstheme="majorBidi"/>
        </w:rPr>
        <w:t xml:space="preserve"> one party </w:t>
      </w:r>
      <w:ins w:id="785" w:author="Susan Doron" w:date="2024-03-04T13:00:00Z">
        <w:r w:rsidR="00800CC7">
          <w:rPr>
            <w:rFonts w:asciiTheme="majorBidi" w:hAnsiTheme="majorBidi" w:cstheme="majorBidi"/>
          </w:rPr>
          <w:t>may</w:t>
        </w:r>
      </w:ins>
      <w:del w:id="786" w:author="Susan Doron" w:date="2024-03-04T13:00:00Z">
        <w:r w:rsidR="008C186A" w:rsidRPr="00D55833" w:rsidDel="00800CC7">
          <w:rPr>
            <w:rFonts w:asciiTheme="majorBidi" w:hAnsiTheme="majorBidi" w:cstheme="majorBidi"/>
          </w:rPr>
          <w:delText>is anticipated to</w:delText>
        </w:r>
      </w:del>
      <w:r w:rsidR="008C186A" w:rsidRPr="00D55833">
        <w:rPr>
          <w:rFonts w:asciiTheme="majorBidi" w:hAnsiTheme="majorBidi" w:cstheme="majorBidi"/>
        </w:rPr>
        <w:t xml:space="preserve"> breach a contract, and the trust between the parties has been </w:t>
      </w:r>
      <w:commentRangeStart w:id="787"/>
      <w:r w:rsidR="008C186A" w:rsidRPr="00D55833">
        <w:rPr>
          <w:rFonts w:asciiTheme="majorBidi" w:hAnsiTheme="majorBidi" w:cstheme="majorBidi"/>
        </w:rPr>
        <w:t>undermined</w:t>
      </w:r>
      <w:commentRangeEnd w:id="787"/>
      <w:r w:rsidR="00800CC7">
        <w:rPr>
          <w:rStyle w:val="CommentReference"/>
        </w:rPr>
        <w:commentReference w:id="787"/>
      </w:r>
      <w:r w:rsidR="008C186A" w:rsidRPr="00D55833">
        <w:rPr>
          <w:rFonts w:asciiTheme="majorBidi" w:hAnsiTheme="majorBidi" w:cstheme="majorBidi"/>
        </w:rPr>
        <w:t>.</w:t>
      </w:r>
      <w:r w:rsidR="008C186A" w:rsidRPr="00D55833">
        <w:rPr>
          <w:rStyle w:val="FootnoteReference"/>
          <w:rFonts w:asciiTheme="majorBidi" w:hAnsiTheme="majorBidi" w:cstheme="majorBidi"/>
        </w:rPr>
        <w:footnoteReference w:id="9"/>
      </w:r>
      <w:r w:rsidR="008C186A" w:rsidRPr="00D55833">
        <w:rPr>
          <w:rFonts w:asciiTheme="majorBidi" w:hAnsiTheme="majorBidi" w:cstheme="majorBidi"/>
        </w:rPr>
        <w:t xml:space="preserve"> </w:t>
      </w:r>
      <w:r w:rsidR="000178D7" w:rsidRPr="00D55833">
        <w:rPr>
          <w:rFonts w:asciiTheme="majorBidi" w:hAnsiTheme="majorBidi" w:cstheme="majorBidi"/>
        </w:rPr>
        <w:t>C</w:t>
      </w:r>
      <w:r w:rsidR="004A1CAE" w:rsidRPr="00D55833">
        <w:rPr>
          <w:rFonts w:asciiTheme="majorBidi" w:hAnsiTheme="majorBidi" w:cstheme="majorBidi"/>
        </w:rPr>
        <w:t>ontractual</w:t>
      </w:r>
      <w:r w:rsidR="00FB08E5" w:rsidRPr="00D55833">
        <w:rPr>
          <w:rFonts w:asciiTheme="majorBidi" w:hAnsiTheme="majorBidi" w:cstheme="majorBidi"/>
        </w:rPr>
        <w:t xml:space="preserve"> </w:t>
      </w:r>
      <w:r w:rsidR="004A1CAE" w:rsidRPr="00D55833">
        <w:rPr>
          <w:rFonts w:asciiTheme="majorBidi" w:hAnsiTheme="majorBidi" w:cstheme="majorBidi"/>
        </w:rPr>
        <w:t>empathy</w:t>
      </w:r>
      <w:r w:rsidR="00FB08E5" w:rsidRPr="00D55833">
        <w:rPr>
          <w:rFonts w:asciiTheme="majorBidi" w:hAnsiTheme="majorBidi" w:cstheme="majorBidi"/>
        </w:rPr>
        <w:t xml:space="preserve"> </w:t>
      </w:r>
      <w:r w:rsidR="000178D7" w:rsidRPr="00D55833">
        <w:rPr>
          <w:rFonts w:asciiTheme="majorBidi" w:hAnsiTheme="majorBidi" w:cstheme="majorBidi"/>
        </w:rPr>
        <w:t xml:space="preserve">also </w:t>
      </w:r>
      <w:r w:rsidR="004A1CAE" w:rsidRPr="00D55833">
        <w:rPr>
          <w:rFonts w:asciiTheme="majorBidi" w:hAnsiTheme="majorBidi" w:cstheme="majorBidi"/>
        </w:rPr>
        <w:t>serves</w:t>
      </w:r>
      <w:r w:rsidR="00FB08E5" w:rsidRPr="00D55833">
        <w:rPr>
          <w:rFonts w:asciiTheme="majorBidi" w:hAnsiTheme="majorBidi" w:cstheme="majorBidi"/>
        </w:rPr>
        <w:t xml:space="preserve"> </w:t>
      </w:r>
      <w:r w:rsidR="004A1CAE" w:rsidRPr="00D55833">
        <w:rPr>
          <w:rFonts w:asciiTheme="majorBidi" w:hAnsiTheme="majorBidi" w:cstheme="majorBidi"/>
        </w:rPr>
        <w:t>as</w:t>
      </w:r>
      <w:r w:rsidR="00FB08E5" w:rsidRPr="00D55833">
        <w:rPr>
          <w:rFonts w:asciiTheme="majorBidi" w:hAnsiTheme="majorBidi" w:cstheme="majorBidi"/>
        </w:rPr>
        <w:t xml:space="preserve"> </w:t>
      </w:r>
      <w:r w:rsidR="004A1CAE" w:rsidRPr="00D55833">
        <w:rPr>
          <w:rFonts w:asciiTheme="majorBidi" w:hAnsiTheme="majorBidi" w:cstheme="majorBidi"/>
        </w:rPr>
        <w:t>a</w:t>
      </w:r>
      <w:r w:rsidR="00FB08E5" w:rsidRPr="00D55833">
        <w:rPr>
          <w:rFonts w:asciiTheme="majorBidi" w:hAnsiTheme="majorBidi" w:cstheme="majorBidi"/>
        </w:rPr>
        <w:t xml:space="preserve"> </w:t>
      </w:r>
      <w:r w:rsidR="004A1CAE" w:rsidRPr="00D55833">
        <w:rPr>
          <w:rFonts w:asciiTheme="majorBidi" w:hAnsiTheme="majorBidi" w:cstheme="majorBidi"/>
        </w:rPr>
        <w:t>mechanism</w:t>
      </w:r>
      <w:r w:rsidR="00FB08E5" w:rsidRPr="00D55833">
        <w:rPr>
          <w:rFonts w:asciiTheme="majorBidi" w:hAnsiTheme="majorBidi" w:cstheme="majorBidi"/>
        </w:rPr>
        <w:t xml:space="preserve"> </w:t>
      </w:r>
      <w:r w:rsidR="004A1CAE" w:rsidRPr="00D55833">
        <w:rPr>
          <w:rFonts w:asciiTheme="majorBidi" w:hAnsiTheme="majorBidi" w:cstheme="majorBidi"/>
        </w:rPr>
        <w:t>for</w:t>
      </w:r>
      <w:r w:rsidR="00FB08E5" w:rsidRPr="00D55833">
        <w:rPr>
          <w:rFonts w:asciiTheme="majorBidi" w:hAnsiTheme="majorBidi" w:cstheme="majorBidi"/>
        </w:rPr>
        <w:t xml:space="preserve"> </w:t>
      </w:r>
      <w:r w:rsidR="004A1CAE" w:rsidRPr="00D55833">
        <w:rPr>
          <w:rFonts w:asciiTheme="majorBidi" w:hAnsiTheme="majorBidi" w:cstheme="majorBidi"/>
        </w:rPr>
        <w:t>sharing</w:t>
      </w:r>
      <w:r w:rsidR="00FB08E5" w:rsidRPr="00D55833">
        <w:rPr>
          <w:rFonts w:asciiTheme="majorBidi" w:hAnsiTheme="majorBidi" w:cstheme="majorBidi"/>
        </w:rPr>
        <w:t xml:space="preserve"> </w:t>
      </w:r>
      <w:r w:rsidR="004A1CAE" w:rsidRPr="00D55833">
        <w:rPr>
          <w:rFonts w:asciiTheme="majorBidi" w:hAnsiTheme="majorBidi" w:cstheme="majorBidi"/>
        </w:rPr>
        <w:t>losses</w:t>
      </w:r>
      <w:r w:rsidR="00FB08E5" w:rsidRPr="00D55833">
        <w:rPr>
          <w:rFonts w:asciiTheme="majorBidi" w:hAnsiTheme="majorBidi" w:cstheme="majorBidi"/>
        </w:rPr>
        <w:t xml:space="preserve"> </w:t>
      </w:r>
      <w:r w:rsidR="004A1CAE" w:rsidRPr="00D55833">
        <w:rPr>
          <w:rFonts w:asciiTheme="majorBidi" w:hAnsiTheme="majorBidi" w:cstheme="majorBidi"/>
        </w:rPr>
        <w:t>in</w:t>
      </w:r>
      <w:r w:rsidR="00FB08E5" w:rsidRPr="00D55833">
        <w:rPr>
          <w:rFonts w:asciiTheme="majorBidi" w:hAnsiTheme="majorBidi" w:cstheme="majorBidi"/>
        </w:rPr>
        <w:t xml:space="preserve"> </w:t>
      </w:r>
      <w:r w:rsidR="004A1CAE" w:rsidRPr="00D55833">
        <w:rPr>
          <w:rFonts w:asciiTheme="majorBidi" w:hAnsiTheme="majorBidi" w:cstheme="majorBidi"/>
        </w:rPr>
        <w:t>a</w:t>
      </w:r>
      <w:r w:rsidR="00FB08E5" w:rsidRPr="00D55833">
        <w:rPr>
          <w:rFonts w:asciiTheme="majorBidi" w:hAnsiTheme="majorBidi" w:cstheme="majorBidi"/>
        </w:rPr>
        <w:t xml:space="preserve"> </w:t>
      </w:r>
      <w:r w:rsidR="004A1CAE" w:rsidRPr="00D55833">
        <w:rPr>
          <w:rFonts w:asciiTheme="majorBidi" w:hAnsiTheme="majorBidi" w:cstheme="majorBidi"/>
        </w:rPr>
        <w:t>manner</w:t>
      </w:r>
      <w:r w:rsidR="00FB08E5" w:rsidRPr="00D55833">
        <w:rPr>
          <w:rFonts w:asciiTheme="majorBidi" w:hAnsiTheme="majorBidi" w:cstheme="majorBidi"/>
        </w:rPr>
        <w:t xml:space="preserve"> </w:t>
      </w:r>
      <w:ins w:id="821" w:author="Susan Doron" w:date="2024-03-04T13:03:00Z">
        <w:r w:rsidR="00896CD7">
          <w:rPr>
            <w:rFonts w:asciiTheme="majorBidi" w:hAnsiTheme="majorBidi" w:cstheme="majorBidi"/>
          </w:rPr>
          <w:t>that reflects</w:t>
        </w:r>
      </w:ins>
      <w:del w:id="822" w:author="Susan Doron" w:date="2024-03-04T13:03:00Z">
        <w:r w:rsidR="004A1CAE" w:rsidRPr="00D55833" w:rsidDel="00896CD7">
          <w:rPr>
            <w:rFonts w:asciiTheme="majorBidi" w:hAnsiTheme="majorBidi" w:cstheme="majorBidi"/>
          </w:rPr>
          <w:delText>attuned</w:delText>
        </w:r>
        <w:r w:rsidR="00FB08E5" w:rsidRPr="00D55833" w:rsidDel="00896CD7">
          <w:rPr>
            <w:rFonts w:asciiTheme="majorBidi" w:hAnsiTheme="majorBidi" w:cstheme="majorBidi"/>
          </w:rPr>
          <w:delText xml:space="preserve"> </w:delText>
        </w:r>
        <w:r w:rsidR="004A1CAE" w:rsidRPr="00D55833" w:rsidDel="00896CD7">
          <w:rPr>
            <w:rFonts w:asciiTheme="majorBidi" w:hAnsiTheme="majorBidi" w:cstheme="majorBidi"/>
          </w:rPr>
          <w:delText>to</w:delText>
        </w:r>
      </w:del>
      <w:r w:rsidR="00FB08E5" w:rsidRPr="00D55833">
        <w:rPr>
          <w:rFonts w:asciiTheme="majorBidi" w:hAnsiTheme="majorBidi" w:cstheme="majorBidi"/>
        </w:rPr>
        <w:t xml:space="preserve"> </w:t>
      </w:r>
      <w:r w:rsidR="004A1CAE" w:rsidRPr="00D55833">
        <w:rPr>
          <w:rFonts w:asciiTheme="majorBidi" w:hAnsiTheme="majorBidi" w:cstheme="majorBidi"/>
        </w:rPr>
        <w:t>the</w:t>
      </w:r>
      <w:r w:rsidR="00FB08E5" w:rsidRPr="00D55833">
        <w:rPr>
          <w:rFonts w:asciiTheme="majorBidi" w:hAnsiTheme="majorBidi" w:cstheme="majorBidi"/>
        </w:rPr>
        <w:t xml:space="preserve"> </w:t>
      </w:r>
      <w:r w:rsidR="004A1CAE" w:rsidRPr="00D55833">
        <w:rPr>
          <w:rFonts w:asciiTheme="majorBidi" w:hAnsiTheme="majorBidi" w:cstheme="majorBidi"/>
        </w:rPr>
        <w:t>financial</w:t>
      </w:r>
      <w:r w:rsidR="00FB08E5" w:rsidRPr="00D55833">
        <w:rPr>
          <w:rFonts w:asciiTheme="majorBidi" w:hAnsiTheme="majorBidi" w:cstheme="majorBidi"/>
        </w:rPr>
        <w:t xml:space="preserve"> </w:t>
      </w:r>
      <w:r w:rsidR="004A1CAE" w:rsidRPr="00D55833">
        <w:rPr>
          <w:rFonts w:asciiTheme="majorBidi" w:hAnsiTheme="majorBidi" w:cstheme="majorBidi"/>
        </w:rPr>
        <w:t>circumstances</w:t>
      </w:r>
      <w:r w:rsidR="00FB08E5" w:rsidRPr="00D55833">
        <w:rPr>
          <w:rFonts w:asciiTheme="majorBidi" w:hAnsiTheme="majorBidi" w:cstheme="majorBidi"/>
        </w:rPr>
        <w:t xml:space="preserve"> </w:t>
      </w:r>
      <w:r w:rsidR="004A1CAE" w:rsidRPr="00D55833">
        <w:rPr>
          <w:rFonts w:asciiTheme="majorBidi" w:hAnsiTheme="majorBidi" w:cstheme="majorBidi"/>
        </w:rPr>
        <w:t>of</w:t>
      </w:r>
      <w:r w:rsidR="00FB08E5" w:rsidRPr="00D55833">
        <w:rPr>
          <w:rFonts w:asciiTheme="majorBidi" w:hAnsiTheme="majorBidi" w:cstheme="majorBidi"/>
        </w:rPr>
        <w:t xml:space="preserve"> </w:t>
      </w:r>
      <w:ins w:id="823" w:author="Susan Doron" w:date="2024-03-04T13:03:00Z">
        <w:r w:rsidR="00896CD7">
          <w:rPr>
            <w:rFonts w:asciiTheme="majorBidi" w:hAnsiTheme="majorBidi" w:cstheme="majorBidi"/>
          </w:rPr>
          <w:t>each party</w:t>
        </w:r>
      </w:ins>
      <w:ins w:id="824" w:author="Susan Doron" w:date="2024-03-04T20:13:00Z">
        <w:r w:rsidR="0071768D">
          <w:rPr>
            <w:rFonts w:asciiTheme="majorBidi" w:hAnsiTheme="majorBidi" w:cstheme="majorBidi"/>
          </w:rPr>
          <w:t>. This helps prevent</w:t>
        </w:r>
      </w:ins>
      <w:del w:id="825" w:author="Susan Doron" w:date="2024-03-04T13:03:00Z">
        <w:r w:rsidR="004A1CAE" w:rsidRPr="00D55833" w:rsidDel="00896CD7">
          <w:rPr>
            <w:rFonts w:asciiTheme="majorBidi" w:hAnsiTheme="majorBidi" w:cstheme="majorBidi"/>
          </w:rPr>
          <w:delText>both</w:delText>
        </w:r>
        <w:r w:rsidR="00FB08E5" w:rsidRPr="00D55833" w:rsidDel="00896CD7">
          <w:rPr>
            <w:rFonts w:asciiTheme="majorBidi" w:hAnsiTheme="majorBidi" w:cstheme="majorBidi"/>
          </w:rPr>
          <w:delText xml:space="preserve"> </w:delText>
        </w:r>
        <w:r w:rsidR="004A1CAE" w:rsidRPr="00D55833" w:rsidDel="00896CD7">
          <w:rPr>
            <w:rFonts w:asciiTheme="majorBidi" w:hAnsiTheme="majorBidi" w:cstheme="majorBidi"/>
          </w:rPr>
          <w:delText>parties</w:delText>
        </w:r>
      </w:del>
      <w:del w:id="826" w:author="Susan Doron" w:date="2024-03-04T20:13:00Z">
        <w:r w:rsidR="004A1CAE" w:rsidRPr="00D55833" w:rsidDel="0071768D">
          <w:rPr>
            <w:rFonts w:asciiTheme="majorBidi" w:hAnsiTheme="majorBidi" w:cstheme="majorBidi"/>
          </w:rPr>
          <w:delText>,</w:delText>
        </w:r>
        <w:r w:rsidR="00FB08E5" w:rsidRPr="00D55833" w:rsidDel="0071768D">
          <w:rPr>
            <w:rFonts w:asciiTheme="majorBidi" w:hAnsiTheme="majorBidi" w:cstheme="majorBidi"/>
          </w:rPr>
          <w:delText xml:space="preserve"> </w:delText>
        </w:r>
        <w:r w:rsidR="004A1CAE" w:rsidRPr="00D55833" w:rsidDel="0071768D">
          <w:rPr>
            <w:rFonts w:asciiTheme="majorBidi" w:hAnsiTheme="majorBidi" w:cstheme="majorBidi"/>
          </w:rPr>
          <w:delText>preventing</w:delText>
        </w:r>
      </w:del>
      <w:r w:rsidR="00FB08E5" w:rsidRPr="00D55833">
        <w:rPr>
          <w:rFonts w:asciiTheme="majorBidi" w:hAnsiTheme="majorBidi" w:cstheme="majorBidi"/>
        </w:rPr>
        <w:t xml:space="preserve"> </w:t>
      </w:r>
      <w:r w:rsidR="004A1CAE" w:rsidRPr="00D55833">
        <w:rPr>
          <w:rFonts w:asciiTheme="majorBidi" w:hAnsiTheme="majorBidi" w:cstheme="majorBidi"/>
        </w:rPr>
        <w:t>insolvency</w:t>
      </w:r>
      <w:r w:rsidR="00FB08E5" w:rsidRPr="00D55833">
        <w:rPr>
          <w:rFonts w:asciiTheme="majorBidi" w:hAnsiTheme="majorBidi" w:cstheme="majorBidi"/>
        </w:rPr>
        <w:t xml:space="preserve"> </w:t>
      </w:r>
      <w:r w:rsidR="004A1CAE" w:rsidRPr="00D55833">
        <w:rPr>
          <w:rFonts w:asciiTheme="majorBidi" w:hAnsiTheme="majorBidi" w:cstheme="majorBidi"/>
        </w:rPr>
        <w:t>and</w:t>
      </w:r>
      <w:r w:rsidR="00FB08E5" w:rsidRPr="00D55833">
        <w:rPr>
          <w:rFonts w:asciiTheme="majorBidi" w:hAnsiTheme="majorBidi" w:cstheme="majorBidi"/>
        </w:rPr>
        <w:t xml:space="preserve"> </w:t>
      </w:r>
      <w:del w:id="827" w:author="JJ" w:date="2024-02-19T11:36:00Z">
        <w:r w:rsidR="00BC340C" w:rsidRPr="00D55833" w:rsidDel="001E0D0B">
          <w:rPr>
            <w:rFonts w:asciiTheme="majorBidi" w:hAnsiTheme="majorBidi" w:cstheme="majorBidi"/>
          </w:rPr>
          <w:delText xml:space="preserve">advancing </w:delText>
        </w:r>
      </w:del>
      <w:ins w:id="828" w:author="JJ" w:date="2024-02-19T11:36:00Z">
        <w:r w:rsidR="001E0D0B">
          <w:rPr>
            <w:rFonts w:asciiTheme="majorBidi" w:hAnsiTheme="majorBidi" w:cstheme="majorBidi"/>
          </w:rPr>
          <w:t>promot</w:t>
        </w:r>
      </w:ins>
      <w:ins w:id="829" w:author="Susan Doron" w:date="2024-03-04T20:13:00Z">
        <w:r w:rsidR="0071768D">
          <w:rPr>
            <w:rFonts w:asciiTheme="majorBidi" w:hAnsiTheme="majorBidi" w:cstheme="majorBidi"/>
          </w:rPr>
          <w:t>e</w:t>
        </w:r>
      </w:ins>
      <w:ins w:id="830" w:author="JJ" w:date="2024-02-19T11:36:00Z">
        <w:del w:id="831" w:author="Susan Doron" w:date="2024-03-04T20:13:00Z">
          <w:r w:rsidR="001E0D0B" w:rsidDel="0071768D">
            <w:rPr>
              <w:rFonts w:asciiTheme="majorBidi" w:hAnsiTheme="majorBidi" w:cstheme="majorBidi"/>
            </w:rPr>
            <w:delText>ing</w:delText>
          </w:r>
        </w:del>
        <w:r w:rsidR="001E0D0B">
          <w:rPr>
            <w:rFonts w:asciiTheme="majorBidi" w:hAnsiTheme="majorBidi" w:cstheme="majorBidi"/>
          </w:rPr>
          <w:t xml:space="preserve"> the</w:t>
        </w:r>
        <w:r w:rsidR="001E0D0B" w:rsidRPr="00D55833">
          <w:rPr>
            <w:rFonts w:asciiTheme="majorBidi" w:hAnsiTheme="majorBidi" w:cstheme="majorBidi"/>
          </w:rPr>
          <w:t xml:space="preserve"> </w:t>
        </w:r>
      </w:ins>
      <w:r w:rsidR="003961DB" w:rsidRPr="00D55833">
        <w:rPr>
          <w:rFonts w:asciiTheme="majorBidi" w:hAnsiTheme="majorBidi" w:cstheme="majorBidi"/>
        </w:rPr>
        <w:t>fair</w:t>
      </w:r>
      <w:r w:rsidR="00FB08E5" w:rsidRPr="00D55833">
        <w:rPr>
          <w:rFonts w:asciiTheme="majorBidi" w:hAnsiTheme="majorBidi" w:cstheme="majorBidi"/>
        </w:rPr>
        <w:t xml:space="preserve"> </w:t>
      </w:r>
      <w:r w:rsidR="003961DB" w:rsidRPr="00D55833">
        <w:rPr>
          <w:rFonts w:asciiTheme="majorBidi" w:hAnsiTheme="majorBidi" w:cstheme="majorBidi"/>
        </w:rPr>
        <w:t>and</w:t>
      </w:r>
      <w:r w:rsidR="00FB08E5" w:rsidRPr="00D55833">
        <w:rPr>
          <w:rFonts w:asciiTheme="majorBidi" w:hAnsiTheme="majorBidi" w:cstheme="majorBidi"/>
        </w:rPr>
        <w:t xml:space="preserve"> </w:t>
      </w:r>
      <w:r w:rsidR="004A1CAE" w:rsidRPr="00D55833">
        <w:rPr>
          <w:rFonts w:asciiTheme="majorBidi" w:hAnsiTheme="majorBidi" w:cstheme="majorBidi"/>
        </w:rPr>
        <w:t>efficient</w:t>
      </w:r>
      <w:r w:rsidR="00FB08E5" w:rsidRPr="00D55833">
        <w:rPr>
          <w:rFonts w:asciiTheme="majorBidi" w:hAnsiTheme="majorBidi" w:cstheme="majorBidi"/>
        </w:rPr>
        <w:t xml:space="preserve"> </w:t>
      </w:r>
      <w:r w:rsidR="00943B71" w:rsidRPr="00D55833">
        <w:rPr>
          <w:rFonts w:asciiTheme="majorBidi" w:hAnsiTheme="majorBidi" w:cstheme="majorBidi"/>
        </w:rPr>
        <w:t>allocation</w:t>
      </w:r>
      <w:r w:rsidR="00FB08E5" w:rsidRPr="00D55833">
        <w:rPr>
          <w:rFonts w:asciiTheme="majorBidi" w:hAnsiTheme="majorBidi" w:cstheme="majorBidi"/>
        </w:rPr>
        <w:t xml:space="preserve"> </w:t>
      </w:r>
      <w:r w:rsidR="00943B71" w:rsidRPr="00D55833">
        <w:rPr>
          <w:rFonts w:asciiTheme="majorBidi" w:hAnsiTheme="majorBidi" w:cstheme="majorBidi"/>
        </w:rPr>
        <w:t>of</w:t>
      </w:r>
      <w:r w:rsidR="00FB08E5" w:rsidRPr="00D55833">
        <w:rPr>
          <w:rFonts w:asciiTheme="majorBidi" w:hAnsiTheme="majorBidi" w:cstheme="majorBidi"/>
        </w:rPr>
        <w:t xml:space="preserve"> </w:t>
      </w:r>
      <w:r w:rsidR="004A1CAE" w:rsidRPr="00D55833">
        <w:rPr>
          <w:rFonts w:asciiTheme="majorBidi" w:hAnsiTheme="majorBidi" w:cstheme="majorBidi"/>
        </w:rPr>
        <w:t>losses</w:t>
      </w:r>
      <w:r w:rsidR="00FB08E5" w:rsidRPr="00D55833">
        <w:rPr>
          <w:rFonts w:asciiTheme="majorBidi" w:hAnsiTheme="majorBidi" w:cstheme="majorBidi"/>
        </w:rPr>
        <w:t xml:space="preserve"> </w:t>
      </w:r>
      <w:r w:rsidR="004A1CAE" w:rsidRPr="00D55833">
        <w:rPr>
          <w:rFonts w:asciiTheme="majorBidi" w:hAnsiTheme="majorBidi" w:cstheme="majorBidi"/>
        </w:rPr>
        <w:t>resulting</w:t>
      </w:r>
      <w:r w:rsidR="00FB08E5" w:rsidRPr="00D55833">
        <w:rPr>
          <w:rFonts w:asciiTheme="majorBidi" w:hAnsiTheme="majorBidi" w:cstheme="majorBidi"/>
        </w:rPr>
        <w:t xml:space="preserve"> </w:t>
      </w:r>
      <w:r w:rsidR="004A1CAE" w:rsidRPr="00D55833">
        <w:rPr>
          <w:rFonts w:asciiTheme="majorBidi" w:hAnsiTheme="majorBidi" w:cstheme="majorBidi"/>
        </w:rPr>
        <w:t>from</w:t>
      </w:r>
      <w:r w:rsidR="00FB08E5" w:rsidRPr="00D55833">
        <w:rPr>
          <w:rFonts w:asciiTheme="majorBidi" w:hAnsiTheme="majorBidi" w:cstheme="majorBidi"/>
        </w:rPr>
        <w:t xml:space="preserve"> </w:t>
      </w:r>
      <w:r w:rsidR="004A1CAE" w:rsidRPr="00D55833">
        <w:rPr>
          <w:rFonts w:asciiTheme="majorBidi" w:hAnsiTheme="majorBidi" w:cstheme="majorBidi"/>
        </w:rPr>
        <w:t>unforeseen</w:t>
      </w:r>
      <w:r w:rsidR="00FB08E5" w:rsidRPr="00D55833">
        <w:rPr>
          <w:rFonts w:asciiTheme="majorBidi" w:hAnsiTheme="majorBidi" w:cstheme="majorBidi"/>
        </w:rPr>
        <w:t xml:space="preserve"> </w:t>
      </w:r>
      <w:r w:rsidR="004A1CAE" w:rsidRPr="00D55833">
        <w:rPr>
          <w:rFonts w:asciiTheme="majorBidi" w:hAnsiTheme="majorBidi" w:cstheme="majorBidi"/>
        </w:rPr>
        <w:t>circumstances.</w:t>
      </w:r>
      <w:r w:rsidR="004A1CAE" w:rsidRPr="00D55833">
        <w:rPr>
          <w:rStyle w:val="FootnoteReference"/>
          <w:rFonts w:asciiTheme="majorBidi" w:hAnsiTheme="majorBidi" w:cstheme="majorBidi"/>
        </w:rPr>
        <w:footnoteReference w:id="10"/>
      </w:r>
      <w:r w:rsidR="00FB08E5" w:rsidRPr="00D55833">
        <w:rPr>
          <w:rFonts w:asciiTheme="majorBidi" w:hAnsiTheme="majorBidi" w:cstheme="majorBidi"/>
        </w:rPr>
        <w:t xml:space="preserve"> </w:t>
      </w:r>
      <w:r w:rsidR="004A1CAE" w:rsidRPr="00D55833">
        <w:rPr>
          <w:rFonts w:asciiTheme="majorBidi" w:hAnsiTheme="majorBidi" w:cstheme="majorBidi"/>
        </w:rPr>
        <w:t>Last</w:t>
      </w:r>
      <w:del w:id="873" w:author="JJ" w:date="2024-02-20T11:05:00Z">
        <w:r w:rsidR="004A1CAE" w:rsidRPr="00D55833" w:rsidDel="00F54971">
          <w:rPr>
            <w:rFonts w:asciiTheme="majorBidi" w:hAnsiTheme="majorBidi" w:cstheme="majorBidi"/>
          </w:rPr>
          <w:delText>ly</w:delText>
        </w:r>
      </w:del>
      <w:r w:rsidR="004A1CAE" w:rsidRPr="00D55833">
        <w:rPr>
          <w:rFonts w:asciiTheme="majorBidi" w:hAnsiTheme="majorBidi" w:cstheme="majorBidi"/>
        </w:rPr>
        <w:t>,</w:t>
      </w:r>
      <w:r w:rsidR="00FB08E5" w:rsidRPr="00D55833">
        <w:rPr>
          <w:rFonts w:asciiTheme="majorBidi" w:hAnsiTheme="majorBidi" w:cstheme="majorBidi"/>
        </w:rPr>
        <w:t xml:space="preserve"> </w:t>
      </w:r>
      <w:r w:rsidR="00B56EFF" w:rsidRPr="00D55833">
        <w:rPr>
          <w:rFonts w:asciiTheme="majorBidi" w:hAnsiTheme="majorBidi" w:cstheme="majorBidi"/>
        </w:rPr>
        <w:lastRenderedPageBreak/>
        <w:t xml:space="preserve">research predicts that </w:t>
      </w:r>
      <w:r w:rsidR="004A1CAE" w:rsidRPr="00D55833">
        <w:rPr>
          <w:rFonts w:asciiTheme="majorBidi" w:hAnsiTheme="majorBidi" w:cstheme="majorBidi"/>
        </w:rPr>
        <w:t>considerate</w:t>
      </w:r>
      <w:r w:rsidR="00FB08E5" w:rsidRPr="00D55833">
        <w:rPr>
          <w:rFonts w:asciiTheme="majorBidi" w:hAnsiTheme="majorBidi" w:cstheme="majorBidi"/>
        </w:rPr>
        <w:t xml:space="preserve"> </w:t>
      </w:r>
      <w:r w:rsidR="004A1CAE" w:rsidRPr="00D55833">
        <w:rPr>
          <w:rFonts w:asciiTheme="majorBidi" w:hAnsiTheme="majorBidi" w:cstheme="majorBidi"/>
        </w:rPr>
        <w:t>and</w:t>
      </w:r>
      <w:r w:rsidR="00FB08E5" w:rsidRPr="00D55833">
        <w:rPr>
          <w:rFonts w:asciiTheme="majorBidi" w:hAnsiTheme="majorBidi" w:cstheme="majorBidi"/>
        </w:rPr>
        <w:t xml:space="preserve"> </w:t>
      </w:r>
      <w:r w:rsidR="004A1CAE" w:rsidRPr="00D55833">
        <w:rPr>
          <w:rFonts w:asciiTheme="majorBidi" w:hAnsiTheme="majorBidi" w:cstheme="majorBidi"/>
        </w:rPr>
        <w:t>altruistic</w:t>
      </w:r>
      <w:r w:rsidR="00FB08E5" w:rsidRPr="00D55833">
        <w:rPr>
          <w:rFonts w:asciiTheme="majorBidi" w:hAnsiTheme="majorBidi" w:cstheme="majorBidi"/>
        </w:rPr>
        <w:t xml:space="preserve"> </w:t>
      </w:r>
      <w:r w:rsidR="004A1CAE" w:rsidRPr="00D55833">
        <w:rPr>
          <w:rFonts w:asciiTheme="majorBidi" w:hAnsiTheme="majorBidi" w:cstheme="majorBidi"/>
        </w:rPr>
        <w:t>actions</w:t>
      </w:r>
      <w:r w:rsidR="00FB08E5" w:rsidRPr="00D55833">
        <w:rPr>
          <w:rFonts w:asciiTheme="majorBidi" w:hAnsiTheme="majorBidi" w:cstheme="majorBidi"/>
        </w:rPr>
        <w:t xml:space="preserve"> </w:t>
      </w:r>
      <w:del w:id="874" w:author="JJ" w:date="2024-02-19T11:36:00Z">
        <w:r w:rsidR="00310217" w:rsidRPr="00D55833" w:rsidDel="001E0D0B">
          <w:rPr>
            <w:rFonts w:asciiTheme="majorBidi" w:hAnsiTheme="majorBidi" w:cstheme="majorBidi"/>
          </w:rPr>
          <w:delText>will</w:delText>
        </w:r>
        <w:r w:rsidR="00FB08E5" w:rsidRPr="00D55833" w:rsidDel="001E0D0B">
          <w:rPr>
            <w:rFonts w:asciiTheme="majorBidi" w:hAnsiTheme="majorBidi" w:cstheme="majorBidi"/>
          </w:rPr>
          <w:delText xml:space="preserve"> </w:delText>
        </w:r>
      </w:del>
      <w:r w:rsidR="00ED396A" w:rsidRPr="00D55833">
        <w:rPr>
          <w:rFonts w:asciiTheme="majorBidi" w:hAnsiTheme="majorBidi" w:cstheme="majorBidi"/>
        </w:rPr>
        <w:t xml:space="preserve">amplify social capital by </w:t>
      </w:r>
      <w:r w:rsidR="004A1CAE" w:rsidRPr="00D55833">
        <w:rPr>
          <w:rFonts w:asciiTheme="majorBidi" w:hAnsiTheme="majorBidi" w:cstheme="majorBidi"/>
        </w:rPr>
        <w:t>foster</w:t>
      </w:r>
      <w:r w:rsidR="00ED396A" w:rsidRPr="00D55833">
        <w:rPr>
          <w:rFonts w:asciiTheme="majorBidi" w:hAnsiTheme="majorBidi" w:cstheme="majorBidi"/>
        </w:rPr>
        <w:t>ing</w:t>
      </w:r>
      <w:r w:rsidR="00FB08E5" w:rsidRPr="00D55833">
        <w:rPr>
          <w:rFonts w:asciiTheme="majorBidi" w:hAnsiTheme="majorBidi" w:cstheme="majorBidi"/>
        </w:rPr>
        <w:t xml:space="preserve"> </w:t>
      </w:r>
      <w:r w:rsidR="002A0B90" w:rsidRPr="00D55833">
        <w:rPr>
          <w:rFonts w:asciiTheme="majorBidi" w:hAnsiTheme="majorBidi" w:cstheme="majorBidi"/>
        </w:rPr>
        <w:t>compassion,</w:t>
      </w:r>
      <w:r w:rsidR="00FB08E5" w:rsidRPr="00D55833">
        <w:rPr>
          <w:rFonts w:asciiTheme="majorBidi" w:hAnsiTheme="majorBidi" w:cstheme="majorBidi"/>
        </w:rPr>
        <w:t xml:space="preserve"> </w:t>
      </w:r>
      <w:r w:rsidR="00356BE4" w:rsidRPr="00D55833">
        <w:rPr>
          <w:rFonts w:asciiTheme="majorBidi" w:hAnsiTheme="majorBidi" w:cstheme="majorBidi"/>
        </w:rPr>
        <w:t>solidarity</w:t>
      </w:r>
      <w:r w:rsidR="00D741E4" w:rsidRPr="00D55833">
        <w:rPr>
          <w:rFonts w:asciiTheme="majorBidi" w:hAnsiTheme="majorBidi" w:cstheme="majorBidi"/>
        </w:rPr>
        <w:t>,</w:t>
      </w:r>
      <w:r w:rsidR="00FB08E5" w:rsidRPr="00D55833">
        <w:rPr>
          <w:rFonts w:asciiTheme="majorBidi" w:hAnsiTheme="majorBidi" w:cstheme="majorBidi"/>
        </w:rPr>
        <w:t xml:space="preserve"> </w:t>
      </w:r>
      <w:r w:rsidR="00356BE4" w:rsidRPr="00D55833">
        <w:rPr>
          <w:rFonts w:asciiTheme="majorBidi" w:hAnsiTheme="majorBidi" w:cstheme="majorBidi"/>
        </w:rPr>
        <w:t>and</w:t>
      </w:r>
      <w:r w:rsidR="00FB08E5" w:rsidRPr="00D55833">
        <w:rPr>
          <w:rFonts w:asciiTheme="majorBidi" w:hAnsiTheme="majorBidi" w:cstheme="majorBidi"/>
        </w:rPr>
        <w:t xml:space="preserve"> </w:t>
      </w:r>
      <w:r w:rsidR="004A1CAE" w:rsidRPr="00D55833">
        <w:rPr>
          <w:rFonts w:asciiTheme="majorBidi" w:hAnsiTheme="majorBidi" w:cstheme="majorBidi"/>
        </w:rPr>
        <w:t>trust</w:t>
      </w:r>
      <w:r w:rsidR="00D72F0F" w:rsidRPr="00D55833">
        <w:rPr>
          <w:rFonts w:asciiTheme="majorBidi" w:hAnsiTheme="majorBidi" w:cstheme="majorBidi"/>
        </w:rPr>
        <w:t>.</w:t>
      </w:r>
      <w:r w:rsidR="00ED396A" w:rsidRPr="00D55833">
        <w:rPr>
          <w:rStyle w:val="FootnoteReference"/>
          <w:rFonts w:asciiTheme="majorBidi" w:hAnsiTheme="majorBidi" w:cstheme="majorBidi"/>
        </w:rPr>
        <w:footnoteReference w:id="11"/>
      </w:r>
      <w:r w:rsidR="00FB08E5" w:rsidRPr="00D55833">
        <w:rPr>
          <w:rFonts w:asciiTheme="majorBidi" w:hAnsiTheme="majorBidi" w:cstheme="majorBidi"/>
        </w:rPr>
        <w:t xml:space="preserve"> </w:t>
      </w:r>
    </w:p>
    <w:p w14:paraId="413EA214" w14:textId="57FDB20E" w:rsidR="00060919" w:rsidRPr="00D55833" w:rsidRDefault="004D38A1" w:rsidP="00DC2AA1">
      <w:pPr>
        <w:spacing w:after="120"/>
        <w:ind w:firstLine="720"/>
        <w:jc w:val="left"/>
        <w:rPr>
          <w:rFonts w:asciiTheme="majorBidi" w:hAnsiTheme="majorBidi" w:cstheme="majorBidi"/>
        </w:rPr>
      </w:pP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flip</w:t>
      </w:r>
      <w:r w:rsidR="00FB08E5" w:rsidRPr="00D55833">
        <w:rPr>
          <w:rFonts w:asciiTheme="majorBidi" w:hAnsiTheme="majorBidi" w:cstheme="majorBidi"/>
        </w:rPr>
        <w:t xml:space="preserve"> </w:t>
      </w:r>
      <w:commentRangeStart w:id="910"/>
      <w:r w:rsidRPr="00D55833">
        <w:rPr>
          <w:rFonts w:asciiTheme="majorBidi" w:hAnsiTheme="majorBidi" w:cstheme="majorBidi"/>
        </w:rPr>
        <w:t>side</w:t>
      </w:r>
      <w:commentRangeEnd w:id="910"/>
      <w:r w:rsidR="00896CD7">
        <w:rPr>
          <w:rStyle w:val="CommentReference"/>
        </w:rPr>
        <w:commentReference w:id="910"/>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there</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risks</w:t>
      </w:r>
      <w:r w:rsidR="00FB08E5" w:rsidRPr="00D55833">
        <w:rPr>
          <w:rFonts w:asciiTheme="majorBidi" w:hAnsiTheme="majorBidi" w:cstheme="majorBidi"/>
        </w:rPr>
        <w:t xml:space="preserve"> </w:t>
      </w:r>
      <w:r w:rsidRPr="00D55833">
        <w:rPr>
          <w:rFonts w:asciiTheme="majorBidi" w:hAnsiTheme="majorBidi" w:cstheme="majorBidi"/>
        </w:rPr>
        <w:t>associated</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empathy</w:t>
      </w:r>
      <w:r w:rsidR="007B6B9A" w:rsidRPr="00D55833">
        <w:rPr>
          <w:rFonts w:asciiTheme="majorBidi" w:hAnsiTheme="majorBidi" w:cstheme="majorBidi"/>
        </w:rPr>
        <w:t>. People</w:t>
      </w:r>
      <w:r w:rsidR="00FB08E5" w:rsidRPr="00D55833">
        <w:rPr>
          <w:rFonts w:asciiTheme="majorBidi" w:hAnsiTheme="majorBidi" w:cstheme="majorBidi"/>
        </w:rPr>
        <w:t xml:space="preserve"> </w:t>
      </w:r>
      <w:r w:rsidRPr="00D55833">
        <w:rPr>
          <w:rFonts w:asciiTheme="majorBidi" w:hAnsiTheme="majorBidi" w:cstheme="majorBidi"/>
        </w:rPr>
        <w:t>might</w:t>
      </w:r>
      <w:r w:rsidR="00FB08E5" w:rsidRPr="00D55833">
        <w:rPr>
          <w:rFonts w:asciiTheme="majorBidi" w:hAnsiTheme="majorBidi" w:cstheme="majorBidi"/>
        </w:rPr>
        <w:t xml:space="preserve"> </w:t>
      </w:r>
      <w:r w:rsidRPr="00D55833">
        <w:rPr>
          <w:rFonts w:asciiTheme="majorBidi" w:hAnsiTheme="majorBidi" w:cstheme="majorBidi"/>
        </w:rPr>
        <w:t>take</w:t>
      </w:r>
      <w:r w:rsidR="00FB08E5" w:rsidRPr="00D55833">
        <w:rPr>
          <w:rFonts w:asciiTheme="majorBidi" w:hAnsiTheme="majorBidi" w:cstheme="majorBidi"/>
        </w:rPr>
        <w:t xml:space="preserve"> </w:t>
      </w:r>
      <w:r w:rsidRPr="00D55833">
        <w:rPr>
          <w:rFonts w:asciiTheme="majorBidi" w:hAnsiTheme="majorBidi" w:cstheme="majorBidi"/>
        </w:rPr>
        <w:t>imprudent</w:t>
      </w:r>
      <w:r w:rsidR="00FB08E5" w:rsidRPr="00D55833">
        <w:rPr>
          <w:rFonts w:asciiTheme="majorBidi" w:hAnsiTheme="majorBidi" w:cstheme="majorBidi"/>
        </w:rPr>
        <w:t xml:space="preserve"> </w:t>
      </w:r>
      <w:r w:rsidRPr="00D55833">
        <w:rPr>
          <w:rFonts w:asciiTheme="majorBidi" w:hAnsiTheme="majorBidi" w:cstheme="majorBidi"/>
        </w:rPr>
        <w:t>risks,</w:t>
      </w:r>
      <w:r w:rsidR="00FB08E5" w:rsidRPr="00D55833">
        <w:rPr>
          <w:rFonts w:asciiTheme="majorBidi" w:hAnsiTheme="majorBidi" w:cstheme="majorBidi"/>
        </w:rPr>
        <w:t xml:space="preserve"> </w:t>
      </w:r>
      <w:r w:rsidRPr="00D55833">
        <w:rPr>
          <w:rFonts w:asciiTheme="majorBidi" w:hAnsiTheme="majorBidi" w:cstheme="majorBidi"/>
        </w:rPr>
        <w:t>assuming</w:t>
      </w:r>
      <w:ins w:id="911" w:author="Susan Doron" w:date="2024-03-04T13:05:00Z">
        <w:r w:rsidR="00896CD7">
          <w:rPr>
            <w:rFonts w:asciiTheme="majorBidi" w:hAnsiTheme="majorBidi" w:cstheme="majorBidi"/>
          </w:rPr>
          <w:t xml:space="preserve"> </w:t>
        </w:r>
      </w:ins>
      <w:ins w:id="912" w:author="Susan Doron" w:date="2024-03-04T13:06:00Z">
        <w:r w:rsidR="00896CD7">
          <w:rPr>
            <w:rFonts w:asciiTheme="majorBidi" w:hAnsiTheme="majorBidi" w:cstheme="majorBidi"/>
          </w:rPr>
          <w:t>that</w:t>
        </w:r>
      </w:ins>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other</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will</w:t>
      </w:r>
      <w:r w:rsidR="00FB08E5" w:rsidRPr="00D55833">
        <w:rPr>
          <w:rFonts w:asciiTheme="majorBidi" w:hAnsiTheme="majorBidi" w:cstheme="majorBidi"/>
        </w:rPr>
        <w:t xml:space="preserve"> </w:t>
      </w:r>
      <w:r w:rsidRPr="00D55833">
        <w:rPr>
          <w:rFonts w:asciiTheme="majorBidi" w:hAnsiTheme="majorBidi" w:cstheme="majorBidi"/>
        </w:rPr>
        <w:t>come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rescue</w:t>
      </w:r>
      <w:r w:rsidR="00FB08E5" w:rsidRPr="00D55833">
        <w:rPr>
          <w:rFonts w:asciiTheme="majorBidi" w:hAnsiTheme="majorBidi" w:cstheme="majorBidi"/>
        </w:rPr>
        <w:t xml:space="preserve"> </w:t>
      </w:r>
      <w:r w:rsidRPr="00D55833">
        <w:rPr>
          <w:rFonts w:asciiTheme="majorBidi" w:hAnsiTheme="majorBidi" w:cstheme="majorBidi"/>
        </w:rPr>
        <w:t>if</w:t>
      </w:r>
      <w:r w:rsidR="00FB08E5" w:rsidRPr="00D55833">
        <w:rPr>
          <w:rFonts w:asciiTheme="majorBidi" w:hAnsiTheme="majorBidi" w:cstheme="majorBidi"/>
        </w:rPr>
        <w:t xml:space="preserve"> </w:t>
      </w:r>
      <w:r w:rsidRPr="00D55833">
        <w:rPr>
          <w:rFonts w:asciiTheme="majorBidi" w:hAnsiTheme="majorBidi" w:cstheme="majorBidi"/>
        </w:rPr>
        <w:t>those</w:t>
      </w:r>
      <w:r w:rsidR="00FB08E5" w:rsidRPr="00D55833">
        <w:rPr>
          <w:rFonts w:asciiTheme="majorBidi" w:hAnsiTheme="majorBidi" w:cstheme="majorBidi"/>
        </w:rPr>
        <w:t xml:space="preserve"> </w:t>
      </w:r>
      <w:r w:rsidRPr="00D55833">
        <w:rPr>
          <w:rFonts w:asciiTheme="majorBidi" w:hAnsiTheme="majorBidi" w:cstheme="majorBidi"/>
        </w:rPr>
        <w:t>risks</w:t>
      </w:r>
      <w:r w:rsidR="00FB08E5" w:rsidRPr="00D55833">
        <w:rPr>
          <w:rFonts w:asciiTheme="majorBidi" w:hAnsiTheme="majorBidi" w:cstheme="majorBidi"/>
        </w:rPr>
        <w:t xml:space="preserve"> </w:t>
      </w:r>
      <w:r w:rsidRPr="00D55833">
        <w:rPr>
          <w:rFonts w:asciiTheme="majorBidi" w:hAnsiTheme="majorBidi" w:cstheme="majorBidi"/>
        </w:rPr>
        <w:t>materialize.</w:t>
      </w:r>
      <w:r w:rsidR="00FB08E5" w:rsidRPr="00D55833">
        <w:rPr>
          <w:rFonts w:asciiTheme="majorBidi" w:hAnsiTheme="majorBidi" w:cstheme="majorBidi"/>
        </w:rPr>
        <w:t xml:space="preserve"> </w:t>
      </w:r>
      <w:r w:rsidRPr="00D55833">
        <w:rPr>
          <w:rFonts w:asciiTheme="majorBidi" w:hAnsiTheme="majorBidi" w:cstheme="majorBidi"/>
        </w:rPr>
        <w:t>Moreover,</w:t>
      </w:r>
      <w:r w:rsidR="00FB08E5" w:rsidRPr="00D55833">
        <w:rPr>
          <w:rFonts w:asciiTheme="majorBidi" w:hAnsiTheme="majorBidi" w:cstheme="majorBidi"/>
        </w:rPr>
        <w:t xml:space="preserve"> </w:t>
      </w:r>
      <w:r w:rsidR="007B6B9A" w:rsidRPr="00D55833">
        <w:rPr>
          <w:rFonts w:asciiTheme="majorBidi" w:hAnsiTheme="majorBidi" w:cstheme="majorBidi"/>
        </w:rPr>
        <w:t>cynical</w:t>
      </w:r>
      <w:r w:rsidR="00B6550F" w:rsidRPr="00D55833">
        <w:rPr>
          <w:rFonts w:asciiTheme="majorBidi" w:hAnsiTheme="majorBidi" w:cstheme="majorBidi"/>
        </w:rPr>
        <w:t xml:space="preserve"> parties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fabricate</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dire</w:t>
      </w:r>
      <w:r w:rsidR="00FB08E5" w:rsidRPr="00D55833">
        <w:rPr>
          <w:rFonts w:asciiTheme="majorBidi" w:hAnsiTheme="majorBidi" w:cstheme="majorBidi"/>
        </w:rPr>
        <w:t xml:space="preserve"> </w:t>
      </w:r>
      <w:r w:rsidRPr="00D55833">
        <w:rPr>
          <w:rFonts w:asciiTheme="majorBidi" w:hAnsiTheme="majorBidi" w:cstheme="majorBidi"/>
        </w:rPr>
        <w:t>situation</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evoke</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encouraging</w:t>
      </w:r>
      <w:r w:rsidR="00FB08E5" w:rsidRPr="00D55833">
        <w:rPr>
          <w:rFonts w:asciiTheme="majorBidi" w:hAnsiTheme="majorBidi" w:cstheme="majorBidi"/>
        </w:rPr>
        <w:t xml:space="preserve"> </w:t>
      </w:r>
      <w:r w:rsidRPr="00D55833">
        <w:rPr>
          <w:rFonts w:asciiTheme="majorBidi" w:hAnsiTheme="majorBidi" w:cstheme="majorBidi"/>
        </w:rPr>
        <w:t>inefficient</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leading</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inequitable</w:t>
      </w:r>
      <w:r w:rsidR="00FB08E5" w:rsidRPr="00D55833">
        <w:rPr>
          <w:rFonts w:asciiTheme="majorBidi" w:hAnsiTheme="majorBidi" w:cstheme="majorBidi"/>
        </w:rPr>
        <w:t xml:space="preserve"> </w:t>
      </w:r>
      <w:r w:rsidRPr="00D55833">
        <w:rPr>
          <w:rFonts w:asciiTheme="majorBidi" w:hAnsiTheme="majorBidi" w:cstheme="majorBidi"/>
        </w:rPr>
        <w:t>distributive</w:t>
      </w:r>
      <w:r w:rsidR="00FB08E5" w:rsidRPr="00D55833">
        <w:rPr>
          <w:rFonts w:asciiTheme="majorBidi" w:hAnsiTheme="majorBidi" w:cstheme="majorBidi"/>
        </w:rPr>
        <w:t xml:space="preserve"> </w:t>
      </w:r>
      <w:r w:rsidRPr="00D55833">
        <w:rPr>
          <w:rFonts w:asciiTheme="majorBidi" w:hAnsiTheme="majorBidi" w:cstheme="majorBidi"/>
        </w:rPr>
        <w:t>outcomes.</w:t>
      </w:r>
      <w:r w:rsidR="00483E24" w:rsidRPr="00D55833">
        <w:rPr>
          <w:rStyle w:val="FootnoteReference"/>
          <w:rFonts w:asciiTheme="majorBidi" w:hAnsiTheme="majorBidi" w:cstheme="majorBidi"/>
        </w:rPr>
        <w:footnoteReference w:id="12"/>
      </w:r>
      <w:r w:rsidR="00FB08E5" w:rsidRPr="00D55833">
        <w:rPr>
          <w:rFonts w:asciiTheme="majorBidi" w:hAnsiTheme="majorBidi" w:cstheme="majorBidi"/>
        </w:rPr>
        <w:t xml:space="preserve"> </w:t>
      </w:r>
      <w:r w:rsidR="00AB7BEC" w:rsidRPr="00D55833">
        <w:rPr>
          <w:rFonts w:asciiTheme="majorBidi" w:hAnsiTheme="majorBidi" w:cstheme="majorBidi"/>
        </w:rPr>
        <w:t xml:space="preserve">Additionally, </w:t>
      </w:r>
      <w:r w:rsidR="00624325" w:rsidRPr="00D55833">
        <w:rPr>
          <w:rFonts w:asciiTheme="majorBidi" w:hAnsiTheme="majorBidi" w:cstheme="majorBidi"/>
        </w:rPr>
        <w:t>considering</w:t>
      </w:r>
      <w:r w:rsidR="00AB7BEC" w:rsidRPr="00D55833">
        <w:rPr>
          <w:rFonts w:asciiTheme="majorBidi" w:hAnsiTheme="majorBidi" w:cstheme="majorBidi"/>
        </w:rPr>
        <w:t xml:space="preserve"> that </w:t>
      </w:r>
      <w:r w:rsidR="00A52A59" w:rsidRPr="00D55833">
        <w:rPr>
          <w:rFonts w:asciiTheme="majorBidi" w:hAnsiTheme="majorBidi" w:cstheme="majorBidi"/>
        </w:rPr>
        <w:t>resources</w:t>
      </w:r>
      <w:r w:rsidR="002C07E8" w:rsidRPr="00D55833">
        <w:rPr>
          <w:rFonts w:asciiTheme="majorBidi" w:hAnsiTheme="majorBidi" w:cstheme="majorBidi"/>
        </w:rPr>
        <w:t xml:space="preserve"> are limited</w:t>
      </w:r>
      <w:r w:rsidR="00CF46C5" w:rsidRPr="00D55833">
        <w:rPr>
          <w:rFonts w:asciiTheme="majorBidi" w:hAnsiTheme="majorBidi" w:cstheme="majorBidi"/>
        </w:rPr>
        <w:t>,</w:t>
      </w:r>
      <w:r w:rsidR="00255374" w:rsidRPr="00D55833">
        <w:rPr>
          <w:rFonts w:asciiTheme="majorBidi" w:hAnsiTheme="majorBidi" w:cstheme="majorBidi"/>
        </w:rPr>
        <w:t xml:space="preserve"> </w:t>
      </w:r>
      <w:r w:rsidR="005B0A01" w:rsidRPr="00D55833">
        <w:rPr>
          <w:rFonts w:asciiTheme="majorBidi" w:hAnsiTheme="majorBidi" w:cstheme="majorBidi"/>
        </w:rPr>
        <w:t>rational considerations may not support assisting those who</w:t>
      </w:r>
      <w:ins w:id="953" w:author="Susan Doron" w:date="2024-03-04T13:06:00Z">
        <w:r w:rsidR="00896CD7">
          <w:rPr>
            <w:rFonts w:asciiTheme="majorBidi" w:hAnsiTheme="majorBidi" w:cstheme="majorBidi"/>
          </w:rPr>
          <w:t>, while evoking</w:t>
        </w:r>
      </w:ins>
      <w:del w:id="954" w:author="Susan Doron" w:date="2024-03-04T13:06:00Z">
        <w:r w:rsidR="005B0A01" w:rsidRPr="00D55833" w:rsidDel="00896CD7">
          <w:rPr>
            <w:rFonts w:asciiTheme="majorBidi" w:hAnsiTheme="majorBidi" w:cstheme="majorBidi"/>
          </w:rPr>
          <w:delText xml:space="preserve"> evoke</w:delText>
        </w:r>
      </w:del>
      <w:r w:rsidR="005B0A01" w:rsidRPr="00D55833">
        <w:rPr>
          <w:rFonts w:asciiTheme="majorBidi" w:hAnsiTheme="majorBidi" w:cstheme="majorBidi"/>
        </w:rPr>
        <w:t xml:space="preserve"> the most empathy, </w:t>
      </w:r>
      <w:del w:id="955" w:author="Susan Doron" w:date="2024-03-04T13:06:00Z">
        <w:r w:rsidR="005B0A01" w:rsidRPr="00D55833" w:rsidDel="00896CD7">
          <w:rPr>
            <w:rFonts w:asciiTheme="majorBidi" w:hAnsiTheme="majorBidi" w:cstheme="majorBidi"/>
          </w:rPr>
          <w:delText xml:space="preserve">who </w:delText>
        </w:r>
      </w:del>
      <w:ins w:id="956" w:author="Susan Doron" w:date="2024-03-04T13:07:00Z">
        <w:r w:rsidR="00896CD7">
          <w:rPr>
            <w:rFonts w:asciiTheme="majorBidi" w:hAnsiTheme="majorBidi" w:cstheme="majorBidi"/>
          </w:rPr>
          <w:t xml:space="preserve">may not always </w:t>
        </w:r>
      </w:ins>
      <w:ins w:id="957" w:author="Susan Doron" w:date="2024-03-04T13:08:00Z">
        <w:r w:rsidR="00896CD7">
          <w:rPr>
            <w:rFonts w:asciiTheme="majorBidi" w:hAnsiTheme="majorBidi" w:cstheme="majorBidi"/>
          </w:rPr>
          <w:t>be the ones in the most need of</w:t>
        </w:r>
      </w:ins>
      <w:ins w:id="958" w:author="JJ" w:date="2024-02-19T11:37:00Z">
        <w:del w:id="959" w:author="Susan Doron" w:date="2024-03-04T13:07:00Z">
          <w:r w:rsidR="006B2251" w:rsidDel="00896CD7">
            <w:rPr>
              <w:rFonts w:asciiTheme="majorBidi" w:hAnsiTheme="majorBidi" w:cstheme="majorBidi"/>
            </w:rPr>
            <w:delText>are not always in most</w:delText>
          </w:r>
        </w:del>
      </w:ins>
      <w:del w:id="960" w:author="Susan Doron" w:date="2024-03-04T13:07:00Z">
        <w:r w:rsidR="005B0A01" w:rsidRPr="00D55833" w:rsidDel="00896CD7">
          <w:rPr>
            <w:rFonts w:asciiTheme="majorBidi" w:hAnsiTheme="majorBidi" w:cstheme="majorBidi"/>
          </w:rPr>
          <w:delText xml:space="preserve">are not </w:delText>
        </w:r>
        <w:r w:rsidR="002C364D" w:rsidRPr="00D55833" w:rsidDel="00896CD7">
          <w:rPr>
            <w:rFonts w:asciiTheme="majorBidi" w:hAnsiTheme="majorBidi" w:cstheme="majorBidi"/>
          </w:rPr>
          <w:delText xml:space="preserve">always </w:delText>
        </w:r>
        <w:r w:rsidR="00DB3D0E" w:rsidRPr="00D55833" w:rsidDel="00896CD7">
          <w:rPr>
            <w:rFonts w:asciiTheme="majorBidi" w:hAnsiTheme="majorBidi" w:cstheme="majorBidi"/>
          </w:rPr>
          <w:delText>the ones</w:delText>
        </w:r>
        <w:r w:rsidR="002C364D" w:rsidRPr="00D55833" w:rsidDel="00896CD7">
          <w:rPr>
            <w:rFonts w:asciiTheme="majorBidi" w:hAnsiTheme="majorBidi" w:cstheme="majorBidi"/>
          </w:rPr>
          <w:delText xml:space="preserve"> who need the </w:delText>
        </w:r>
      </w:del>
      <w:ins w:id="961" w:author="JJ" w:date="2024-02-19T11:37:00Z">
        <w:del w:id="962" w:author="Susan Doron" w:date="2024-03-04T13:07:00Z">
          <w:r w:rsidR="006B2251" w:rsidDel="00896CD7">
            <w:rPr>
              <w:rFonts w:asciiTheme="majorBidi" w:hAnsiTheme="majorBidi" w:cstheme="majorBidi"/>
            </w:rPr>
            <w:delText>of</w:delText>
          </w:r>
        </w:del>
        <w:r w:rsidR="006B2251" w:rsidRPr="00D55833">
          <w:rPr>
            <w:rFonts w:asciiTheme="majorBidi" w:hAnsiTheme="majorBidi" w:cstheme="majorBidi"/>
          </w:rPr>
          <w:t xml:space="preserve"> </w:t>
        </w:r>
      </w:ins>
      <w:r w:rsidR="002C364D" w:rsidRPr="00D55833">
        <w:rPr>
          <w:rFonts w:asciiTheme="majorBidi" w:hAnsiTheme="majorBidi" w:cstheme="majorBidi"/>
        </w:rPr>
        <w:t>help</w:t>
      </w:r>
      <w:del w:id="963" w:author="JJ" w:date="2024-02-19T11:37:00Z">
        <w:r w:rsidR="002C364D" w:rsidRPr="00D55833" w:rsidDel="006B2251">
          <w:rPr>
            <w:rFonts w:asciiTheme="majorBidi" w:hAnsiTheme="majorBidi" w:cstheme="majorBidi"/>
          </w:rPr>
          <w:delText xml:space="preserve"> the most</w:delText>
        </w:r>
      </w:del>
      <w:r w:rsidR="002C364D" w:rsidRPr="00D55833">
        <w:rPr>
          <w:rFonts w:asciiTheme="majorBidi" w:hAnsiTheme="majorBidi" w:cstheme="majorBidi"/>
        </w:rPr>
        <w:t>.</w:t>
      </w:r>
      <w:r w:rsidR="00FD5520" w:rsidRPr="00D55833">
        <w:rPr>
          <w:rStyle w:val="FootnoteReference"/>
          <w:rFonts w:asciiTheme="majorBidi" w:hAnsiTheme="majorBidi" w:cstheme="majorBidi"/>
        </w:rPr>
        <w:footnoteReference w:id="13"/>
      </w:r>
      <w:r w:rsidR="00FB08E5" w:rsidRPr="00D55833">
        <w:rPr>
          <w:rFonts w:asciiTheme="majorBidi" w:hAnsiTheme="majorBidi" w:cstheme="majorBidi"/>
        </w:rPr>
        <w:t xml:space="preserve"> </w:t>
      </w:r>
      <w:r w:rsidR="00771E62" w:rsidRPr="00D55833">
        <w:rPr>
          <w:rFonts w:asciiTheme="majorBidi" w:hAnsiTheme="majorBidi" w:cstheme="majorBidi"/>
        </w:rPr>
        <w:t>Finally</w:t>
      </w:r>
      <w:r w:rsidR="009C335A" w:rsidRPr="00D55833">
        <w:rPr>
          <w:rFonts w:asciiTheme="majorBidi" w:hAnsiTheme="majorBidi" w:cstheme="majorBidi"/>
        </w:rPr>
        <w:t xml:space="preserve">, </w:t>
      </w:r>
      <w:r w:rsidR="001D0D8F" w:rsidRPr="00D55833">
        <w:rPr>
          <w:rFonts w:asciiTheme="majorBidi" w:hAnsiTheme="majorBidi" w:cstheme="majorBidi"/>
        </w:rPr>
        <w:t xml:space="preserve">empathy </w:t>
      </w:r>
      <w:ins w:id="1004" w:author="Susan Doron" w:date="2024-03-04T13:08:00Z">
        <w:r w:rsidR="00896CD7">
          <w:rPr>
            <w:rFonts w:asciiTheme="majorBidi" w:hAnsiTheme="majorBidi" w:cstheme="majorBidi"/>
          </w:rPr>
          <w:t xml:space="preserve">can </w:t>
        </w:r>
      </w:ins>
      <w:ins w:id="1005" w:author="Susan Doron" w:date="2024-03-04T13:12:00Z">
        <w:r w:rsidR="009D544B">
          <w:rPr>
            <w:rFonts w:asciiTheme="majorBidi" w:hAnsiTheme="majorBidi" w:cstheme="majorBidi"/>
          </w:rPr>
          <w:t>cause people to</w:t>
        </w:r>
      </w:ins>
      <w:ins w:id="1006" w:author="Susan Doron" w:date="2024-03-04T13:08:00Z">
        <w:r w:rsidR="00896CD7">
          <w:rPr>
            <w:rFonts w:asciiTheme="majorBidi" w:hAnsiTheme="majorBidi" w:cstheme="majorBidi"/>
          </w:rPr>
          <w:t xml:space="preserve"> experienc</w:t>
        </w:r>
      </w:ins>
      <w:ins w:id="1007" w:author="Susan Doron" w:date="2024-03-04T13:12:00Z">
        <w:r w:rsidR="009D544B">
          <w:rPr>
            <w:rFonts w:asciiTheme="majorBidi" w:hAnsiTheme="majorBidi" w:cstheme="majorBidi"/>
          </w:rPr>
          <w:t>e</w:t>
        </w:r>
      </w:ins>
      <w:del w:id="1008" w:author="Susan Doron" w:date="2024-03-04T13:08:00Z">
        <w:r w:rsidR="001D0D8F" w:rsidRPr="00D55833" w:rsidDel="00896CD7">
          <w:rPr>
            <w:rFonts w:asciiTheme="majorBidi" w:hAnsiTheme="majorBidi" w:cstheme="majorBidi"/>
          </w:rPr>
          <w:delText>leads to the experience of</w:delText>
        </w:r>
      </w:del>
      <w:r w:rsidR="001D0D8F" w:rsidRPr="00D55833">
        <w:rPr>
          <w:rFonts w:asciiTheme="majorBidi" w:hAnsiTheme="majorBidi" w:cstheme="majorBidi"/>
        </w:rPr>
        <w:t xml:space="preserve"> </w:t>
      </w:r>
      <w:commentRangeStart w:id="1009"/>
      <w:r w:rsidR="001D0D8F" w:rsidRPr="00D55833">
        <w:rPr>
          <w:rFonts w:asciiTheme="majorBidi" w:hAnsiTheme="majorBidi" w:cstheme="majorBidi"/>
        </w:rPr>
        <w:t>negative</w:t>
      </w:r>
      <w:commentRangeEnd w:id="1009"/>
      <w:r w:rsidR="009D544B">
        <w:rPr>
          <w:rStyle w:val="CommentReference"/>
        </w:rPr>
        <w:commentReference w:id="1009"/>
      </w:r>
      <w:r w:rsidR="001D0D8F" w:rsidRPr="00D55833">
        <w:rPr>
          <w:rFonts w:asciiTheme="majorBidi" w:hAnsiTheme="majorBidi" w:cstheme="majorBidi"/>
        </w:rPr>
        <w:t xml:space="preserve"> emotions that adversely affect </w:t>
      </w:r>
      <w:commentRangeStart w:id="1010"/>
      <w:ins w:id="1011" w:author="Susan Doron" w:date="2024-03-04T17:37:00Z">
        <w:r w:rsidR="006441DE">
          <w:rPr>
            <w:rFonts w:asciiTheme="majorBidi" w:hAnsiTheme="majorBidi" w:cstheme="majorBidi"/>
          </w:rPr>
          <w:t>people’s</w:t>
        </w:r>
      </w:ins>
      <w:del w:id="1012" w:author="Susan Doron" w:date="2024-03-04T13:08:00Z">
        <w:r w:rsidR="001D0D8F" w:rsidRPr="00D55833" w:rsidDel="00896CD7">
          <w:rPr>
            <w:rFonts w:asciiTheme="majorBidi" w:hAnsiTheme="majorBidi" w:cstheme="majorBidi"/>
          </w:rPr>
          <w:delText>people</w:delText>
        </w:r>
      </w:del>
      <w:ins w:id="1013" w:author="JJ" w:date="2024-02-19T11:37:00Z">
        <w:del w:id="1014" w:author="Susan Doron" w:date="2024-03-04T13:08:00Z">
          <w:r w:rsidR="006B2251" w:rsidDel="00896CD7">
            <w:rPr>
              <w:rFonts w:asciiTheme="majorBidi" w:hAnsiTheme="majorBidi" w:cstheme="majorBidi"/>
            </w:rPr>
            <w:delText>’s</w:delText>
          </w:r>
        </w:del>
      </w:ins>
      <w:del w:id="1015" w:author="Susan Doron" w:date="2024-03-04T13:08:00Z">
        <w:r w:rsidR="001D0D8F" w:rsidRPr="00D55833" w:rsidDel="00896CD7">
          <w:rPr>
            <w:rFonts w:asciiTheme="majorBidi" w:hAnsiTheme="majorBidi" w:cstheme="majorBidi"/>
          </w:rPr>
          <w:delText>'</w:delText>
        </w:r>
      </w:del>
      <w:del w:id="1016" w:author="JJ" w:date="2024-02-19T11:37:00Z">
        <w:r w:rsidR="001D0D8F" w:rsidRPr="00D55833" w:rsidDel="006B2251">
          <w:rPr>
            <w:rFonts w:asciiTheme="majorBidi" w:hAnsiTheme="majorBidi" w:cstheme="majorBidi"/>
          </w:rPr>
          <w:delText>s</w:delText>
        </w:r>
      </w:del>
      <w:commentRangeEnd w:id="1010"/>
      <w:r w:rsidR="006441DE">
        <w:rPr>
          <w:rStyle w:val="CommentReference"/>
        </w:rPr>
        <w:commentReference w:id="1010"/>
      </w:r>
      <w:r w:rsidR="001D0D8F" w:rsidRPr="00D55833">
        <w:rPr>
          <w:rFonts w:asciiTheme="majorBidi" w:hAnsiTheme="majorBidi" w:cstheme="majorBidi"/>
        </w:rPr>
        <w:t xml:space="preserve"> well-being</w:t>
      </w:r>
      <w:ins w:id="1017" w:author="Susan Doron" w:date="2024-03-04T20:14:00Z">
        <w:r w:rsidR="0071768D">
          <w:rPr>
            <w:rFonts w:asciiTheme="majorBidi" w:hAnsiTheme="majorBidi" w:cstheme="majorBidi"/>
          </w:rPr>
          <w:t xml:space="preserve">. </w:t>
        </w:r>
      </w:ins>
      <w:ins w:id="1018" w:author="Susan Doron" w:date="2024-03-04T20:15:00Z">
        <w:r w:rsidR="0071768D">
          <w:rPr>
            <w:rFonts w:asciiTheme="majorBidi" w:hAnsiTheme="majorBidi" w:cstheme="majorBidi"/>
          </w:rPr>
          <w:t>T</w:t>
        </w:r>
      </w:ins>
      <w:del w:id="1019" w:author="Susan Doron" w:date="2024-03-04T20:15:00Z">
        <w:r w:rsidR="001D0D8F" w:rsidRPr="00D55833" w:rsidDel="0071768D">
          <w:rPr>
            <w:rFonts w:asciiTheme="majorBidi" w:hAnsiTheme="majorBidi" w:cstheme="majorBidi"/>
          </w:rPr>
          <w:delText>; t</w:delText>
        </w:r>
      </w:del>
      <w:r w:rsidR="001D0D8F" w:rsidRPr="00D55833">
        <w:rPr>
          <w:rFonts w:asciiTheme="majorBidi" w:hAnsiTheme="majorBidi" w:cstheme="majorBidi"/>
        </w:rPr>
        <w:t xml:space="preserve">herefore, </w:t>
      </w:r>
      <w:ins w:id="1020" w:author="Susan Doron" w:date="2024-03-04T13:13:00Z">
        <w:r w:rsidR="009D544B">
          <w:rPr>
            <w:rFonts w:asciiTheme="majorBidi" w:hAnsiTheme="majorBidi" w:cstheme="majorBidi"/>
          </w:rPr>
          <w:t>in all likelihood</w:t>
        </w:r>
      </w:ins>
      <w:del w:id="1021" w:author="Susan Doron" w:date="2024-03-04T13:13:00Z">
        <w:r w:rsidR="001D0D8F" w:rsidRPr="00D55833" w:rsidDel="009D544B">
          <w:rPr>
            <w:rFonts w:asciiTheme="majorBidi" w:hAnsiTheme="majorBidi" w:cstheme="majorBidi"/>
          </w:rPr>
          <w:delText>all else being equal</w:delText>
        </w:r>
      </w:del>
      <w:r w:rsidR="001D0D8F" w:rsidRPr="00D55833">
        <w:rPr>
          <w:rFonts w:asciiTheme="majorBidi" w:hAnsiTheme="majorBidi" w:cstheme="majorBidi"/>
        </w:rPr>
        <w:t xml:space="preserve">, </w:t>
      </w:r>
      <w:ins w:id="1022" w:author="Susan Doron" w:date="2024-03-04T13:14:00Z">
        <w:r w:rsidR="00087E61">
          <w:rPr>
            <w:rFonts w:asciiTheme="majorBidi" w:hAnsiTheme="majorBidi" w:cstheme="majorBidi"/>
          </w:rPr>
          <w:t>most people will want to avoid such an experience</w:t>
        </w:r>
      </w:ins>
      <w:del w:id="1023" w:author="Susan Doron" w:date="2024-03-04T13:14:00Z">
        <w:r w:rsidR="001D0D8F" w:rsidRPr="00D55833" w:rsidDel="00087E61">
          <w:rPr>
            <w:rFonts w:asciiTheme="majorBidi" w:hAnsiTheme="majorBidi" w:cstheme="majorBidi"/>
          </w:rPr>
          <w:delText>this is so</w:delText>
        </w:r>
      </w:del>
      <w:del w:id="1024" w:author="Susan Doron" w:date="2024-03-04T13:15:00Z">
        <w:r w:rsidR="001D0D8F" w:rsidRPr="00D55833" w:rsidDel="00087E61">
          <w:rPr>
            <w:rFonts w:asciiTheme="majorBidi" w:hAnsiTheme="majorBidi" w:cstheme="majorBidi"/>
          </w:rPr>
          <w:delText xml:space="preserve">mething we may wish to </w:delText>
        </w:r>
        <w:commentRangeStart w:id="1025"/>
        <w:commentRangeStart w:id="1026"/>
        <w:r w:rsidR="000F6D67" w:rsidRPr="00D55833" w:rsidDel="00087E61">
          <w:rPr>
            <w:rFonts w:asciiTheme="majorBidi" w:hAnsiTheme="majorBidi" w:cstheme="majorBidi"/>
          </w:rPr>
          <w:delText>circumvent</w:delText>
        </w:r>
      </w:del>
      <w:commentRangeEnd w:id="1025"/>
      <w:r w:rsidR="005028D2">
        <w:rPr>
          <w:rStyle w:val="CommentReference"/>
        </w:rPr>
        <w:commentReference w:id="1025"/>
      </w:r>
      <w:commentRangeEnd w:id="1026"/>
      <w:r w:rsidR="005028D2">
        <w:rPr>
          <w:rStyle w:val="CommentReference"/>
        </w:rPr>
        <w:commentReference w:id="1026"/>
      </w:r>
      <w:r w:rsidR="00771E62" w:rsidRPr="00D55833">
        <w:rPr>
          <w:rFonts w:asciiTheme="majorBidi" w:hAnsiTheme="majorBidi" w:cstheme="majorBidi"/>
        </w:rPr>
        <w:t>.</w:t>
      </w:r>
      <w:r w:rsidR="00630F7F" w:rsidRPr="00D55833">
        <w:rPr>
          <w:rStyle w:val="FootnoteReference"/>
          <w:rFonts w:asciiTheme="majorBidi" w:hAnsiTheme="majorBidi" w:cstheme="majorBidi"/>
        </w:rPr>
        <w:footnoteReference w:id="14"/>
      </w:r>
    </w:p>
    <w:bookmarkEnd w:id="734"/>
    <w:p w14:paraId="5EA1E9C3" w14:textId="0F1149C0" w:rsidR="00AC7656" w:rsidRPr="00D55833" w:rsidRDefault="004D38A1" w:rsidP="00DC2AA1">
      <w:pPr>
        <w:spacing w:after="120"/>
        <w:ind w:firstLine="720"/>
        <w:jc w:val="left"/>
        <w:rPr>
          <w:rFonts w:asciiTheme="majorBidi" w:hAnsiTheme="majorBidi" w:cstheme="majorBidi"/>
        </w:rPr>
      </w:pPr>
      <w:r w:rsidRPr="00D55833">
        <w:rPr>
          <w:rFonts w:asciiTheme="majorBidi" w:hAnsiTheme="majorBidi" w:cstheme="majorBidi"/>
        </w:rPr>
        <w:t>To</w:t>
      </w:r>
      <w:r w:rsidR="00FB08E5" w:rsidRPr="00D55833">
        <w:rPr>
          <w:rFonts w:asciiTheme="majorBidi" w:hAnsiTheme="majorBidi" w:cstheme="majorBidi"/>
        </w:rPr>
        <w:t xml:space="preserve"> </w:t>
      </w:r>
      <w:ins w:id="1045" w:author="Susan Doron" w:date="2024-03-04T13:15:00Z">
        <w:r w:rsidR="00087E61">
          <w:rPr>
            <w:rFonts w:asciiTheme="majorBidi" w:hAnsiTheme="majorBidi" w:cstheme="majorBidi"/>
          </w:rPr>
          <w:t>gain some</w:t>
        </w:r>
      </w:ins>
      <w:del w:id="1046" w:author="Susan Doron" w:date="2024-03-04T13:15:00Z">
        <w:r w:rsidRPr="00D55833" w:rsidDel="00087E61">
          <w:rPr>
            <w:rFonts w:asciiTheme="majorBidi" w:hAnsiTheme="majorBidi" w:cstheme="majorBidi"/>
          </w:rPr>
          <w:delText>get</w:delText>
        </w:r>
      </w:del>
      <w:r w:rsidR="00FB08E5" w:rsidRPr="00D55833">
        <w:rPr>
          <w:rFonts w:asciiTheme="majorBidi" w:hAnsiTheme="majorBidi" w:cstheme="majorBidi"/>
        </w:rPr>
        <w:t xml:space="preserve"> </w:t>
      </w:r>
      <w:r w:rsidRPr="00D55833">
        <w:rPr>
          <w:rFonts w:asciiTheme="majorBidi" w:hAnsiTheme="majorBidi" w:cstheme="majorBidi"/>
        </w:rPr>
        <w:t>initial</w:t>
      </w:r>
      <w:r w:rsidR="00FB08E5" w:rsidRPr="00D55833">
        <w:rPr>
          <w:rFonts w:asciiTheme="majorBidi" w:hAnsiTheme="majorBidi" w:cstheme="majorBidi"/>
        </w:rPr>
        <w:t xml:space="preserve"> </w:t>
      </w:r>
      <w:r w:rsidRPr="00D55833">
        <w:rPr>
          <w:rFonts w:asciiTheme="majorBidi" w:hAnsiTheme="majorBidi" w:cstheme="majorBidi"/>
        </w:rPr>
        <w:t>insight</w:t>
      </w:r>
      <w:r w:rsidR="00FB08E5" w:rsidRPr="00D55833">
        <w:rPr>
          <w:rFonts w:asciiTheme="majorBidi" w:hAnsiTheme="majorBidi" w:cstheme="majorBidi"/>
        </w:rPr>
        <w:t xml:space="preserve"> </w:t>
      </w:r>
      <w:r w:rsidRPr="00D55833">
        <w:rPr>
          <w:rFonts w:asciiTheme="majorBidi" w:hAnsiTheme="majorBidi" w:cstheme="majorBidi"/>
        </w:rPr>
        <w:t>into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00C24479" w:rsidRPr="00D55833">
        <w:rPr>
          <w:rFonts w:asciiTheme="majorBidi" w:hAnsiTheme="majorBidi" w:cstheme="majorBidi"/>
        </w:rPr>
        <w:t>extent</w:t>
      </w:r>
      <w:ins w:id="1047" w:author="JJ" w:date="2024-02-19T11:38:00Z">
        <w:r w:rsidR="006B2251">
          <w:rPr>
            <w:rFonts w:asciiTheme="majorBidi" w:hAnsiTheme="majorBidi" w:cstheme="majorBidi"/>
          </w:rPr>
          <w:t xml:space="preserve"> to which</w:t>
        </w:r>
      </w:ins>
      <w:r w:rsidR="00C24479"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ins w:id="1048" w:author="Susan Doron" w:date="2024-03-04T13:15:00Z">
        <w:r w:rsidR="00087E61">
          <w:rPr>
            <w:rFonts w:asciiTheme="majorBidi" w:hAnsiTheme="majorBidi" w:cstheme="majorBidi"/>
          </w:rPr>
          <w:t>affects</w:t>
        </w:r>
      </w:ins>
      <w:del w:id="1049" w:author="Susan Doron" w:date="2024-03-04T13:15:00Z">
        <w:r w:rsidRPr="00D55833" w:rsidDel="00087E61">
          <w:rPr>
            <w:rFonts w:asciiTheme="majorBidi" w:hAnsiTheme="majorBidi" w:cstheme="majorBidi"/>
          </w:rPr>
          <w:delText>impact</w:delText>
        </w:r>
        <w:r w:rsidR="006B70A8" w:rsidRPr="00D55833" w:rsidDel="00087E61">
          <w:rPr>
            <w:rFonts w:asciiTheme="majorBidi" w:hAnsiTheme="majorBidi" w:cstheme="majorBidi"/>
          </w:rPr>
          <w:delText>s</w:delText>
        </w:r>
      </w:del>
      <w:ins w:id="1050" w:author="Susan Doron" w:date="2024-03-04T13:15:00Z">
        <w:r w:rsidR="00087E61">
          <w:rPr>
            <w:rFonts w:asciiTheme="majorBidi" w:hAnsiTheme="majorBidi" w:cstheme="majorBidi"/>
          </w:rPr>
          <w:t xml:space="preserve"> </w:t>
        </w:r>
      </w:ins>
      <w:del w:id="1051" w:author="Susan Doron" w:date="2024-03-04T13:15:00Z">
        <w:r w:rsidR="00FB08E5" w:rsidRPr="00D55833" w:rsidDel="00087E61">
          <w:rPr>
            <w:rFonts w:asciiTheme="majorBidi" w:hAnsiTheme="majorBidi" w:cstheme="majorBidi"/>
          </w:rPr>
          <w:delText xml:space="preserve"> </w:delText>
        </w:r>
      </w:del>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behavior</w:t>
      </w:r>
      <w:ins w:id="1052" w:author="JJ" w:date="2024-02-19T11:38:00Z">
        <w:r w:rsidR="006B2251">
          <w:rPr>
            <w:rFonts w:asciiTheme="majorBidi" w:hAnsiTheme="majorBidi" w:cstheme="majorBidi"/>
          </w:rPr>
          <w:t>,</w:t>
        </w:r>
      </w:ins>
      <w:r w:rsidR="00FB08E5" w:rsidRPr="00D55833">
        <w:rPr>
          <w:rFonts w:asciiTheme="majorBidi" w:hAnsiTheme="majorBidi" w:cstheme="majorBidi"/>
        </w:rPr>
        <w:t xml:space="preserve"> </w:t>
      </w:r>
      <w:r w:rsidR="00173414" w:rsidRPr="00D55833">
        <w:rPr>
          <w:rFonts w:asciiTheme="majorBidi" w:hAnsiTheme="majorBidi" w:cstheme="majorBidi"/>
        </w:rPr>
        <w:t>and</w:t>
      </w:r>
      <w:r w:rsidR="00FB08E5" w:rsidRPr="00D55833">
        <w:rPr>
          <w:rFonts w:asciiTheme="majorBidi" w:hAnsiTheme="majorBidi" w:cstheme="majorBidi"/>
        </w:rPr>
        <w:t xml:space="preserve"> </w:t>
      </w:r>
      <w:r w:rsidR="00173414" w:rsidRPr="00D55833">
        <w:rPr>
          <w:rFonts w:asciiTheme="majorBidi" w:hAnsiTheme="majorBidi" w:cstheme="majorBidi"/>
        </w:rPr>
        <w:t>to</w:t>
      </w:r>
      <w:r w:rsidR="00FB08E5" w:rsidRPr="00D55833">
        <w:rPr>
          <w:rFonts w:asciiTheme="majorBidi" w:hAnsiTheme="majorBidi" w:cstheme="majorBidi"/>
        </w:rPr>
        <w:t xml:space="preserve"> </w:t>
      </w:r>
      <w:r w:rsidR="00173414" w:rsidRPr="00D55833">
        <w:rPr>
          <w:rFonts w:asciiTheme="majorBidi" w:hAnsiTheme="majorBidi" w:cstheme="majorBidi"/>
        </w:rPr>
        <w:t>assess</w:t>
      </w:r>
      <w:r w:rsidR="00FB08E5" w:rsidRPr="00D55833">
        <w:rPr>
          <w:rFonts w:asciiTheme="majorBidi" w:hAnsiTheme="majorBidi" w:cstheme="majorBidi"/>
        </w:rPr>
        <w:t xml:space="preserve"> </w:t>
      </w:r>
      <w:r w:rsidR="00173414" w:rsidRPr="00D55833">
        <w:rPr>
          <w:rFonts w:asciiTheme="majorBidi" w:hAnsiTheme="majorBidi" w:cstheme="majorBidi"/>
        </w:rPr>
        <w:t>possible</w:t>
      </w:r>
      <w:r w:rsidR="00FB08E5" w:rsidRPr="00D55833">
        <w:rPr>
          <w:rFonts w:asciiTheme="majorBidi" w:hAnsiTheme="majorBidi" w:cstheme="majorBidi"/>
        </w:rPr>
        <w:t xml:space="preserve"> </w:t>
      </w:r>
      <w:r w:rsidR="00173414" w:rsidRPr="00D55833">
        <w:rPr>
          <w:rFonts w:asciiTheme="majorBidi" w:hAnsiTheme="majorBidi" w:cstheme="majorBidi"/>
        </w:rPr>
        <w:t>moderating</w:t>
      </w:r>
      <w:r w:rsidR="00FB08E5" w:rsidRPr="00D55833">
        <w:rPr>
          <w:rFonts w:asciiTheme="majorBidi" w:hAnsiTheme="majorBidi" w:cstheme="majorBidi"/>
        </w:rPr>
        <w:t xml:space="preserve"> </w:t>
      </w:r>
      <w:r w:rsidR="00173414" w:rsidRPr="00D55833">
        <w:rPr>
          <w:rFonts w:asciiTheme="majorBidi" w:hAnsiTheme="majorBidi" w:cstheme="majorBidi"/>
        </w:rPr>
        <w:t>factors</w:t>
      </w:r>
      <w:r w:rsidR="00FB08E5" w:rsidRPr="00D55833">
        <w:rPr>
          <w:rFonts w:asciiTheme="majorBidi" w:hAnsiTheme="majorBidi" w:cstheme="majorBidi"/>
        </w:rPr>
        <w:t xml:space="preserve"> </w:t>
      </w:r>
      <w:r w:rsidR="00173414" w:rsidRPr="00D55833">
        <w:rPr>
          <w:rFonts w:asciiTheme="majorBidi" w:hAnsiTheme="majorBidi" w:cstheme="majorBidi"/>
        </w:rPr>
        <w:t>that</w:t>
      </w:r>
      <w:r w:rsidR="00FB08E5" w:rsidRPr="00D55833">
        <w:rPr>
          <w:rFonts w:asciiTheme="majorBidi" w:hAnsiTheme="majorBidi" w:cstheme="majorBidi"/>
        </w:rPr>
        <w:t xml:space="preserve"> </w:t>
      </w:r>
      <w:r w:rsidR="00173414" w:rsidRPr="00D55833">
        <w:rPr>
          <w:rFonts w:asciiTheme="majorBidi" w:hAnsiTheme="majorBidi" w:cstheme="majorBidi"/>
        </w:rPr>
        <w:t>influence</w:t>
      </w:r>
      <w:r w:rsidR="00FB08E5" w:rsidRPr="00D55833">
        <w:rPr>
          <w:rFonts w:asciiTheme="majorBidi" w:hAnsiTheme="majorBidi" w:cstheme="majorBidi"/>
        </w:rPr>
        <w:t xml:space="preserve"> </w:t>
      </w:r>
      <w:r w:rsidR="00173414" w:rsidRPr="00D55833">
        <w:rPr>
          <w:rFonts w:asciiTheme="majorBidi" w:hAnsiTheme="majorBidi" w:cstheme="majorBidi"/>
        </w:rPr>
        <w:t>empathetic</w:t>
      </w:r>
      <w:r w:rsidR="00FB08E5" w:rsidRPr="00D55833">
        <w:rPr>
          <w:rFonts w:asciiTheme="majorBidi" w:hAnsiTheme="majorBidi" w:cstheme="majorBidi"/>
        </w:rPr>
        <w:t xml:space="preserve"> </w:t>
      </w:r>
      <w:r w:rsidR="00173414" w:rsidRPr="00D55833">
        <w:rPr>
          <w:rFonts w:asciiTheme="majorBidi" w:hAnsiTheme="majorBidi" w:cstheme="majorBidi"/>
        </w:rPr>
        <w:t>behavior</w:t>
      </w:r>
      <w:ins w:id="1053" w:author="JJ" w:date="2024-02-19T11:38:00Z">
        <w:r w:rsidR="006B2251">
          <w:rPr>
            <w:rFonts w:asciiTheme="majorBidi" w:hAnsiTheme="majorBidi" w:cstheme="majorBidi"/>
          </w:rPr>
          <w:t>,</w:t>
        </w:r>
      </w:ins>
      <w:r w:rsidR="00FB08E5" w:rsidRPr="00D55833">
        <w:rPr>
          <w:rFonts w:asciiTheme="majorBidi" w:hAnsiTheme="majorBidi" w:cstheme="majorBidi"/>
        </w:rPr>
        <w:t xml:space="preserve"> </w:t>
      </w:r>
      <w:r w:rsidR="00173414" w:rsidRPr="00D55833">
        <w:rPr>
          <w:rFonts w:asciiTheme="majorBidi" w:hAnsiTheme="majorBidi" w:cstheme="majorBidi"/>
        </w:rPr>
        <w:t>we</w:t>
      </w:r>
      <w:r w:rsidR="00FB08E5" w:rsidRPr="00D55833">
        <w:rPr>
          <w:rFonts w:asciiTheme="majorBidi" w:hAnsiTheme="majorBidi" w:cstheme="majorBidi"/>
        </w:rPr>
        <w:t xml:space="preserve"> </w:t>
      </w:r>
      <w:ins w:id="1054" w:author="Susan Doron" w:date="2024-03-04T20:15:00Z">
        <w:r w:rsidR="00934E4C">
          <w:rPr>
            <w:rFonts w:asciiTheme="majorBidi" w:hAnsiTheme="majorBidi" w:cstheme="majorBidi"/>
          </w:rPr>
          <w:t>conducted</w:t>
        </w:r>
      </w:ins>
      <w:del w:id="1055" w:author="Susan Doron" w:date="2024-03-04T20:15:00Z">
        <w:r w:rsidR="00173414" w:rsidRPr="00D55833" w:rsidDel="00934E4C">
          <w:rPr>
            <w:rFonts w:asciiTheme="majorBidi" w:hAnsiTheme="majorBidi" w:cstheme="majorBidi"/>
          </w:rPr>
          <w:delText>ran</w:delText>
        </w:r>
      </w:del>
      <w:r w:rsidR="00FB08E5" w:rsidRPr="00D55833">
        <w:rPr>
          <w:rFonts w:asciiTheme="majorBidi" w:hAnsiTheme="majorBidi" w:cstheme="majorBidi"/>
        </w:rPr>
        <w:t xml:space="preserve"> </w:t>
      </w:r>
      <w:r w:rsidR="00CD16EB" w:rsidRPr="00D55833">
        <w:rPr>
          <w:rFonts w:asciiTheme="majorBidi" w:hAnsiTheme="majorBidi" w:cstheme="majorBidi"/>
        </w:rPr>
        <w:t>two</w:t>
      </w:r>
      <w:r w:rsidR="00FB08E5" w:rsidRPr="00D55833">
        <w:rPr>
          <w:rFonts w:asciiTheme="majorBidi" w:hAnsiTheme="majorBidi" w:cstheme="majorBidi"/>
        </w:rPr>
        <w:t xml:space="preserve"> </w:t>
      </w:r>
      <w:r w:rsidR="008A1DD0" w:rsidRPr="00D55833">
        <w:rPr>
          <w:rFonts w:asciiTheme="majorBidi" w:hAnsiTheme="majorBidi" w:cstheme="majorBidi"/>
        </w:rPr>
        <w:t>pre-registered</w:t>
      </w:r>
      <w:r w:rsidR="00FB08E5" w:rsidRPr="00D55833">
        <w:rPr>
          <w:rFonts w:asciiTheme="majorBidi" w:hAnsiTheme="majorBidi" w:cstheme="majorBidi"/>
        </w:rPr>
        <w:t xml:space="preserve"> </w:t>
      </w:r>
      <w:r w:rsidR="00F82D61" w:rsidRPr="00D55833">
        <w:rPr>
          <w:rFonts w:asciiTheme="majorBidi" w:hAnsiTheme="majorBidi" w:cstheme="majorBidi"/>
        </w:rPr>
        <w:t>studies</w:t>
      </w:r>
      <w:r w:rsidR="002D519B" w:rsidRPr="00D55833">
        <w:rPr>
          <w:rFonts w:asciiTheme="majorBidi" w:hAnsiTheme="majorBidi" w:cstheme="majorBidi"/>
        </w:rPr>
        <w:t>.</w:t>
      </w:r>
      <w:r w:rsidR="00FB08E5" w:rsidRPr="00D55833">
        <w:rPr>
          <w:rFonts w:asciiTheme="majorBidi" w:hAnsiTheme="majorBidi" w:cstheme="majorBidi"/>
        </w:rPr>
        <w:t xml:space="preserve"> </w:t>
      </w:r>
      <w:r w:rsidR="00173414" w:rsidRPr="00D55833">
        <w:rPr>
          <w:rFonts w:asciiTheme="majorBidi" w:hAnsiTheme="majorBidi" w:cstheme="majorBidi"/>
        </w:rPr>
        <w:t>Both</w:t>
      </w:r>
      <w:r w:rsidR="00FB08E5" w:rsidRPr="00D55833">
        <w:rPr>
          <w:rFonts w:asciiTheme="majorBidi" w:hAnsiTheme="majorBidi" w:cstheme="majorBidi"/>
        </w:rPr>
        <w:t xml:space="preserve"> </w:t>
      </w:r>
      <w:r w:rsidR="00AC7656" w:rsidRPr="00D55833">
        <w:rPr>
          <w:rFonts w:asciiTheme="majorBidi" w:hAnsiTheme="majorBidi" w:cstheme="majorBidi"/>
        </w:rPr>
        <w:t>studies</w:t>
      </w:r>
      <w:r w:rsidR="00FB08E5" w:rsidRPr="00D55833">
        <w:rPr>
          <w:rFonts w:asciiTheme="majorBidi" w:hAnsiTheme="majorBidi" w:cstheme="majorBidi"/>
        </w:rPr>
        <w:t xml:space="preserve"> </w:t>
      </w:r>
      <w:r w:rsidR="00AC7656" w:rsidRPr="00D55833">
        <w:rPr>
          <w:rFonts w:asciiTheme="majorBidi" w:hAnsiTheme="majorBidi" w:cstheme="majorBidi"/>
        </w:rPr>
        <w:t>employ</w:t>
      </w:r>
      <w:ins w:id="1056" w:author="JJ" w:date="2024-02-21T11:14:00Z">
        <w:r w:rsidR="00651104">
          <w:rPr>
            <w:rFonts w:asciiTheme="majorBidi" w:hAnsiTheme="majorBidi" w:cstheme="majorBidi"/>
          </w:rPr>
          <w:t>ed</w:t>
        </w:r>
      </w:ins>
      <w:r w:rsidR="00FB08E5" w:rsidRPr="00D55833">
        <w:rPr>
          <w:rFonts w:asciiTheme="majorBidi" w:hAnsiTheme="majorBidi" w:cstheme="majorBidi"/>
        </w:rPr>
        <w:t xml:space="preserve"> </w:t>
      </w:r>
      <w:r w:rsidR="00AC7656" w:rsidRPr="00D55833">
        <w:rPr>
          <w:rFonts w:asciiTheme="majorBidi" w:hAnsiTheme="majorBidi" w:cstheme="majorBidi"/>
        </w:rPr>
        <w:t>the</w:t>
      </w:r>
      <w:r w:rsidR="00FB08E5" w:rsidRPr="00D55833">
        <w:rPr>
          <w:rFonts w:asciiTheme="majorBidi" w:hAnsiTheme="majorBidi" w:cstheme="majorBidi"/>
        </w:rPr>
        <w:t xml:space="preserve"> </w:t>
      </w:r>
      <w:r w:rsidR="00AC7656" w:rsidRPr="00D55833">
        <w:rPr>
          <w:rFonts w:asciiTheme="majorBidi" w:hAnsiTheme="majorBidi" w:cstheme="majorBidi"/>
        </w:rPr>
        <w:t>same</w:t>
      </w:r>
      <w:r w:rsidR="00FB08E5" w:rsidRPr="00D55833">
        <w:rPr>
          <w:rFonts w:asciiTheme="majorBidi" w:hAnsiTheme="majorBidi" w:cstheme="majorBidi"/>
        </w:rPr>
        <w:t xml:space="preserve"> </w:t>
      </w:r>
      <w:r w:rsidR="00AC7656" w:rsidRPr="00D55833">
        <w:rPr>
          <w:rFonts w:asciiTheme="majorBidi" w:hAnsiTheme="majorBidi" w:cstheme="majorBidi"/>
        </w:rPr>
        <w:t>experimental</w:t>
      </w:r>
      <w:r w:rsidR="00FB08E5" w:rsidRPr="00D55833">
        <w:rPr>
          <w:rFonts w:asciiTheme="majorBidi" w:hAnsiTheme="majorBidi" w:cstheme="majorBidi"/>
        </w:rPr>
        <w:t xml:space="preserve"> </w:t>
      </w:r>
      <w:r w:rsidR="00AC7656" w:rsidRPr="00D55833">
        <w:rPr>
          <w:rFonts w:asciiTheme="majorBidi" w:hAnsiTheme="majorBidi" w:cstheme="majorBidi"/>
        </w:rPr>
        <w:t>paradigm</w:t>
      </w:r>
      <w:r w:rsidR="00BE67D1" w:rsidRPr="00D55833">
        <w:rPr>
          <w:rFonts w:asciiTheme="majorBidi" w:hAnsiTheme="majorBidi" w:cstheme="majorBidi"/>
        </w:rPr>
        <w:t>.</w:t>
      </w:r>
      <w:r w:rsidR="00FB08E5" w:rsidRPr="00D55833">
        <w:rPr>
          <w:rFonts w:asciiTheme="majorBidi" w:hAnsiTheme="majorBidi" w:cstheme="majorBidi"/>
        </w:rPr>
        <w:t xml:space="preserve"> </w:t>
      </w:r>
      <w:r w:rsidR="00AC7656" w:rsidRPr="00D55833">
        <w:rPr>
          <w:rFonts w:asciiTheme="majorBidi" w:hAnsiTheme="majorBidi" w:cstheme="majorBidi"/>
        </w:rPr>
        <w:t>Participants</w:t>
      </w:r>
      <w:r w:rsidR="00FB08E5" w:rsidRPr="00D55833">
        <w:rPr>
          <w:rFonts w:asciiTheme="majorBidi" w:hAnsiTheme="majorBidi" w:cstheme="majorBidi"/>
        </w:rPr>
        <w:t xml:space="preserve"> </w:t>
      </w:r>
      <w:del w:id="1057" w:author="JJ" w:date="2024-02-19T11:38:00Z">
        <w:r w:rsidR="00AC7656" w:rsidRPr="00D55833" w:rsidDel="006B2251">
          <w:rPr>
            <w:rFonts w:asciiTheme="majorBidi" w:hAnsiTheme="majorBidi" w:cstheme="majorBidi"/>
          </w:rPr>
          <w:delText>are</w:delText>
        </w:r>
        <w:r w:rsidR="00FB08E5" w:rsidRPr="00D55833" w:rsidDel="006B2251">
          <w:rPr>
            <w:rFonts w:asciiTheme="majorBidi" w:hAnsiTheme="majorBidi" w:cstheme="majorBidi"/>
          </w:rPr>
          <w:delText xml:space="preserve"> </w:delText>
        </w:r>
      </w:del>
      <w:ins w:id="1058" w:author="JJ" w:date="2024-02-19T11:38:00Z">
        <w:r w:rsidR="006B2251">
          <w:rPr>
            <w:rFonts w:asciiTheme="majorBidi" w:hAnsiTheme="majorBidi" w:cstheme="majorBidi"/>
          </w:rPr>
          <w:t>were</w:t>
        </w:r>
        <w:r w:rsidR="006B2251" w:rsidRPr="00D55833">
          <w:rPr>
            <w:rFonts w:asciiTheme="majorBidi" w:hAnsiTheme="majorBidi" w:cstheme="majorBidi"/>
          </w:rPr>
          <w:t xml:space="preserve"> </w:t>
        </w:r>
      </w:ins>
      <w:r w:rsidR="00AC7656" w:rsidRPr="00D55833">
        <w:rPr>
          <w:rFonts w:asciiTheme="majorBidi" w:hAnsiTheme="majorBidi" w:cstheme="majorBidi"/>
        </w:rPr>
        <w:t>presented</w:t>
      </w:r>
      <w:r w:rsidR="00FB08E5" w:rsidRPr="00D55833">
        <w:rPr>
          <w:rFonts w:asciiTheme="majorBidi" w:hAnsiTheme="majorBidi" w:cstheme="majorBidi"/>
        </w:rPr>
        <w:t xml:space="preserve"> </w:t>
      </w:r>
      <w:r w:rsidR="00AC7656" w:rsidRPr="00D55833">
        <w:rPr>
          <w:rFonts w:asciiTheme="majorBidi" w:hAnsiTheme="majorBidi" w:cstheme="majorBidi"/>
        </w:rPr>
        <w:t>with</w:t>
      </w:r>
      <w:r w:rsidR="00FB08E5" w:rsidRPr="00D55833">
        <w:rPr>
          <w:rFonts w:asciiTheme="majorBidi" w:hAnsiTheme="majorBidi" w:cstheme="majorBidi"/>
        </w:rPr>
        <w:t xml:space="preserve"> </w:t>
      </w:r>
      <w:r w:rsidR="00AC7656" w:rsidRPr="00D55833">
        <w:rPr>
          <w:rFonts w:asciiTheme="majorBidi" w:hAnsiTheme="majorBidi" w:cstheme="majorBidi"/>
        </w:rPr>
        <w:t>a</w:t>
      </w:r>
      <w:r w:rsidR="00FB08E5" w:rsidRPr="00D55833">
        <w:rPr>
          <w:rFonts w:asciiTheme="majorBidi" w:hAnsiTheme="majorBidi" w:cstheme="majorBidi"/>
        </w:rPr>
        <w:t xml:space="preserve"> </w:t>
      </w:r>
      <w:ins w:id="1059" w:author="Susan Doron" w:date="2024-03-04T20:15:00Z">
        <w:r w:rsidR="00934E4C">
          <w:rPr>
            <w:rFonts w:asciiTheme="majorBidi" w:hAnsiTheme="majorBidi" w:cstheme="majorBidi"/>
          </w:rPr>
          <w:t>vignette</w:t>
        </w:r>
      </w:ins>
      <w:del w:id="1060" w:author="Susan Doron" w:date="2024-03-04T20:15:00Z">
        <w:r w:rsidR="00AC7656" w:rsidRPr="00D55833" w:rsidDel="00934E4C">
          <w:rPr>
            <w:rFonts w:asciiTheme="majorBidi" w:hAnsiTheme="majorBidi" w:cstheme="majorBidi"/>
          </w:rPr>
          <w:delText>scenario</w:delText>
        </w:r>
      </w:del>
      <w:r w:rsidR="00FB08E5" w:rsidRPr="00D55833">
        <w:rPr>
          <w:rFonts w:asciiTheme="majorBidi" w:hAnsiTheme="majorBidi" w:cstheme="majorBidi"/>
        </w:rPr>
        <w:t xml:space="preserve"> </w:t>
      </w:r>
      <w:r w:rsidR="00AC7656" w:rsidRPr="00D55833">
        <w:rPr>
          <w:rFonts w:asciiTheme="majorBidi" w:hAnsiTheme="majorBidi" w:cstheme="majorBidi"/>
        </w:rPr>
        <w:t>where,</w:t>
      </w:r>
      <w:r w:rsidR="00FB08E5" w:rsidRPr="00D55833">
        <w:rPr>
          <w:rFonts w:asciiTheme="majorBidi" w:hAnsiTheme="majorBidi" w:cstheme="majorBidi"/>
        </w:rPr>
        <w:t xml:space="preserve"> </w:t>
      </w:r>
      <w:r w:rsidR="00AC7656" w:rsidRPr="00D55833">
        <w:rPr>
          <w:rFonts w:asciiTheme="majorBidi" w:hAnsiTheme="majorBidi" w:cstheme="majorBidi"/>
        </w:rPr>
        <w:t>due</w:t>
      </w:r>
      <w:r w:rsidR="00FB08E5" w:rsidRPr="00D55833">
        <w:rPr>
          <w:rFonts w:asciiTheme="majorBidi" w:hAnsiTheme="majorBidi" w:cstheme="majorBidi"/>
        </w:rPr>
        <w:t xml:space="preserve"> </w:t>
      </w:r>
      <w:r w:rsidR="00AC7656" w:rsidRPr="00D55833">
        <w:rPr>
          <w:rFonts w:asciiTheme="majorBidi" w:hAnsiTheme="majorBidi" w:cstheme="majorBidi"/>
        </w:rPr>
        <w:t>to</w:t>
      </w:r>
      <w:del w:id="1061" w:author="Susan Doron" w:date="2024-03-04T13:19:00Z">
        <w:r w:rsidR="00FB08E5" w:rsidRPr="00D55833" w:rsidDel="00303420">
          <w:rPr>
            <w:rFonts w:asciiTheme="majorBidi" w:hAnsiTheme="majorBidi" w:cstheme="majorBidi"/>
          </w:rPr>
          <w:delText xml:space="preserve"> </w:delText>
        </w:r>
      </w:del>
      <w:ins w:id="1062" w:author="JJ" w:date="2024-02-21T11:14:00Z">
        <w:r w:rsidR="00651104">
          <w:rPr>
            <w:rFonts w:asciiTheme="majorBidi" w:hAnsiTheme="majorBidi" w:cstheme="majorBidi"/>
          </w:rPr>
          <w:t xml:space="preserve"> </w:t>
        </w:r>
      </w:ins>
      <w:r w:rsidR="006B70A8" w:rsidRPr="00D55833">
        <w:rPr>
          <w:rFonts w:asciiTheme="majorBidi" w:hAnsiTheme="majorBidi" w:cstheme="majorBidi"/>
        </w:rPr>
        <w:t>COVID</w:t>
      </w:r>
      <w:r w:rsidR="00AC7656" w:rsidRPr="00D55833">
        <w:rPr>
          <w:rFonts w:asciiTheme="majorBidi" w:hAnsiTheme="majorBidi" w:cstheme="majorBidi"/>
        </w:rPr>
        <w:t>-19</w:t>
      </w:r>
      <w:r w:rsidR="00FB08E5" w:rsidRPr="00D55833">
        <w:rPr>
          <w:rFonts w:asciiTheme="majorBidi" w:hAnsiTheme="majorBidi" w:cstheme="majorBidi"/>
        </w:rPr>
        <w:t xml:space="preserve"> </w:t>
      </w:r>
      <w:r w:rsidR="00AC7656" w:rsidRPr="00D55833">
        <w:rPr>
          <w:rFonts w:asciiTheme="majorBidi" w:hAnsiTheme="majorBidi" w:cstheme="majorBidi"/>
        </w:rPr>
        <w:t>restrictions,</w:t>
      </w:r>
      <w:r w:rsidR="00FB08E5" w:rsidRPr="00D55833">
        <w:rPr>
          <w:rFonts w:asciiTheme="majorBidi" w:hAnsiTheme="majorBidi" w:cstheme="majorBidi"/>
        </w:rPr>
        <w:t xml:space="preserve"> </w:t>
      </w:r>
      <w:r w:rsidR="00AC7656" w:rsidRPr="00D55833">
        <w:rPr>
          <w:rFonts w:asciiTheme="majorBidi" w:hAnsiTheme="majorBidi" w:cstheme="majorBidi"/>
        </w:rPr>
        <w:t>one</w:t>
      </w:r>
      <w:r w:rsidR="00FB08E5" w:rsidRPr="00D55833">
        <w:rPr>
          <w:rFonts w:asciiTheme="majorBidi" w:hAnsiTheme="majorBidi" w:cstheme="majorBidi"/>
        </w:rPr>
        <w:t xml:space="preserve"> </w:t>
      </w:r>
      <w:r w:rsidR="00AC7656" w:rsidRPr="00D55833">
        <w:rPr>
          <w:rFonts w:asciiTheme="majorBidi" w:hAnsiTheme="majorBidi" w:cstheme="majorBidi"/>
        </w:rPr>
        <w:t>party</w:t>
      </w:r>
      <w:ins w:id="1063" w:author="JJ" w:date="2024-02-21T11:14:00Z">
        <w:r w:rsidR="00785653">
          <w:rPr>
            <w:rFonts w:asciiTheme="majorBidi" w:hAnsiTheme="majorBidi" w:cstheme="majorBidi"/>
          </w:rPr>
          <w:t xml:space="preserve"> </w:t>
        </w:r>
      </w:ins>
      <w:ins w:id="1064" w:author="JJ" w:date="2024-02-21T11:15:00Z">
        <w:r w:rsidR="00785653">
          <w:rPr>
            <w:rFonts w:asciiTheme="majorBidi" w:hAnsiTheme="majorBidi" w:cstheme="majorBidi"/>
          </w:rPr>
          <w:t>to a contract</w:t>
        </w:r>
      </w:ins>
      <w:r w:rsidR="00FB08E5" w:rsidRPr="00D55833">
        <w:rPr>
          <w:rFonts w:asciiTheme="majorBidi" w:hAnsiTheme="majorBidi" w:cstheme="majorBidi"/>
        </w:rPr>
        <w:t xml:space="preserve"> </w:t>
      </w:r>
      <w:r w:rsidR="00AC7656" w:rsidRPr="00D55833">
        <w:rPr>
          <w:rFonts w:asciiTheme="majorBidi" w:hAnsiTheme="majorBidi" w:cstheme="majorBidi"/>
        </w:rPr>
        <w:t>experiences</w:t>
      </w:r>
      <w:r w:rsidR="00FB08E5" w:rsidRPr="00D55833">
        <w:rPr>
          <w:rFonts w:asciiTheme="majorBidi" w:hAnsiTheme="majorBidi" w:cstheme="majorBidi"/>
        </w:rPr>
        <w:t xml:space="preserve"> </w:t>
      </w:r>
      <w:r w:rsidR="00AC7656" w:rsidRPr="00D55833">
        <w:rPr>
          <w:rFonts w:asciiTheme="majorBidi" w:hAnsiTheme="majorBidi" w:cstheme="majorBidi"/>
        </w:rPr>
        <w:t>economic</w:t>
      </w:r>
      <w:r w:rsidR="00FB08E5" w:rsidRPr="00D55833">
        <w:rPr>
          <w:rFonts w:asciiTheme="majorBidi" w:hAnsiTheme="majorBidi" w:cstheme="majorBidi"/>
        </w:rPr>
        <w:t xml:space="preserve"> </w:t>
      </w:r>
      <w:r w:rsidR="00AC7656" w:rsidRPr="00D55833">
        <w:rPr>
          <w:rFonts w:asciiTheme="majorBidi" w:hAnsiTheme="majorBidi" w:cstheme="majorBidi"/>
        </w:rPr>
        <w:t>difficulties</w:t>
      </w:r>
      <w:r w:rsidR="00FB08E5" w:rsidRPr="00D55833">
        <w:rPr>
          <w:rFonts w:asciiTheme="majorBidi" w:hAnsiTheme="majorBidi" w:cstheme="majorBidi"/>
        </w:rPr>
        <w:t xml:space="preserve"> </w:t>
      </w:r>
      <w:r w:rsidR="00AC7656" w:rsidRPr="00D55833">
        <w:rPr>
          <w:rFonts w:asciiTheme="majorBidi" w:hAnsiTheme="majorBidi" w:cstheme="majorBidi"/>
        </w:rPr>
        <w:t>and</w:t>
      </w:r>
      <w:r w:rsidR="00FB08E5" w:rsidRPr="00D55833">
        <w:rPr>
          <w:rFonts w:asciiTheme="majorBidi" w:hAnsiTheme="majorBidi" w:cstheme="majorBidi"/>
        </w:rPr>
        <w:t xml:space="preserve"> </w:t>
      </w:r>
      <w:r w:rsidR="00AC7656" w:rsidRPr="00D55833">
        <w:rPr>
          <w:rFonts w:asciiTheme="majorBidi" w:hAnsiTheme="majorBidi" w:cstheme="majorBidi"/>
        </w:rPr>
        <w:t>is</w:t>
      </w:r>
      <w:r w:rsidR="00FB08E5" w:rsidRPr="00D55833">
        <w:rPr>
          <w:rFonts w:asciiTheme="majorBidi" w:hAnsiTheme="majorBidi" w:cstheme="majorBidi"/>
        </w:rPr>
        <w:t xml:space="preserve"> </w:t>
      </w:r>
      <w:r w:rsidR="00AC7656" w:rsidRPr="00D55833">
        <w:rPr>
          <w:rFonts w:asciiTheme="majorBidi" w:hAnsiTheme="majorBidi" w:cstheme="majorBidi"/>
        </w:rPr>
        <w:t>unable</w:t>
      </w:r>
      <w:r w:rsidR="00FB08E5" w:rsidRPr="00D55833">
        <w:rPr>
          <w:rFonts w:asciiTheme="majorBidi" w:hAnsiTheme="majorBidi" w:cstheme="majorBidi"/>
        </w:rPr>
        <w:t xml:space="preserve"> </w:t>
      </w:r>
      <w:r w:rsidR="00AC7656" w:rsidRPr="00D55833">
        <w:rPr>
          <w:rFonts w:asciiTheme="majorBidi" w:hAnsiTheme="majorBidi" w:cstheme="majorBidi"/>
        </w:rPr>
        <w:t>to</w:t>
      </w:r>
      <w:r w:rsidR="00FB08E5" w:rsidRPr="00D55833">
        <w:rPr>
          <w:rFonts w:asciiTheme="majorBidi" w:hAnsiTheme="majorBidi" w:cstheme="majorBidi"/>
        </w:rPr>
        <w:t xml:space="preserve"> </w:t>
      </w:r>
      <w:r w:rsidR="00AC7656" w:rsidRPr="00D55833">
        <w:rPr>
          <w:rFonts w:asciiTheme="majorBidi" w:hAnsiTheme="majorBidi" w:cstheme="majorBidi"/>
        </w:rPr>
        <w:t>fulfill</w:t>
      </w:r>
      <w:r w:rsidR="00FB08E5" w:rsidRPr="00D55833">
        <w:rPr>
          <w:rFonts w:asciiTheme="majorBidi" w:hAnsiTheme="majorBidi" w:cstheme="majorBidi"/>
        </w:rPr>
        <w:t xml:space="preserve"> </w:t>
      </w:r>
      <w:r w:rsidR="00426D82" w:rsidRPr="00D55833">
        <w:rPr>
          <w:rFonts w:asciiTheme="majorBidi" w:hAnsiTheme="majorBidi" w:cstheme="majorBidi"/>
        </w:rPr>
        <w:t>its</w:t>
      </w:r>
      <w:r w:rsidR="00FB08E5" w:rsidRPr="00D55833">
        <w:rPr>
          <w:rFonts w:asciiTheme="majorBidi" w:hAnsiTheme="majorBidi" w:cstheme="majorBidi"/>
        </w:rPr>
        <w:t xml:space="preserve"> </w:t>
      </w:r>
      <w:r w:rsidR="00AC7656" w:rsidRPr="00D55833">
        <w:rPr>
          <w:rFonts w:asciiTheme="majorBidi" w:hAnsiTheme="majorBidi" w:cstheme="majorBidi"/>
        </w:rPr>
        <w:t>obligation</w:t>
      </w:r>
      <w:r w:rsidR="00FB08E5" w:rsidRPr="00D55833">
        <w:rPr>
          <w:rFonts w:asciiTheme="majorBidi" w:hAnsiTheme="majorBidi" w:cstheme="majorBidi"/>
        </w:rPr>
        <w:t xml:space="preserve"> </w:t>
      </w:r>
      <w:r w:rsidR="00AC7656" w:rsidRPr="00D55833">
        <w:rPr>
          <w:rFonts w:asciiTheme="majorBidi" w:hAnsiTheme="majorBidi" w:cstheme="majorBidi"/>
        </w:rPr>
        <w:t>on</w:t>
      </w:r>
      <w:r w:rsidR="00FB08E5" w:rsidRPr="00D55833">
        <w:rPr>
          <w:rFonts w:asciiTheme="majorBidi" w:hAnsiTheme="majorBidi" w:cstheme="majorBidi"/>
        </w:rPr>
        <w:t xml:space="preserve"> </w:t>
      </w:r>
      <w:r w:rsidR="00AC7656" w:rsidRPr="00D55833">
        <w:rPr>
          <w:rFonts w:asciiTheme="majorBidi" w:hAnsiTheme="majorBidi" w:cstheme="majorBidi"/>
        </w:rPr>
        <w:t>time.</w:t>
      </w:r>
      <w:r w:rsidR="00FB08E5" w:rsidRPr="00D55833">
        <w:rPr>
          <w:rFonts w:asciiTheme="majorBidi" w:hAnsiTheme="majorBidi" w:cstheme="majorBidi"/>
        </w:rPr>
        <w:t xml:space="preserve"> </w:t>
      </w:r>
      <w:r w:rsidR="001E244E" w:rsidRPr="00D55833">
        <w:rPr>
          <w:rFonts w:asciiTheme="majorBidi" w:hAnsiTheme="majorBidi" w:cstheme="majorBidi"/>
        </w:rPr>
        <w:t>The</w:t>
      </w:r>
      <w:r w:rsidR="00FB08E5" w:rsidRPr="00D55833">
        <w:rPr>
          <w:rFonts w:asciiTheme="majorBidi" w:hAnsiTheme="majorBidi" w:cstheme="majorBidi"/>
        </w:rPr>
        <w:t xml:space="preserve"> </w:t>
      </w:r>
      <w:r w:rsidR="001E244E" w:rsidRPr="00D55833">
        <w:rPr>
          <w:rFonts w:asciiTheme="majorBidi" w:hAnsiTheme="majorBidi" w:cstheme="majorBidi"/>
        </w:rPr>
        <w:t>other</w:t>
      </w:r>
      <w:r w:rsidR="00FB08E5" w:rsidRPr="00D55833">
        <w:rPr>
          <w:rFonts w:asciiTheme="majorBidi" w:hAnsiTheme="majorBidi" w:cstheme="majorBidi"/>
        </w:rPr>
        <w:t xml:space="preserve"> </w:t>
      </w:r>
      <w:r w:rsidR="001E244E" w:rsidRPr="00D55833">
        <w:rPr>
          <w:rFonts w:asciiTheme="majorBidi" w:hAnsiTheme="majorBidi" w:cstheme="majorBidi"/>
        </w:rPr>
        <w:t>party</w:t>
      </w:r>
      <w:r w:rsidR="00FB08E5" w:rsidRPr="00D55833">
        <w:rPr>
          <w:rFonts w:asciiTheme="majorBidi" w:hAnsiTheme="majorBidi" w:cstheme="majorBidi"/>
        </w:rPr>
        <w:t xml:space="preserve"> </w:t>
      </w:r>
      <w:r w:rsidR="00AC7656" w:rsidRPr="00D55833">
        <w:rPr>
          <w:rFonts w:asciiTheme="majorBidi" w:hAnsiTheme="majorBidi" w:cstheme="majorBidi"/>
        </w:rPr>
        <w:t>has</w:t>
      </w:r>
      <w:r w:rsidR="00FB08E5" w:rsidRPr="00D55833">
        <w:rPr>
          <w:rFonts w:asciiTheme="majorBidi" w:hAnsiTheme="majorBidi" w:cstheme="majorBidi"/>
        </w:rPr>
        <w:t xml:space="preserve"> </w:t>
      </w:r>
      <w:r w:rsidR="00AC7656" w:rsidRPr="00D55833">
        <w:rPr>
          <w:rFonts w:asciiTheme="majorBidi" w:hAnsiTheme="majorBidi" w:cstheme="majorBidi"/>
        </w:rPr>
        <w:t>three</w:t>
      </w:r>
      <w:r w:rsidR="00FB08E5" w:rsidRPr="00D55833">
        <w:rPr>
          <w:rFonts w:asciiTheme="majorBidi" w:hAnsiTheme="majorBidi" w:cstheme="majorBidi"/>
        </w:rPr>
        <w:t xml:space="preserve"> </w:t>
      </w:r>
      <w:ins w:id="1065" w:author="Susan Doron" w:date="2024-03-04T13:20:00Z">
        <w:r w:rsidR="00303420">
          <w:rPr>
            <w:rFonts w:asciiTheme="majorBidi" w:hAnsiTheme="majorBidi" w:cstheme="majorBidi"/>
          </w:rPr>
          <w:t>possible responses</w:t>
        </w:r>
      </w:ins>
      <w:del w:id="1066" w:author="Susan Doron" w:date="2024-03-04T13:20:00Z">
        <w:r w:rsidR="00366766" w:rsidRPr="00D55833" w:rsidDel="00303420">
          <w:rPr>
            <w:rFonts w:asciiTheme="majorBidi" w:hAnsiTheme="majorBidi" w:cstheme="majorBidi"/>
          </w:rPr>
          <w:delText>alternatives</w:delText>
        </w:r>
        <w:r w:rsidR="00FB08E5" w:rsidRPr="00D55833" w:rsidDel="00303420">
          <w:rPr>
            <w:rFonts w:asciiTheme="majorBidi" w:hAnsiTheme="majorBidi" w:cstheme="majorBidi"/>
          </w:rPr>
          <w:delText xml:space="preserve"> </w:delText>
        </w:r>
        <w:r w:rsidR="00AC7656" w:rsidRPr="00D55833" w:rsidDel="00303420">
          <w:rPr>
            <w:rFonts w:asciiTheme="majorBidi" w:hAnsiTheme="majorBidi" w:cstheme="majorBidi"/>
          </w:rPr>
          <w:delText>for</w:delText>
        </w:r>
        <w:r w:rsidR="00FB08E5" w:rsidRPr="00D55833" w:rsidDel="00303420">
          <w:rPr>
            <w:rFonts w:asciiTheme="majorBidi" w:hAnsiTheme="majorBidi" w:cstheme="majorBidi"/>
          </w:rPr>
          <w:delText xml:space="preserve"> </w:delText>
        </w:r>
        <w:r w:rsidR="00AC7656" w:rsidRPr="00D55833" w:rsidDel="00303420">
          <w:rPr>
            <w:rFonts w:asciiTheme="majorBidi" w:hAnsiTheme="majorBidi" w:cstheme="majorBidi"/>
          </w:rPr>
          <w:delText>how</w:delText>
        </w:r>
        <w:r w:rsidR="00FB08E5" w:rsidRPr="00D55833" w:rsidDel="00303420">
          <w:rPr>
            <w:rFonts w:asciiTheme="majorBidi" w:hAnsiTheme="majorBidi" w:cstheme="majorBidi"/>
          </w:rPr>
          <w:delText xml:space="preserve"> </w:delText>
        </w:r>
        <w:r w:rsidR="00AC7656" w:rsidRPr="00D55833" w:rsidDel="00303420">
          <w:rPr>
            <w:rFonts w:asciiTheme="majorBidi" w:hAnsiTheme="majorBidi" w:cstheme="majorBidi"/>
          </w:rPr>
          <w:delText>to</w:delText>
        </w:r>
        <w:r w:rsidR="00FB08E5" w:rsidRPr="00D55833" w:rsidDel="00303420">
          <w:rPr>
            <w:rFonts w:asciiTheme="majorBidi" w:hAnsiTheme="majorBidi" w:cstheme="majorBidi"/>
          </w:rPr>
          <w:delText xml:space="preserve"> </w:delText>
        </w:r>
        <w:r w:rsidR="00AC7656" w:rsidRPr="00D55833" w:rsidDel="00303420">
          <w:rPr>
            <w:rFonts w:asciiTheme="majorBidi" w:hAnsiTheme="majorBidi" w:cstheme="majorBidi"/>
          </w:rPr>
          <w:delText>respond</w:delText>
        </w:r>
      </w:del>
      <w:r w:rsidR="00AC7656" w:rsidRPr="00D55833">
        <w:rPr>
          <w:rFonts w:asciiTheme="majorBidi" w:hAnsiTheme="majorBidi" w:cstheme="majorBidi"/>
        </w:rPr>
        <w:t>.</w:t>
      </w:r>
      <w:r w:rsidR="00FB08E5" w:rsidRPr="00D55833">
        <w:rPr>
          <w:rFonts w:asciiTheme="majorBidi" w:hAnsiTheme="majorBidi" w:cstheme="majorBidi"/>
        </w:rPr>
        <w:t xml:space="preserve"> </w:t>
      </w:r>
      <w:r w:rsidR="00AC7656" w:rsidRPr="00D55833">
        <w:rPr>
          <w:rFonts w:asciiTheme="majorBidi" w:hAnsiTheme="majorBidi" w:cstheme="majorBidi"/>
        </w:rPr>
        <w:t>The</w:t>
      </w:r>
      <w:r w:rsidR="00FB08E5" w:rsidRPr="00D55833">
        <w:rPr>
          <w:rFonts w:asciiTheme="majorBidi" w:hAnsiTheme="majorBidi" w:cstheme="majorBidi"/>
        </w:rPr>
        <w:t xml:space="preserve"> </w:t>
      </w:r>
      <w:r w:rsidR="00AC7656" w:rsidRPr="00D55833">
        <w:rPr>
          <w:rFonts w:asciiTheme="majorBidi" w:hAnsiTheme="majorBidi" w:cstheme="majorBidi"/>
        </w:rPr>
        <w:t>first</w:t>
      </w:r>
      <w:r w:rsidR="00FB08E5" w:rsidRPr="00D55833">
        <w:rPr>
          <w:rFonts w:asciiTheme="majorBidi" w:hAnsiTheme="majorBidi" w:cstheme="majorBidi"/>
        </w:rPr>
        <w:t xml:space="preserve"> </w:t>
      </w:r>
      <w:r w:rsidR="00366766" w:rsidRPr="00D55833">
        <w:rPr>
          <w:rFonts w:asciiTheme="majorBidi" w:hAnsiTheme="majorBidi" w:cstheme="majorBidi"/>
        </w:rPr>
        <w:t>alternative</w:t>
      </w:r>
      <w:r w:rsidR="00AC7656" w:rsidRPr="00D55833">
        <w:rPr>
          <w:rFonts w:asciiTheme="majorBidi" w:hAnsiTheme="majorBidi" w:cstheme="majorBidi"/>
        </w:rPr>
        <w:t>,</w:t>
      </w:r>
      <w:r w:rsidR="00FB08E5" w:rsidRPr="00D55833">
        <w:rPr>
          <w:rFonts w:asciiTheme="majorBidi" w:hAnsiTheme="majorBidi" w:cstheme="majorBidi"/>
        </w:rPr>
        <w:t xml:space="preserve"> </w:t>
      </w:r>
      <w:r w:rsidR="00AC7656" w:rsidRPr="00D55833">
        <w:rPr>
          <w:rFonts w:asciiTheme="majorBidi" w:hAnsiTheme="majorBidi" w:cstheme="majorBidi"/>
        </w:rPr>
        <w:t>which</w:t>
      </w:r>
      <w:r w:rsidR="00FB08E5" w:rsidRPr="00D55833">
        <w:rPr>
          <w:rFonts w:asciiTheme="majorBidi" w:hAnsiTheme="majorBidi" w:cstheme="majorBidi"/>
        </w:rPr>
        <w:t xml:space="preserve"> </w:t>
      </w:r>
      <w:r w:rsidR="00AC7656" w:rsidRPr="00D55833">
        <w:rPr>
          <w:rFonts w:asciiTheme="majorBidi" w:hAnsiTheme="majorBidi" w:cstheme="majorBidi"/>
        </w:rPr>
        <w:t>we</w:t>
      </w:r>
      <w:r w:rsidR="00FB08E5" w:rsidRPr="00D55833">
        <w:rPr>
          <w:rFonts w:asciiTheme="majorBidi" w:hAnsiTheme="majorBidi" w:cstheme="majorBidi"/>
        </w:rPr>
        <w:t xml:space="preserve"> </w:t>
      </w:r>
      <w:r w:rsidR="00AC7656" w:rsidRPr="00D55833">
        <w:rPr>
          <w:rFonts w:asciiTheme="majorBidi" w:hAnsiTheme="majorBidi" w:cstheme="majorBidi"/>
        </w:rPr>
        <w:t>call</w:t>
      </w:r>
      <w:r w:rsidR="00FB08E5" w:rsidRPr="00D55833">
        <w:rPr>
          <w:rFonts w:asciiTheme="majorBidi" w:hAnsiTheme="majorBidi" w:cstheme="majorBidi"/>
        </w:rPr>
        <w:t xml:space="preserve"> </w:t>
      </w:r>
      <w:r w:rsidR="006B727F" w:rsidRPr="00D55833">
        <w:rPr>
          <w:rFonts w:asciiTheme="majorBidi" w:hAnsiTheme="majorBidi" w:cstheme="majorBidi"/>
          <w:i/>
          <w:iCs/>
        </w:rPr>
        <w:t>self-interest</w:t>
      </w:r>
      <w:r w:rsidR="00FB08E5" w:rsidRPr="00D55833">
        <w:rPr>
          <w:rFonts w:asciiTheme="majorBidi" w:hAnsiTheme="majorBidi" w:cstheme="majorBidi"/>
        </w:rPr>
        <w:t xml:space="preserve"> </w:t>
      </w:r>
      <w:r w:rsidR="00B20498" w:rsidRPr="00D55833">
        <w:rPr>
          <w:rFonts w:asciiTheme="majorBidi" w:hAnsiTheme="majorBidi" w:cstheme="majorBidi"/>
        </w:rPr>
        <w:t>behavior</w:t>
      </w:r>
      <w:r w:rsidR="00AC7656" w:rsidRPr="00D55833">
        <w:rPr>
          <w:rFonts w:asciiTheme="majorBidi" w:hAnsiTheme="majorBidi" w:cstheme="majorBidi"/>
        </w:rPr>
        <w:t>,</w:t>
      </w:r>
      <w:r w:rsidR="00FB08E5" w:rsidRPr="00D55833">
        <w:rPr>
          <w:rFonts w:asciiTheme="majorBidi" w:hAnsiTheme="majorBidi" w:cstheme="majorBidi"/>
        </w:rPr>
        <w:t xml:space="preserve"> </w:t>
      </w:r>
      <w:r w:rsidR="00AC7656" w:rsidRPr="00D55833">
        <w:rPr>
          <w:rFonts w:asciiTheme="majorBidi" w:hAnsiTheme="majorBidi" w:cstheme="majorBidi"/>
        </w:rPr>
        <w:t>involves</w:t>
      </w:r>
      <w:r w:rsidR="00FB08E5" w:rsidRPr="00D55833">
        <w:rPr>
          <w:rFonts w:asciiTheme="majorBidi" w:hAnsiTheme="majorBidi" w:cstheme="majorBidi"/>
        </w:rPr>
        <w:t xml:space="preserve"> </w:t>
      </w:r>
      <w:r w:rsidR="00AC7656" w:rsidRPr="00D55833">
        <w:rPr>
          <w:rFonts w:asciiTheme="majorBidi" w:hAnsiTheme="majorBidi" w:cstheme="majorBidi"/>
        </w:rPr>
        <w:t>insisting</w:t>
      </w:r>
      <w:r w:rsidR="00FB08E5" w:rsidRPr="00D55833">
        <w:rPr>
          <w:rFonts w:asciiTheme="majorBidi" w:hAnsiTheme="majorBidi" w:cstheme="majorBidi"/>
        </w:rPr>
        <w:t xml:space="preserve"> </w:t>
      </w:r>
      <w:r w:rsidR="00AC7656" w:rsidRPr="00D55833">
        <w:rPr>
          <w:rFonts w:asciiTheme="majorBidi" w:hAnsiTheme="majorBidi" w:cstheme="majorBidi"/>
        </w:rPr>
        <w:t>on</w:t>
      </w:r>
      <w:r w:rsidR="00FB08E5" w:rsidRPr="00D55833">
        <w:rPr>
          <w:rFonts w:asciiTheme="majorBidi" w:hAnsiTheme="majorBidi" w:cstheme="majorBidi"/>
        </w:rPr>
        <w:t xml:space="preserve"> </w:t>
      </w:r>
      <w:r w:rsidR="00AC7656" w:rsidRPr="00D55833">
        <w:rPr>
          <w:rFonts w:asciiTheme="majorBidi" w:hAnsiTheme="majorBidi" w:cstheme="majorBidi"/>
        </w:rPr>
        <w:t>receiving</w:t>
      </w:r>
      <w:r w:rsidR="00FB08E5" w:rsidRPr="00D55833">
        <w:rPr>
          <w:rFonts w:asciiTheme="majorBidi" w:hAnsiTheme="majorBidi" w:cstheme="majorBidi"/>
        </w:rPr>
        <w:t xml:space="preserve"> </w:t>
      </w:r>
      <w:r w:rsidR="00AC7656" w:rsidRPr="00D55833">
        <w:rPr>
          <w:rFonts w:asciiTheme="majorBidi" w:hAnsiTheme="majorBidi" w:cstheme="majorBidi"/>
        </w:rPr>
        <w:t>the</w:t>
      </w:r>
      <w:r w:rsidR="00FB08E5" w:rsidRPr="00D55833">
        <w:rPr>
          <w:rFonts w:asciiTheme="majorBidi" w:hAnsiTheme="majorBidi" w:cstheme="majorBidi"/>
        </w:rPr>
        <w:t xml:space="preserve"> </w:t>
      </w:r>
      <w:r w:rsidR="00AC7656" w:rsidRPr="00D55833">
        <w:rPr>
          <w:rFonts w:asciiTheme="majorBidi" w:hAnsiTheme="majorBidi" w:cstheme="majorBidi"/>
        </w:rPr>
        <w:t>agreed-upon</w:t>
      </w:r>
      <w:r w:rsidR="00FB08E5" w:rsidRPr="00D55833">
        <w:rPr>
          <w:rFonts w:asciiTheme="majorBidi" w:hAnsiTheme="majorBidi" w:cstheme="majorBidi"/>
        </w:rPr>
        <w:t xml:space="preserve"> </w:t>
      </w:r>
      <w:r w:rsidR="00AC7656" w:rsidRPr="00D55833">
        <w:rPr>
          <w:rFonts w:asciiTheme="majorBidi" w:hAnsiTheme="majorBidi" w:cstheme="majorBidi"/>
        </w:rPr>
        <w:t>liquidated</w:t>
      </w:r>
      <w:r w:rsidR="00FB08E5" w:rsidRPr="00D55833">
        <w:rPr>
          <w:rFonts w:asciiTheme="majorBidi" w:hAnsiTheme="majorBidi" w:cstheme="majorBidi"/>
        </w:rPr>
        <w:t xml:space="preserve"> </w:t>
      </w:r>
      <w:r w:rsidR="00AC7656" w:rsidRPr="00D55833">
        <w:rPr>
          <w:rFonts w:asciiTheme="majorBidi" w:hAnsiTheme="majorBidi" w:cstheme="majorBidi"/>
        </w:rPr>
        <w:t>damages,</w:t>
      </w:r>
      <w:r w:rsidR="00FB08E5" w:rsidRPr="00D55833">
        <w:rPr>
          <w:rFonts w:asciiTheme="majorBidi" w:hAnsiTheme="majorBidi" w:cstheme="majorBidi"/>
        </w:rPr>
        <w:t xml:space="preserve"> </w:t>
      </w:r>
      <w:r w:rsidR="00AC7656" w:rsidRPr="00D55833">
        <w:rPr>
          <w:rFonts w:asciiTheme="majorBidi" w:hAnsiTheme="majorBidi" w:cstheme="majorBidi"/>
        </w:rPr>
        <w:t>even</w:t>
      </w:r>
      <w:r w:rsidR="00FB08E5" w:rsidRPr="00D55833">
        <w:rPr>
          <w:rFonts w:asciiTheme="majorBidi" w:hAnsiTheme="majorBidi" w:cstheme="majorBidi"/>
        </w:rPr>
        <w:t xml:space="preserve"> </w:t>
      </w:r>
      <w:r w:rsidR="00AC7656" w:rsidRPr="00D55833">
        <w:rPr>
          <w:rFonts w:asciiTheme="majorBidi" w:hAnsiTheme="majorBidi" w:cstheme="majorBidi"/>
        </w:rPr>
        <w:t>if</w:t>
      </w:r>
      <w:r w:rsidR="00FB08E5" w:rsidRPr="00D55833">
        <w:rPr>
          <w:rFonts w:asciiTheme="majorBidi" w:hAnsiTheme="majorBidi" w:cstheme="majorBidi"/>
        </w:rPr>
        <w:t xml:space="preserve"> </w:t>
      </w:r>
      <w:r w:rsidR="00AC7656" w:rsidRPr="00D55833">
        <w:rPr>
          <w:rFonts w:asciiTheme="majorBidi" w:hAnsiTheme="majorBidi" w:cstheme="majorBidi"/>
        </w:rPr>
        <w:t>they</w:t>
      </w:r>
      <w:r w:rsidR="00FB08E5" w:rsidRPr="00D55833">
        <w:rPr>
          <w:rFonts w:asciiTheme="majorBidi" w:hAnsiTheme="majorBidi" w:cstheme="majorBidi"/>
        </w:rPr>
        <w:t xml:space="preserve"> </w:t>
      </w:r>
      <w:r w:rsidR="00AC7656" w:rsidRPr="00D55833">
        <w:rPr>
          <w:rFonts w:asciiTheme="majorBidi" w:hAnsiTheme="majorBidi" w:cstheme="majorBidi"/>
        </w:rPr>
        <w:t>exceed</w:t>
      </w:r>
      <w:r w:rsidR="00FB08E5" w:rsidRPr="00D55833">
        <w:rPr>
          <w:rFonts w:asciiTheme="majorBidi" w:hAnsiTheme="majorBidi" w:cstheme="majorBidi"/>
        </w:rPr>
        <w:t xml:space="preserve"> </w:t>
      </w:r>
      <w:r w:rsidR="00AC7656" w:rsidRPr="00D55833">
        <w:rPr>
          <w:rFonts w:asciiTheme="majorBidi" w:hAnsiTheme="majorBidi" w:cstheme="majorBidi"/>
        </w:rPr>
        <w:t>the</w:t>
      </w:r>
      <w:r w:rsidR="00FB08E5" w:rsidRPr="00D55833">
        <w:rPr>
          <w:rFonts w:asciiTheme="majorBidi" w:hAnsiTheme="majorBidi" w:cstheme="majorBidi"/>
        </w:rPr>
        <w:t xml:space="preserve"> </w:t>
      </w:r>
      <w:r w:rsidR="00AC7656" w:rsidRPr="00D55833">
        <w:rPr>
          <w:rFonts w:asciiTheme="majorBidi" w:hAnsiTheme="majorBidi" w:cstheme="majorBidi"/>
        </w:rPr>
        <w:t>damages</w:t>
      </w:r>
      <w:r w:rsidR="00FB08E5" w:rsidRPr="00D55833">
        <w:rPr>
          <w:rFonts w:asciiTheme="majorBidi" w:hAnsiTheme="majorBidi" w:cstheme="majorBidi"/>
        </w:rPr>
        <w:t xml:space="preserve"> </w:t>
      </w:r>
      <w:r w:rsidR="00AC7656" w:rsidRPr="00D55833">
        <w:rPr>
          <w:rFonts w:asciiTheme="majorBidi" w:hAnsiTheme="majorBidi" w:cstheme="majorBidi"/>
        </w:rPr>
        <w:t>incurred</w:t>
      </w:r>
      <w:r w:rsidR="00FB08E5" w:rsidRPr="00D55833">
        <w:rPr>
          <w:rFonts w:asciiTheme="majorBidi" w:hAnsiTheme="majorBidi" w:cstheme="majorBidi"/>
        </w:rPr>
        <w:t xml:space="preserve"> </w:t>
      </w:r>
      <w:r w:rsidR="00AC7656" w:rsidRPr="00D55833">
        <w:rPr>
          <w:rFonts w:asciiTheme="majorBidi" w:hAnsiTheme="majorBidi" w:cstheme="majorBidi"/>
        </w:rPr>
        <w:t>from</w:t>
      </w:r>
      <w:r w:rsidR="00FB08E5" w:rsidRPr="00D55833">
        <w:rPr>
          <w:rFonts w:asciiTheme="majorBidi" w:hAnsiTheme="majorBidi" w:cstheme="majorBidi"/>
        </w:rPr>
        <w:t xml:space="preserve"> </w:t>
      </w:r>
      <w:r w:rsidR="00AC7656" w:rsidRPr="00D55833">
        <w:rPr>
          <w:rFonts w:asciiTheme="majorBidi" w:hAnsiTheme="majorBidi" w:cstheme="majorBidi"/>
        </w:rPr>
        <w:t>the</w:t>
      </w:r>
      <w:r w:rsidR="00FB08E5" w:rsidRPr="00D55833">
        <w:rPr>
          <w:rFonts w:asciiTheme="majorBidi" w:hAnsiTheme="majorBidi" w:cstheme="majorBidi"/>
        </w:rPr>
        <w:t xml:space="preserve"> </w:t>
      </w:r>
      <w:r w:rsidR="00AC7656" w:rsidRPr="00D55833">
        <w:rPr>
          <w:rFonts w:asciiTheme="majorBidi" w:hAnsiTheme="majorBidi" w:cstheme="majorBidi"/>
        </w:rPr>
        <w:t>delay.</w:t>
      </w:r>
      <w:r w:rsidR="00FB08E5" w:rsidRPr="00D55833">
        <w:rPr>
          <w:rFonts w:asciiTheme="majorBidi" w:hAnsiTheme="majorBidi" w:cstheme="majorBidi"/>
        </w:rPr>
        <w:t xml:space="preserve"> </w:t>
      </w:r>
      <w:r w:rsidR="00AC7656" w:rsidRPr="00D55833">
        <w:rPr>
          <w:rFonts w:asciiTheme="majorBidi" w:hAnsiTheme="majorBidi" w:cstheme="majorBidi"/>
        </w:rPr>
        <w:t>The</w:t>
      </w:r>
      <w:r w:rsidR="00FB08E5" w:rsidRPr="00D55833">
        <w:rPr>
          <w:rFonts w:asciiTheme="majorBidi" w:hAnsiTheme="majorBidi" w:cstheme="majorBidi"/>
        </w:rPr>
        <w:t xml:space="preserve"> </w:t>
      </w:r>
      <w:r w:rsidR="00AC7656" w:rsidRPr="00D55833">
        <w:rPr>
          <w:rFonts w:asciiTheme="majorBidi" w:hAnsiTheme="majorBidi" w:cstheme="majorBidi"/>
        </w:rPr>
        <w:t>second</w:t>
      </w:r>
      <w:r w:rsidR="00FB08E5" w:rsidRPr="00D55833">
        <w:rPr>
          <w:rFonts w:asciiTheme="majorBidi" w:hAnsiTheme="majorBidi" w:cstheme="majorBidi"/>
        </w:rPr>
        <w:t xml:space="preserve"> </w:t>
      </w:r>
      <w:r w:rsidR="00366766" w:rsidRPr="00D55833">
        <w:rPr>
          <w:rFonts w:asciiTheme="majorBidi" w:hAnsiTheme="majorBidi" w:cstheme="majorBidi"/>
        </w:rPr>
        <w:t>alternative</w:t>
      </w:r>
      <w:r w:rsidR="00AC7656" w:rsidRPr="00D55833">
        <w:rPr>
          <w:rFonts w:asciiTheme="majorBidi" w:hAnsiTheme="majorBidi" w:cstheme="majorBidi"/>
        </w:rPr>
        <w:t>,</w:t>
      </w:r>
      <w:r w:rsidR="00FB08E5" w:rsidRPr="00D55833">
        <w:rPr>
          <w:rFonts w:asciiTheme="majorBidi" w:hAnsiTheme="majorBidi" w:cstheme="majorBidi"/>
        </w:rPr>
        <w:t xml:space="preserve"> </w:t>
      </w:r>
      <w:r w:rsidR="00CB1C6D" w:rsidRPr="00D55833">
        <w:rPr>
          <w:rFonts w:asciiTheme="majorBidi" w:hAnsiTheme="majorBidi" w:cstheme="majorBidi"/>
          <w:i/>
          <w:iCs/>
        </w:rPr>
        <w:t>loss-</w:t>
      </w:r>
      <w:r w:rsidR="00AC7656" w:rsidRPr="00D55833">
        <w:rPr>
          <w:rFonts w:asciiTheme="majorBidi" w:hAnsiTheme="majorBidi" w:cstheme="majorBidi"/>
          <w:i/>
          <w:iCs/>
        </w:rPr>
        <w:t>avoidance</w:t>
      </w:r>
      <w:r w:rsidR="00FB08E5" w:rsidRPr="00D55833">
        <w:rPr>
          <w:rFonts w:asciiTheme="majorBidi" w:hAnsiTheme="majorBidi" w:cstheme="majorBidi"/>
        </w:rPr>
        <w:t xml:space="preserve"> </w:t>
      </w:r>
      <w:r w:rsidR="00B20498" w:rsidRPr="00D55833">
        <w:rPr>
          <w:rFonts w:asciiTheme="majorBidi" w:hAnsiTheme="majorBidi" w:cstheme="majorBidi"/>
        </w:rPr>
        <w:t>behavior</w:t>
      </w:r>
      <w:r w:rsidR="00AC7656" w:rsidRPr="00D55833">
        <w:rPr>
          <w:rFonts w:asciiTheme="majorBidi" w:hAnsiTheme="majorBidi" w:cstheme="majorBidi"/>
        </w:rPr>
        <w:t>,</w:t>
      </w:r>
      <w:r w:rsidR="00FB08E5" w:rsidRPr="00D55833">
        <w:rPr>
          <w:rFonts w:asciiTheme="majorBidi" w:hAnsiTheme="majorBidi" w:cstheme="majorBidi"/>
        </w:rPr>
        <w:t xml:space="preserve"> </w:t>
      </w:r>
      <w:r w:rsidR="00AC7656" w:rsidRPr="00D55833">
        <w:rPr>
          <w:rFonts w:asciiTheme="majorBidi" w:hAnsiTheme="majorBidi" w:cstheme="majorBidi"/>
        </w:rPr>
        <w:t>involves</w:t>
      </w:r>
      <w:r w:rsidR="00FB08E5" w:rsidRPr="00D55833">
        <w:rPr>
          <w:rFonts w:asciiTheme="majorBidi" w:hAnsiTheme="majorBidi" w:cstheme="majorBidi"/>
        </w:rPr>
        <w:t xml:space="preserve"> </w:t>
      </w:r>
      <w:r w:rsidR="00AC7656" w:rsidRPr="00D55833">
        <w:rPr>
          <w:rFonts w:asciiTheme="majorBidi" w:hAnsiTheme="majorBidi" w:cstheme="majorBidi"/>
        </w:rPr>
        <w:t>demanding</w:t>
      </w:r>
      <w:r w:rsidR="00FB08E5" w:rsidRPr="00D55833">
        <w:rPr>
          <w:rFonts w:asciiTheme="majorBidi" w:hAnsiTheme="majorBidi" w:cstheme="majorBidi"/>
        </w:rPr>
        <w:t xml:space="preserve"> </w:t>
      </w:r>
      <w:r w:rsidR="00AC7656" w:rsidRPr="00D55833">
        <w:rPr>
          <w:rFonts w:asciiTheme="majorBidi" w:hAnsiTheme="majorBidi" w:cstheme="majorBidi"/>
        </w:rPr>
        <w:t>compensation</w:t>
      </w:r>
      <w:r w:rsidR="00FB08E5" w:rsidRPr="00D55833">
        <w:rPr>
          <w:rFonts w:asciiTheme="majorBidi" w:hAnsiTheme="majorBidi" w:cstheme="majorBidi"/>
        </w:rPr>
        <w:t xml:space="preserve"> </w:t>
      </w:r>
      <w:r w:rsidR="00AC7656" w:rsidRPr="00D55833">
        <w:rPr>
          <w:rFonts w:asciiTheme="majorBidi" w:hAnsiTheme="majorBidi" w:cstheme="majorBidi"/>
        </w:rPr>
        <w:t>for</w:t>
      </w:r>
      <w:r w:rsidR="00FB08E5" w:rsidRPr="00D55833">
        <w:rPr>
          <w:rFonts w:asciiTheme="majorBidi" w:hAnsiTheme="majorBidi" w:cstheme="majorBidi"/>
        </w:rPr>
        <w:t xml:space="preserve"> </w:t>
      </w:r>
      <w:r w:rsidR="00AC7656" w:rsidRPr="00D55833">
        <w:rPr>
          <w:rFonts w:asciiTheme="majorBidi" w:hAnsiTheme="majorBidi" w:cstheme="majorBidi"/>
        </w:rPr>
        <w:t>the</w:t>
      </w:r>
      <w:r w:rsidR="00FB08E5" w:rsidRPr="00D55833">
        <w:rPr>
          <w:rFonts w:asciiTheme="majorBidi" w:hAnsiTheme="majorBidi" w:cstheme="majorBidi"/>
        </w:rPr>
        <w:t xml:space="preserve"> </w:t>
      </w:r>
      <w:r w:rsidR="00AC7656" w:rsidRPr="00D55833">
        <w:rPr>
          <w:rFonts w:asciiTheme="majorBidi" w:hAnsiTheme="majorBidi" w:cstheme="majorBidi"/>
        </w:rPr>
        <w:t>damages</w:t>
      </w:r>
      <w:r w:rsidR="00FB08E5" w:rsidRPr="00D55833">
        <w:rPr>
          <w:rFonts w:asciiTheme="majorBidi" w:hAnsiTheme="majorBidi" w:cstheme="majorBidi"/>
        </w:rPr>
        <w:t xml:space="preserve"> </w:t>
      </w:r>
      <w:r w:rsidR="00AC7656" w:rsidRPr="00D55833">
        <w:rPr>
          <w:rFonts w:asciiTheme="majorBidi" w:hAnsiTheme="majorBidi" w:cstheme="majorBidi"/>
        </w:rPr>
        <w:t>incurred.</w:t>
      </w:r>
      <w:r w:rsidR="00FB08E5" w:rsidRPr="00D55833">
        <w:rPr>
          <w:rFonts w:asciiTheme="majorBidi" w:hAnsiTheme="majorBidi" w:cstheme="majorBidi"/>
        </w:rPr>
        <w:t xml:space="preserve"> </w:t>
      </w:r>
      <w:r w:rsidR="00AC7656" w:rsidRPr="00D55833">
        <w:rPr>
          <w:rFonts w:asciiTheme="majorBidi" w:hAnsiTheme="majorBidi" w:cstheme="majorBidi"/>
        </w:rPr>
        <w:t>The</w:t>
      </w:r>
      <w:r w:rsidR="00FB08E5" w:rsidRPr="00D55833">
        <w:rPr>
          <w:rFonts w:asciiTheme="majorBidi" w:hAnsiTheme="majorBidi" w:cstheme="majorBidi"/>
        </w:rPr>
        <w:t xml:space="preserve"> </w:t>
      </w:r>
      <w:r w:rsidR="00AC7656" w:rsidRPr="00D55833">
        <w:rPr>
          <w:rFonts w:asciiTheme="majorBidi" w:hAnsiTheme="majorBidi" w:cstheme="majorBidi"/>
        </w:rPr>
        <w:t>third</w:t>
      </w:r>
      <w:r w:rsidR="00FB08E5" w:rsidRPr="00D55833">
        <w:rPr>
          <w:rFonts w:asciiTheme="majorBidi" w:hAnsiTheme="majorBidi" w:cstheme="majorBidi"/>
        </w:rPr>
        <w:t xml:space="preserve"> </w:t>
      </w:r>
      <w:r w:rsidR="00366766" w:rsidRPr="00D55833">
        <w:rPr>
          <w:rFonts w:asciiTheme="majorBidi" w:hAnsiTheme="majorBidi" w:cstheme="majorBidi"/>
        </w:rPr>
        <w:t>alternative</w:t>
      </w:r>
      <w:r w:rsidR="00AC7656" w:rsidRPr="00D55833">
        <w:rPr>
          <w:rFonts w:asciiTheme="majorBidi" w:hAnsiTheme="majorBidi" w:cstheme="majorBidi"/>
        </w:rPr>
        <w:t>,</w:t>
      </w:r>
      <w:r w:rsidR="00FB08E5" w:rsidRPr="00D55833">
        <w:rPr>
          <w:rFonts w:asciiTheme="majorBidi" w:hAnsiTheme="majorBidi" w:cstheme="majorBidi"/>
        </w:rPr>
        <w:t xml:space="preserve"> </w:t>
      </w:r>
      <w:r w:rsidR="009A2ECC" w:rsidRPr="00D55833">
        <w:rPr>
          <w:rFonts w:asciiTheme="majorBidi" w:hAnsiTheme="majorBidi" w:cstheme="majorBidi"/>
          <w:i/>
          <w:iCs/>
        </w:rPr>
        <w:t>loss-sharing</w:t>
      </w:r>
      <w:r w:rsidR="00FB08E5" w:rsidRPr="00D55833">
        <w:rPr>
          <w:rFonts w:asciiTheme="majorBidi" w:hAnsiTheme="majorBidi" w:cstheme="majorBidi"/>
        </w:rPr>
        <w:t xml:space="preserve"> </w:t>
      </w:r>
      <w:r w:rsidR="00B20498" w:rsidRPr="00D55833">
        <w:rPr>
          <w:rFonts w:asciiTheme="majorBidi" w:hAnsiTheme="majorBidi" w:cstheme="majorBidi"/>
        </w:rPr>
        <w:t>behavior</w:t>
      </w:r>
      <w:r w:rsidR="00AC7656" w:rsidRPr="00D55833">
        <w:rPr>
          <w:rFonts w:asciiTheme="majorBidi" w:hAnsiTheme="majorBidi" w:cstheme="majorBidi"/>
        </w:rPr>
        <w:t>,</w:t>
      </w:r>
      <w:r w:rsidR="00FB08E5" w:rsidRPr="00D55833">
        <w:rPr>
          <w:rFonts w:asciiTheme="majorBidi" w:hAnsiTheme="majorBidi" w:cstheme="majorBidi"/>
        </w:rPr>
        <w:t xml:space="preserve"> </w:t>
      </w:r>
      <w:r w:rsidR="00AC7656" w:rsidRPr="00D55833">
        <w:rPr>
          <w:rFonts w:asciiTheme="majorBidi" w:hAnsiTheme="majorBidi" w:cstheme="majorBidi"/>
        </w:rPr>
        <w:t>involves</w:t>
      </w:r>
      <w:r w:rsidR="00FB08E5" w:rsidRPr="00D55833">
        <w:rPr>
          <w:rFonts w:asciiTheme="majorBidi" w:hAnsiTheme="majorBidi" w:cstheme="majorBidi"/>
        </w:rPr>
        <w:t xml:space="preserve"> </w:t>
      </w:r>
      <w:ins w:id="1067" w:author="Susan Doron" w:date="2024-03-04T20:17:00Z">
        <w:r w:rsidR="00934E4C">
          <w:rPr>
            <w:rFonts w:asciiTheme="majorBidi" w:hAnsiTheme="majorBidi" w:cstheme="majorBidi"/>
          </w:rPr>
          <w:t>requesting</w:t>
        </w:r>
      </w:ins>
      <w:del w:id="1068" w:author="Susan Doron" w:date="2024-03-04T20:18:00Z">
        <w:r w:rsidR="00AC7656" w:rsidRPr="00D55833" w:rsidDel="00934E4C">
          <w:rPr>
            <w:rFonts w:asciiTheme="majorBidi" w:hAnsiTheme="majorBidi" w:cstheme="majorBidi"/>
          </w:rPr>
          <w:delText>asking</w:delText>
        </w:r>
        <w:r w:rsidR="00FB08E5" w:rsidRPr="00D55833" w:rsidDel="00934E4C">
          <w:rPr>
            <w:rFonts w:asciiTheme="majorBidi" w:hAnsiTheme="majorBidi" w:cstheme="majorBidi"/>
          </w:rPr>
          <w:delText xml:space="preserve"> </w:delText>
        </w:r>
        <w:r w:rsidR="00AC7656" w:rsidRPr="00D55833" w:rsidDel="00934E4C">
          <w:rPr>
            <w:rFonts w:asciiTheme="majorBidi" w:hAnsiTheme="majorBidi" w:cstheme="majorBidi"/>
          </w:rPr>
          <w:delText>for</w:delText>
        </w:r>
      </w:del>
      <w:r w:rsidR="00FB08E5" w:rsidRPr="00D55833">
        <w:rPr>
          <w:rFonts w:asciiTheme="majorBidi" w:hAnsiTheme="majorBidi" w:cstheme="majorBidi"/>
        </w:rPr>
        <w:t xml:space="preserve"> </w:t>
      </w:r>
      <w:r w:rsidR="00AC7656" w:rsidRPr="00D55833">
        <w:rPr>
          <w:rFonts w:asciiTheme="majorBidi" w:hAnsiTheme="majorBidi" w:cstheme="majorBidi"/>
        </w:rPr>
        <w:t>compensation</w:t>
      </w:r>
      <w:r w:rsidR="00FB08E5" w:rsidRPr="00D55833">
        <w:rPr>
          <w:rFonts w:asciiTheme="majorBidi" w:hAnsiTheme="majorBidi" w:cstheme="majorBidi"/>
        </w:rPr>
        <w:t xml:space="preserve"> </w:t>
      </w:r>
      <w:r w:rsidR="00AC7656" w:rsidRPr="00D55833">
        <w:rPr>
          <w:rFonts w:asciiTheme="majorBidi" w:hAnsiTheme="majorBidi" w:cstheme="majorBidi"/>
        </w:rPr>
        <w:t>that</w:t>
      </w:r>
      <w:r w:rsidR="00FB08E5" w:rsidRPr="00D55833">
        <w:rPr>
          <w:rFonts w:asciiTheme="majorBidi" w:hAnsiTheme="majorBidi" w:cstheme="majorBidi"/>
        </w:rPr>
        <w:t xml:space="preserve"> </w:t>
      </w:r>
      <w:r w:rsidR="00AC7656" w:rsidRPr="00D55833">
        <w:rPr>
          <w:rFonts w:asciiTheme="majorBidi" w:hAnsiTheme="majorBidi" w:cstheme="majorBidi"/>
        </w:rPr>
        <w:t>does</w:t>
      </w:r>
      <w:r w:rsidR="00FB08E5" w:rsidRPr="00D55833">
        <w:rPr>
          <w:rFonts w:asciiTheme="majorBidi" w:hAnsiTheme="majorBidi" w:cstheme="majorBidi"/>
        </w:rPr>
        <w:t xml:space="preserve"> </w:t>
      </w:r>
      <w:r w:rsidR="00AC7656" w:rsidRPr="00D55833">
        <w:rPr>
          <w:rFonts w:asciiTheme="majorBidi" w:hAnsiTheme="majorBidi" w:cstheme="majorBidi"/>
        </w:rPr>
        <w:t>not</w:t>
      </w:r>
      <w:r w:rsidR="00FB08E5" w:rsidRPr="00D55833">
        <w:rPr>
          <w:rFonts w:asciiTheme="majorBidi" w:hAnsiTheme="majorBidi" w:cstheme="majorBidi"/>
        </w:rPr>
        <w:t xml:space="preserve"> </w:t>
      </w:r>
      <w:r w:rsidR="00AC7656" w:rsidRPr="00D55833">
        <w:rPr>
          <w:rFonts w:asciiTheme="majorBidi" w:hAnsiTheme="majorBidi" w:cstheme="majorBidi"/>
        </w:rPr>
        <w:t>fully</w:t>
      </w:r>
      <w:r w:rsidR="00FB08E5" w:rsidRPr="00D55833">
        <w:rPr>
          <w:rFonts w:asciiTheme="majorBidi" w:hAnsiTheme="majorBidi" w:cstheme="majorBidi"/>
        </w:rPr>
        <w:t xml:space="preserve"> </w:t>
      </w:r>
      <w:r w:rsidR="00AC7656" w:rsidRPr="00D55833">
        <w:rPr>
          <w:rFonts w:asciiTheme="majorBidi" w:hAnsiTheme="majorBidi" w:cstheme="majorBidi"/>
        </w:rPr>
        <w:t>cover</w:t>
      </w:r>
      <w:r w:rsidR="00FB08E5" w:rsidRPr="00D55833">
        <w:rPr>
          <w:rFonts w:asciiTheme="majorBidi" w:hAnsiTheme="majorBidi" w:cstheme="majorBidi"/>
        </w:rPr>
        <w:t xml:space="preserve"> </w:t>
      </w:r>
      <w:r w:rsidR="00AC7656" w:rsidRPr="00D55833">
        <w:rPr>
          <w:rFonts w:asciiTheme="majorBidi" w:hAnsiTheme="majorBidi" w:cstheme="majorBidi"/>
        </w:rPr>
        <w:t>the</w:t>
      </w:r>
      <w:r w:rsidR="00FB08E5" w:rsidRPr="00D55833">
        <w:rPr>
          <w:rFonts w:asciiTheme="majorBidi" w:hAnsiTheme="majorBidi" w:cstheme="majorBidi"/>
        </w:rPr>
        <w:t xml:space="preserve"> </w:t>
      </w:r>
      <w:r w:rsidR="00AC7656" w:rsidRPr="00D55833">
        <w:rPr>
          <w:rFonts w:asciiTheme="majorBidi" w:hAnsiTheme="majorBidi" w:cstheme="majorBidi"/>
        </w:rPr>
        <w:t>damages</w:t>
      </w:r>
      <w:r w:rsidR="00FB08E5" w:rsidRPr="00D55833">
        <w:rPr>
          <w:rFonts w:asciiTheme="majorBidi" w:hAnsiTheme="majorBidi" w:cstheme="majorBidi"/>
        </w:rPr>
        <w:t xml:space="preserve"> </w:t>
      </w:r>
      <w:r w:rsidR="00B20498" w:rsidRPr="00D55833">
        <w:rPr>
          <w:rFonts w:asciiTheme="majorBidi" w:hAnsiTheme="majorBidi" w:cstheme="majorBidi"/>
        </w:rPr>
        <w:t>(or</w:t>
      </w:r>
      <w:r w:rsidR="00FB08E5" w:rsidRPr="00D55833">
        <w:rPr>
          <w:rFonts w:asciiTheme="majorBidi" w:hAnsiTheme="majorBidi" w:cstheme="majorBidi"/>
        </w:rPr>
        <w:t xml:space="preserve"> </w:t>
      </w:r>
      <w:r w:rsidR="00B20498" w:rsidRPr="00D55833">
        <w:rPr>
          <w:rFonts w:asciiTheme="majorBidi" w:hAnsiTheme="majorBidi" w:cstheme="majorBidi"/>
        </w:rPr>
        <w:t>not</w:t>
      </w:r>
      <w:r w:rsidR="00FB08E5" w:rsidRPr="00D55833">
        <w:rPr>
          <w:rFonts w:asciiTheme="majorBidi" w:hAnsiTheme="majorBidi" w:cstheme="majorBidi"/>
        </w:rPr>
        <w:t xml:space="preserve"> </w:t>
      </w:r>
      <w:ins w:id="1069" w:author="Susan Doron" w:date="2024-03-04T20:18:00Z">
        <w:r w:rsidR="00934E4C">
          <w:rPr>
            <w:rFonts w:asciiTheme="majorBidi" w:hAnsiTheme="majorBidi" w:cstheme="majorBidi"/>
          </w:rPr>
          <w:t>requesting</w:t>
        </w:r>
      </w:ins>
      <w:del w:id="1070" w:author="Susan Doron" w:date="2024-03-04T20:18:00Z">
        <w:r w:rsidR="00B20498" w:rsidRPr="00D55833" w:rsidDel="00934E4C">
          <w:rPr>
            <w:rFonts w:asciiTheme="majorBidi" w:hAnsiTheme="majorBidi" w:cstheme="majorBidi"/>
          </w:rPr>
          <w:delText>asking</w:delText>
        </w:r>
        <w:r w:rsidR="00FB08E5" w:rsidRPr="00D55833" w:rsidDel="00934E4C">
          <w:rPr>
            <w:rFonts w:asciiTheme="majorBidi" w:hAnsiTheme="majorBidi" w:cstheme="majorBidi"/>
          </w:rPr>
          <w:delText xml:space="preserve"> </w:delText>
        </w:r>
        <w:r w:rsidR="00B20498" w:rsidRPr="00D55833" w:rsidDel="00934E4C">
          <w:rPr>
            <w:rFonts w:asciiTheme="majorBidi" w:hAnsiTheme="majorBidi" w:cstheme="majorBidi"/>
          </w:rPr>
          <w:delText>for</w:delText>
        </w:r>
      </w:del>
      <w:r w:rsidR="00FB08E5" w:rsidRPr="00D55833">
        <w:rPr>
          <w:rFonts w:asciiTheme="majorBidi" w:hAnsiTheme="majorBidi" w:cstheme="majorBidi"/>
        </w:rPr>
        <w:t xml:space="preserve"> </w:t>
      </w:r>
      <w:r w:rsidR="00B20498" w:rsidRPr="00D55833">
        <w:rPr>
          <w:rFonts w:asciiTheme="majorBidi" w:hAnsiTheme="majorBidi" w:cstheme="majorBidi"/>
        </w:rPr>
        <w:t>compensation</w:t>
      </w:r>
      <w:r w:rsidR="00FB08E5" w:rsidRPr="00D55833">
        <w:rPr>
          <w:rFonts w:asciiTheme="majorBidi" w:hAnsiTheme="majorBidi" w:cstheme="majorBidi"/>
        </w:rPr>
        <w:t xml:space="preserve"> </w:t>
      </w:r>
      <w:r w:rsidR="00B20498" w:rsidRPr="00D55833">
        <w:rPr>
          <w:rFonts w:asciiTheme="majorBidi" w:hAnsiTheme="majorBidi" w:cstheme="majorBidi"/>
        </w:rPr>
        <w:t>at</w:t>
      </w:r>
      <w:r w:rsidR="00FB08E5" w:rsidRPr="00D55833">
        <w:rPr>
          <w:rFonts w:asciiTheme="majorBidi" w:hAnsiTheme="majorBidi" w:cstheme="majorBidi"/>
        </w:rPr>
        <w:t xml:space="preserve"> </w:t>
      </w:r>
      <w:r w:rsidR="00B20498" w:rsidRPr="00D55833">
        <w:rPr>
          <w:rFonts w:asciiTheme="majorBidi" w:hAnsiTheme="majorBidi" w:cstheme="majorBidi"/>
        </w:rPr>
        <w:t>all).</w:t>
      </w:r>
    </w:p>
    <w:p w14:paraId="6135A9A2" w14:textId="70C376C7" w:rsidR="00173414" w:rsidRPr="00D55833" w:rsidRDefault="00303420" w:rsidP="00DC2AA1">
      <w:pPr>
        <w:spacing w:after="120"/>
        <w:ind w:firstLine="720"/>
        <w:jc w:val="left"/>
        <w:rPr>
          <w:rFonts w:asciiTheme="majorBidi" w:hAnsiTheme="majorBidi" w:cstheme="majorBidi"/>
        </w:rPr>
      </w:pPr>
      <w:ins w:id="1071" w:author="Susan Doron" w:date="2024-03-04T13:21:00Z">
        <w:r>
          <w:rPr>
            <w:rFonts w:asciiTheme="majorBidi" w:hAnsiTheme="majorBidi" w:cstheme="majorBidi"/>
          </w:rPr>
          <w:t>According to</w:t>
        </w:r>
      </w:ins>
      <w:del w:id="1072" w:author="Susan Doron" w:date="2024-03-04T13:21:00Z">
        <w:r w:rsidR="002D519B" w:rsidRPr="00D55833" w:rsidDel="00303420">
          <w:rPr>
            <w:rFonts w:asciiTheme="majorBidi" w:hAnsiTheme="majorBidi" w:cstheme="majorBidi"/>
          </w:rPr>
          <w:delText>As</w:delText>
        </w:r>
        <w:r w:rsidR="00FB08E5" w:rsidRPr="00D55833" w:rsidDel="00303420">
          <w:rPr>
            <w:rFonts w:asciiTheme="majorBidi" w:hAnsiTheme="majorBidi" w:cstheme="majorBidi"/>
          </w:rPr>
          <w:delText xml:space="preserve"> </w:delText>
        </w:r>
        <w:commentRangeStart w:id="1073"/>
        <w:r w:rsidR="002D519B" w:rsidRPr="00D55833" w:rsidDel="00303420">
          <w:rPr>
            <w:rFonts w:asciiTheme="majorBidi" w:hAnsiTheme="majorBidi" w:cstheme="majorBidi"/>
          </w:rPr>
          <w:delText>per</w:delText>
        </w:r>
      </w:del>
      <w:commentRangeEnd w:id="1073"/>
      <w:r>
        <w:rPr>
          <w:rStyle w:val="CommentReference"/>
        </w:rPr>
        <w:commentReference w:id="1073"/>
      </w:r>
      <w:r w:rsidR="00FB08E5" w:rsidRPr="00D55833">
        <w:rPr>
          <w:rFonts w:asciiTheme="majorBidi" w:hAnsiTheme="majorBidi" w:cstheme="majorBidi"/>
        </w:rPr>
        <w:t xml:space="preserve"> </w:t>
      </w:r>
      <w:r w:rsidR="002D519B" w:rsidRPr="00D55833">
        <w:rPr>
          <w:rFonts w:asciiTheme="majorBidi" w:hAnsiTheme="majorBidi" w:cstheme="majorBidi"/>
        </w:rPr>
        <w:t>the</w:t>
      </w:r>
      <w:r w:rsidR="00FB08E5" w:rsidRPr="00D55833">
        <w:rPr>
          <w:rFonts w:asciiTheme="majorBidi" w:hAnsiTheme="majorBidi" w:cstheme="majorBidi"/>
        </w:rPr>
        <w:t xml:space="preserve"> </w:t>
      </w:r>
      <w:r w:rsidR="002D519B" w:rsidRPr="00D55833">
        <w:rPr>
          <w:rFonts w:asciiTheme="majorBidi" w:hAnsiTheme="majorBidi" w:cstheme="majorBidi"/>
        </w:rPr>
        <w:t>agreement</w:t>
      </w:r>
      <w:r w:rsidR="00FB08E5" w:rsidRPr="00D55833">
        <w:rPr>
          <w:rFonts w:asciiTheme="majorBidi" w:hAnsiTheme="majorBidi" w:cstheme="majorBidi"/>
        </w:rPr>
        <w:t xml:space="preserve"> </w:t>
      </w:r>
      <w:r w:rsidR="002D519B" w:rsidRPr="00D55833">
        <w:rPr>
          <w:rFonts w:asciiTheme="majorBidi" w:hAnsiTheme="majorBidi" w:cstheme="majorBidi"/>
        </w:rPr>
        <w:t>between</w:t>
      </w:r>
      <w:r w:rsidR="00FB08E5" w:rsidRPr="00D55833">
        <w:rPr>
          <w:rFonts w:asciiTheme="majorBidi" w:hAnsiTheme="majorBidi" w:cstheme="majorBidi"/>
        </w:rPr>
        <w:t xml:space="preserve"> </w:t>
      </w:r>
      <w:r w:rsidR="002D519B" w:rsidRPr="00D55833">
        <w:rPr>
          <w:rFonts w:asciiTheme="majorBidi" w:hAnsiTheme="majorBidi" w:cstheme="majorBidi"/>
        </w:rPr>
        <w:t>the</w:t>
      </w:r>
      <w:r w:rsidR="00FB08E5" w:rsidRPr="00D55833">
        <w:rPr>
          <w:rFonts w:asciiTheme="majorBidi" w:hAnsiTheme="majorBidi" w:cstheme="majorBidi"/>
        </w:rPr>
        <w:t xml:space="preserve"> </w:t>
      </w:r>
      <w:r w:rsidR="002D519B" w:rsidRPr="00D55833">
        <w:rPr>
          <w:rFonts w:asciiTheme="majorBidi" w:hAnsiTheme="majorBidi" w:cstheme="majorBidi"/>
        </w:rPr>
        <w:t>parties,</w:t>
      </w:r>
      <w:r w:rsidR="00FB08E5" w:rsidRPr="00D55833">
        <w:rPr>
          <w:rFonts w:asciiTheme="majorBidi" w:hAnsiTheme="majorBidi" w:cstheme="majorBidi"/>
        </w:rPr>
        <w:t xml:space="preserve"> </w:t>
      </w:r>
      <w:r w:rsidR="005F1220" w:rsidRPr="00D55833">
        <w:rPr>
          <w:rFonts w:asciiTheme="majorBidi" w:hAnsiTheme="majorBidi" w:cstheme="majorBidi"/>
        </w:rPr>
        <w:t>the</w:t>
      </w:r>
      <w:r w:rsidR="00FB08E5" w:rsidRPr="00D55833">
        <w:rPr>
          <w:rFonts w:asciiTheme="majorBidi" w:hAnsiTheme="majorBidi" w:cstheme="majorBidi"/>
        </w:rPr>
        <w:t xml:space="preserve"> </w:t>
      </w:r>
      <w:del w:id="1074" w:author="JJ" w:date="2024-02-19T11:38:00Z">
        <w:r w:rsidR="005F1220" w:rsidRPr="00D55833" w:rsidDel="006B2251">
          <w:rPr>
            <w:rFonts w:asciiTheme="majorBidi" w:hAnsiTheme="majorBidi" w:cstheme="majorBidi"/>
          </w:rPr>
          <w:delText>promissee</w:delText>
        </w:r>
      </w:del>
      <w:ins w:id="1075" w:author="JJ" w:date="2024-02-19T11:38:00Z">
        <w:r w:rsidR="006B2251" w:rsidRPr="00D55833">
          <w:rPr>
            <w:rFonts w:asciiTheme="majorBidi" w:hAnsiTheme="majorBidi" w:cstheme="majorBidi"/>
          </w:rPr>
          <w:t>promisee</w:t>
        </w:r>
      </w:ins>
      <w:r w:rsidR="00FB08E5" w:rsidRPr="00D55833">
        <w:rPr>
          <w:rFonts w:asciiTheme="majorBidi" w:hAnsiTheme="majorBidi" w:cstheme="majorBidi"/>
        </w:rPr>
        <w:t xml:space="preserve"> </w:t>
      </w:r>
      <w:r w:rsidR="002D519B" w:rsidRPr="00D55833">
        <w:rPr>
          <w:rFonts w:asciiTheme="majorBidi" w:hAnsiTheme="majorBidi" w:cstheme="majorBidi"/>
        </w:rPr>
        <w:t>is</w:t>
      </w:r>
      <w:r w:rsidR="00FB08E5" w:rsidRPr="00D55833">
        <w:rPr>
          <w:rFonts w:asciiTheme="majorBidi" w:hAnsiTheme="majorBidi" w:cstheme="majorBidi"/>
        </w:rPr>
        <w:t xml:space="preserve"> </w:t>
      </w:r>
      <w:r w:rsidR="002D519B" w:rsidRPr="00D55833">
        <w:rPr>
          <w:rFonts w:asciiTheme="majorBidi" w:hAnsiTheme="majorBidi" w:cstheme="majorBidi"/>
        </w:rPr>
        <w:t>entitled</w:t>
      </w:r>
      <w:r w:rsidR="00FB08E5" w:rsidRPr="00D55833">
        <w:rPr>
          <w:rFonts w:asciiTheme="majorBidi" w:hAnsiTheme="majorBidi" w:cstheme="majorBidi"/>
        </w:rPr>
        <w:t xml:space="preserve"> </w:t>
      </w:r>
      <w:r w:rsidR="002D519B" w:rsidRPr="00D55833">
        <w:rPr>
          <w:rFonts w:asciiTheme="majorBidi" w:hAnsiTheme="majorBidi" w:cstheme="majorBidi"/>
        </w:rPr>
        <w:t>to</w:t>
      </w:r>
      <w:r w:rsidR="00FB08E5" w:rsidRPr="00D55833">
        <w:rPr>
          <w:rFonts w:asciiTheme="majorBidi" w:hAnsiTheme="majorBidi" w:cstheme="majorBidi"/>
        </w:rPr>
        <w:t xml:space="preserve"> </w:t>
      </w:r>
      <w:r w:rsidR="002D519B" w:rsidRPr="00D55833">
        <w:rPr>
          <w:rFonts w:asciiTheme="majorBidi" w:hAnsiTheme="majorBidi" w:cstheme="majorBidi"/>
        </w:rPr>
        <w:t>receive</w:t>
      </w:r>
      <w:r w:rsidR="00FB08E5" w:rsidRPr="00D55833">
        <w:rPr>
          <w:rFonts w:asciiTheme="majorBidi" w:hAnsiTheme="majorBidi" w:cstheme="majorBidi"/>
        </w:rPr>
        <w:t xml:space="preserve"> </w:t>
      </w:r>
      <w:r w:rsidR="000107F9" w:rsidRPr="00D55833">
        <w:rPr>
          <w:rFonts w:asciiTheme="majorBidi" w:hAnsiTheme="majorBidi" w:cstheme="majorBidi"/>
        </w:rPr>
        <w:t>all</w:t>
      </w:r>
      <w:r w:rsidR="00FB08E5" w:rsidRPr="00D55833">
        <w:rPr>
          <w:rFonts w:asciiTheme="majorBidi" w:hAnsiTheme="majorBidi" w:cstheme="majorBidi"/>
        </w:rPr>
        <w:t xml:space="preserve"> </w:t>
      </w:r>
      <w:r w:rsidR="00426D82" w:rsidRPr="00D55833">
        <w:rPr>
          <w:rFonts w:asciiTheme="majorBidi" w:hAnsiTheme="majorBidi" w:cstheme="majorBidi"/>
        </w:rPr>
        <w:t>the</w:t>
      </w:r>
      <w:r w:rsidR="00FB08E5" w:rsidRPr="00D55833">
        <w:rPr>
          <w:rFonts w:asciiTheme="majorBidi" w:hAnsiTheme="majorBidi" w:cstheme="majorBidi"/>
        </w:rPr>
        <w:t xml:space="preserve"> </w:t>
      </w:r>
      <w:r w:rsidR="002D519B" w:rsidRPr="00D55833">
        <w:rPr>
          <w:rFonts w:asciiTheme="majorBidi" w:hAnsiTheme="majorBidi" w:cstheme="majorBidi"/>
        </w:rPr>
        <w:t>liquidated</w:t>
      </w:r>
      <w:r w:rsidR="00FB08E5" w:rsidRPr="00D55833">
        <w:rPr>
          <w:rFonts w:asciiTheme="majorBidi" w:hAnsiTheme="majorBidi" w:cstheme="majorBidi"/>
        </w:rPr>
        <w:t xml:space="preserve"> </w:t>
      </w:r>
      <w:r w:rsidR="002D519B" w:rsidRPr="00D55833">
        <w:rPr>
          <w:rFonts w:asciiTheme="majorBidi" w:hAnsiTheme="majorBidi" w:cstheme="majorBidi"/>
        </w:rPr>
        <w:t>damages.</w:t>
      </w:r>
      <w:r w:rsidR="00FB08E5" w:rsidRPr="00D55833">
        <w:rPr>
          <w:rFonts w:asciiTheme="majorBidi" w:hAnsiTheme="majorBidi" w:cstheme="majorBidi"/>
        </w:rPr>
        <w:t xml:space="preserve"> </w:t>
      </w:r>
      <w:r w:rsidR="002D519B" w:rsidRPr="00D55833">
        <w:rPr>
          <w:rFonts w:asciiTheme="majorBidi" w:hAnsiTheme="majorBidi" w:cstheme="majorBidi"/>
        </w:rPr>
        <w:t>Additionally,</w:t>
      </w:r>
      <w:r w:rsidR="00FB08E5" w:rsidRPr="00D55833">
        <w:rPr>
          <w:rFonts w:asciiTheme="majorBidi" w:hAnsiTheme="majorBidi" w:cstheme="majorBidi"/>
        </w:rPr>
        <w:t xml:space="preserve"> </w:t>
      </w:r>
      <w:r w:rsidR="005F1220" w:rsidRPr="00D55833">
        <w:rPr>
          <w:rFonts w:asciiTheme="majorBidi" w:hAnsiTheme="majorBidi" w:cstheme="majorBidi"/>
        </w:rPr>
        <w:t>the</w:t>
      </w:r>
      <w:r w:rsidR="00FB08E5" w:rsidRPr="00D55833">
        <w:rPr>
          <w:rFonts w:asciiTheme="majorBidi" w:hAnsiTheme="majorBidi" w:cstheme="majorBidi"/>
        </w:rPr>
        <w:t xml:space="preserve"> </w:t>
      </w:r>
      <w:r w:rsidR="005F1220" w:rsidRPr="00D55833">
        <w:rPr>
          <w:rFonts w:asciiTheme="majorBidi" w:hAnsiTheme="majorBidi" w:cstheme="majorBidi"/>
        </w:rPr>
        <w:t>promi</w:t>
      </w:r>
      <w:del w:id="1076" w:author="JJ" w:date="2024-02-19T11:38:00Z">
        <w:r w:rsidR="005F1220" w:rsidRPr="00D55833" w:rsidDel="006B2251">
          <w:rPr>
            <w:rFonts w:asciiTheme="majorBidi" w:hAnsiTheme="majorBidi" w:cstheme="majorBidi"/>
          </w:rPr>
          <w:delText>s</w:delText>
        </w:r>
      </w:del>
      <w:r w:rsidR="005F1220" w:rsidRPr="00D55833">
        <w:rPr>
          <w:rFonts w:asciiTheme="majorBidi" w:hAnsiTheme="majorBidi" w:cstheme="majorBidi"/>
        </w:rPr>
        <w:t>see</w:t>
      </w:r>
      <w:r w:rsidR="00FB08E5" w:rsidRPr="00D55833">
        <w:rPr>
          <w:rFonts w:asciiTheme="majorBidi" w:hAnsiTheme="majorBidi" w:cstheme="majorBidi"/>
        </w:rPr>
        <w:t xml:space="preserve"> </w:t>
      </w:r>
      <w:r w:rsidR="002D519B" w:rsidRPr="00D55833">
        <w:rPr>
          <w:rFonts w:asciiTheme="majorBidi" w:hAnsiTheme="majorBidi" w:cstheme="majorBidi"/>
        </w:rPr>
        <w:t>is</w:t>
      </w:r>
      <w:r w:rsidR="00FB08E5" w:rsidRPr="00D55833">
        <w:rPr>
          <w:rFonts w:asciiTheme="majorBidi" w:hAnsiTheme="majorBidi" w:cstheme="majorBidi"/>
        </w:rPr>
        <w:t xml:space="preserve"> </w:t>
      </w:r>
      <w:r w:rsidR="002D519B" w:rsidRPr="00D55833">
        <w:rPr>
          <w:rFonts w:asciiTheme="majorBidi" w:hAnsiTheme="majorBidi" w:cstheme="majorBidi"/>
        </w:rPr>
        <w:t>not</w:t>
      </w:r>
      <w:r w:rsidR="00FB08E5" w:rsidRPr="00D55833">
        <w:rPr>
          <w:rFonts w:asciiTheme="majorBidi" w:hAnsiTheme="majorBidi" w:cstheme="majorBidi"/>
        </w:rPr>
        <w:t xml:space="preserve"> </w:t>
      </w:r>
      <w:r w:rsidR="002D519B" w:rsidRPr="00D55833">
        <w:rPr>
          <w:rFonts w:asciiTheme="majorBidi" w:hAnsiTheme="majorBidi" w:cstheme="majorBidi"/>
        </w:rPr>
        <w:t>a</w:t>
      </w:r>
      <w:r w:rsidR="00FB08E5" w:rsidRPr="00D55833">
        <w:rPr>
          <w:rFonts w:asciiTheme="majorBidi" w:hAnsiTheme="majorBidi" w:cstheme="majorBidi"/>
        </w:rPr>
        <w:t xml:space="preserve"> </w:t>
      </w:r>
      <w:r w:rsidR="002D519B" w:rsidRPr="00D55833">
        <w:rPr>
          <w:rFonts w:asciiTheme="majorBidi" w:hAnsiTheme="majorBidi" w:cstheme="majorBidi"/>
        </w:rPr>
        <w:t>repeat</w:t>
      </w:r>
      <w:r w:rsidR="00FB08E5" w:rsidRPr="00D55833">
        <w:rPr>
          <w:rFonts w:asciiTheme="majorBidi" w:hAnsiTheme="majorBidi" w:cstheme="majorBidi"/>
        </w:rPr>
        <w:t xml:space="preserve"> </w:t>
      </w:r>
      <w:r w:rsidR="000107F9" w:rsidRPr="00D55833">
        <w:rPr>
          <w:rFonts w:asciiTheme="majorBidi" w:hAnsiTheme="majorBidi" w:cstheme="majorBidi"/>
        </w:rPr>
        <w:t>player,</w:t>
      </w:r>
      <w:r w:rsidR="00FB08E5" w:rsidRPr="00D55833">
        <w:rPr>
          <w:rFonts w:asciiTheme="majorBidi" w:hAnsiTheme="majorBidi" w:cstheme="majorBidi"/>
        </w:rPr>
        <w:t xml:space="preserve"> </w:t>
      </w:r>
      <w:r w:rsidR="002D519B" w:rsidRPr="00D55833">
        <w:rPr>
          <w:rFonts w:asciiTheme="majorBidi" w:hAnsiTheme="majorBidi" w:cstheme="majorBidi"/>
        </w:rPr>
        <w:t>and</w:t>
      </w:r>
      <w:r w:rsidR="00FB08E5" w:rsidRPr="00D55833">
        <w:rPr>
          <w:rFonts w:asciiTheme="majorBidi" w:hAnsiTheme="majorBidi" w:cstheme="majorBidi"/>
        </w:rPr>
        <w:t xml:space="preserve"> </w:t>
      </w:r>
      <w:del w:id="1077" w:author="JJ" w:date="2024-02-19T11:39:00Z">
        <w:r w:rsidR="002D519B" w:rsidRPr="00D55833" w:rsidDel="006B2251">
          <w:rPr>
            <w:rFonts w:asciiTheme="majorBidi" w:hAnsiTheme="majorBidi" w:cstheme="majorBidi"/>
          </w:rPr>
          <w:delText>his</w:delText>
        </w:r>
        <w:r w:rsidR="00FB08E5" w:rsidRPr="00D55833" w:rsidDel="006B2251">
          <w:rPr>
            <w:rFonts w:asciiTheme="majorBidi" w:hAnsiTheme="majorBidi" w:cstheme="majorBidi"/>
          </w:rPr>
          <w:delText xml:space="preserve"> </w:delText>
        </w:r>
      </w:del>
      <w:ins w:id="1078" w:author="JJ" w:date="2024-02-19T11:39:00Z">
        <w:r w:rsidR="006B2251">
          <w:rPr>
            <w:rFonts w:asciiTheme="majorBidi" w:hAnsiTheme="majorBidi" w:cstheme="majorBidi"/>
          </w:rPr>
          <w:t>their</w:t>
        </w:r>
        <w:r w:rsidR="006B2251" w:rsidRPr="00D55833">
          <w:rPr>
            <w:rFonts w:asciiTheme="majorBidi" w:hAnsiTheme="majorBidi" w:cstheme="majorBidi"/>
          </w:rPr>
          <w:t xml:space="preserve"> </w:t>
        </w:r>
      </w:ins>
      <w:r w:rsidR="002D519B" w:rsidRPr="00D55833">
        <w:rPr>
          <w:rFonts w:asciiTheme="majorBidi" w:hAnsiTheme="majorBidi" w:cstheme="majorBidi"/>
        </w:rPr>
        <w:t>reputation</w:t>
      </w:r>
      <w:r w:rsidR="00FB08E5" w:rsidRPr="00D55833">
        <w:rPr>
          <w:rFonts w:asciiTheme="majorBidi" w:hAnsiTheme="majorBidi" w:cstheme="majorBidi"/>
        </w:rPr>
        <w:t xml:space="preserve"> </w:t>
      </w:r>
      <w:r w:rsidR="002D519B" w:rsidRPr="00D55833">
        <w:rPr>
          <w:rFonts w:asciiTheme="majorBidi" w:hAnsiTheme="majorBidi" w:cstheme="majorBidi"/>
        </w:rPr>
        <w:t>is</w:t>
      </w:r>
      <w:r w:rsidR="00FB08E5" w:rsidRPr="00D55833">
        <w:rPr>
          <w:rFonts w:asciiTheme="majorBidi" w:hAnsiTheme="majorBidi" w:cstheme="majorBidi"/>
        </w:rPr>
        <w:t xml:space="preserve"> </w:t>
      </w:r>
      <w:r w:rsidR="002D519B" w:rsidRPr="00D55833">
        <w:rPr>
          <w:rFonts w:asciiTheme="majorBidi" w:hAnsiTheme="majorBidi" w:cstheme="majorBidi"/>
        </w:rPr>
        <w:t>not</w:t>
      </w:r>
      <w:r w:rsidR="00FB08E5" w:rsidRPr="00D55833">
        <w:rPr>
          <w:rFonts w:asciiTheme="majorBidi" w:hAnsiTheme="majorBidi" w:cstheme="majorBidi"/>
        </w:rPr>
        <w:t xml:space="preserve"> </w:t>
      </w:r>
      <w:ins w:id="1079" w:author="Susan Doron" w:date="2024-03-04T20:18:00Z">
        <w:r w:rsidR="00934E4C">
          <w:rPr>
            <w:rFonts w:asciiTheme="majorBidi" w:hAnsiTheme="majorBidi" w:cstheme="majorBidi"/>
          </w:rPr>
          <w:t>at risk</w:t>
        </w:r>
      </w:ins>
      <w:del w:id="1080" w:author="Susan Doron" w:date="2024-03-04T20:16:00Z">
        <w:r w:rsidR="002D519B" w:rsidRPr="00D55833" w:rsidDel="00934E4C">
          <w:rPr>
            <w:rFonts w:asciiTheme="majorBidi" w:hAnsiTheme="majorBidi" w:cstheme="majorBidi"/>
          </w:rPr>
          <w:delText>in</w:delText>
        </w:r>
        <w:r w:rsidR="00FB08E5" w:rsidRPr="00D55833" w:rsidDel="00934E4C">
          <w:rPr>
            <w:rFonts w:asciiTheme="majorBidi" w:hAnsiTheme="majorBidi" w:cstheme="majorBidi"/>
          </w:rPr>
          <w:delText xml:space="preserve"> </w:delText>
        </w:r>
        <w:r w:rsidR="002D519B" w:rsidRPr="00D55833" w:rsidDel="00934E4C">
          <w:rPr>
            <w:rFonts w:asciiTheme="majorBidi" w:hAnsiTheme="majorBidi" w:cstheme="majorBidi"/>
          </w:rPr>
          <w:delText>jeopardy</w:delText>
        </w:r>
      </w:del>
      <w:r w:rsidR="00FB08E5" w:rsidRPr="00D55833">
        <w:rPr>
          <w:rFonts w:asciiTheme="majorBidi" w:hAnsiTheme="majorBidi" w:cstheme="majorBidi"/>
        </w:rPr>
        <w:t xml:space="preserve"> </w:t>
      </w:r>
      <w:r w:rsidR="002D519B" w:rsidRPr="00D55833">
        <w:rPr>
          <w:rFonts w:asciiTheme="majorBidi" w:hAnsiTheme="majorBidi" w:cstheme="majorBidi"/>
        </w:rPr>
        <w:t>by</w:t>
      </w:r>
      <w:r w:rsidR="00FB08E5" w:rsidRPr="00D55833">
        <w:rPr>
          <w:rFonts w:asciiTheme="majorBidi" w:hAnsiTheme="majorBidi" w:cstheme="majorBidi"/>
        </w:rPr>
        <w:t xml:space="preserve"> </w:t>
      </w:r>
      <w:ins w:id="1081" w:author="Susan Doron" w:date="2024-03-04T20:18:00Z">
        <w:r w:rsidR="00934E4C">
          <w:rPr>
            <w:rFonts w:asciiTheme="majorBidi" w:hAnsiTheme="majorBidi" w:cstheme="majorBidi"/>
          </w:rPr>
          <w:t>requesting</w:t>
        </w:r>
      </w:ins>
      <w:del w:id="1082" w:author="Susan Doron" w:date="2024-03-04T20:18:00Z">
        <w:r w:rsidR="002D519B" w:rsidRPr="00D55833" w:rsidDel="00934E4C">
          <w:rPr>
            <w:rFonts w:asciiTheme="majorBidi" w:hAnsiTheme="majorBidi" w:cstheme="majorBidi"/>
          </w:rPr>
          <w:delText>demanding</w:delText>
        </w:r>
      </w:del>
      <w:r w:rsidR="00FB08E5" w:rsidRPr="00D55833">
        <w:rPr>
          <w:rFonts w:asciiTheme="majorBidi" w:hAnsiTheme="majorBidi" w:cstheme="majorBidi"/>
        </w:rPr>
        <w:t xml:space="preserve"> </w:t>
      </w:r>
      <w:r w:rsidR="002D519B" w:rsidRPr="00D55833">
        <w:rPr>
          <w:rFonts w:asciiTheme="majorBidi" w:hAnsiTheme="majorBidi" w:cstheme="majorBidi"/>
        </w:rPr>
        <w:t>full</w:t>
      </w:r>
      <w:r w:rsidR="00FB08E5" w:rsidRPr="00D55833">
        <w:rPr>
          <w:rFonts w:asciiTheme="majorBidi" w:hAnsiTheme="majorBidi" w:cstheme="majorBidi"/>
        </w:rPr>
        <w:t xml:space="preserve"> </w:t>
      </w:r>
      <w:r w:rsidR="002D519B" w:rsidRPr="00D55833">
        <w:rPr>
          <w:rFonts w:asciiTheme="majorBidi" w:hAnsiTheme="majorBidi" w:cstheme="majorBidi"/>
        </w:rPr>
        <w:t>compensation.</w:t>
      </w:r>
      <w:r w:rsidR="00FB08E5" w:rsidRPr="00D55833">
        <w:rPr>
          <w:rFonts w:asciiTheme="majorBidi" w:hAnsiTheme="majorBidi" w:cstheme="majorBidi"/>
        </w:rPr>
        <w:t xml:space="preserve"> </w:t>
      </w:r>
      <w:r w:rsidR="00BE67D1" w:rsidRPr="00D55833">
        <w:rPr>
          <w:rFonts w:asciiTheme="majorBidi" w:hAnsiTheme="majorBidi" w:cstheme="majorBidi"/>
        </w:rPr>
        <w:t>Thus,</w:t>
      </w:r>
      <w:r w:rsidR="00FB08E5" w:rsidRPr="00D55833">
        <w:rPr>
          <w:rFonts w:asciiTheme="majorBidi" w:hAnsiTheme="majorBidi" w:cstheme="majorBidi"/>
        </w:rPr>
        <w:t xml:space="preserve"> </w:t>
      </w:r>
      <w:r w:rsidR="00425D8E" w:rsidRPr="00D55833">
        <w:rPr>
          <w:rFonts w:asciiTheme="majorBidi" w:hAnsiTheme="majorBidi" w:cstheme="majorBidi"/>
        </w:rPr>
        <w:t>in</w:t>
      </w:r>
      <w:r w:rsidR="00FB08E5" w:rsidRPr="00D55833">
        <w:rPr>
          <w:rFonts w:asciiTheme="majorBidi" w:hAnsiTheme="majorBidi" w:cstheme="majorBidi"/>
        </w:rPr>
        <w:t xml:space="preserve"> </w:t>
      </w:r>
      <w:r w:rsidR="00425D8E" w:rsidRPr="00D55833">
        <w:rPr>
          <w:rFonts w:asciiTheme="majorBidi" w:hAnsiTheme="majorBidi" w:cstheme="majorBidi"/>
        </w:rPr>
        <w:t>these</w:t>
      </w:r>
      <w:r w:rsidR="00FB08E5" w:rsidRPr="00D55833">
        <w:rPr>
          <w:rFonts w:asciiTheme="majorBidi" w:hAnsiTheme="majorBidi" w:cstheme="majorBidi"/>
        </w:rPr>
        <w:t xml:space="preserve"> </w:t>
      </w:r>
      <w:r w:rsidR="00425D8E" w:rsidRPr="00D55833">
        <w:rPr>
          <w:rFonts w:asciiTheme="majorBidi" w:hAnsiTheme="majorBidi" w:cstheme="majorBidi"/>
        </w:rPr>
        <w:t>circumstances,</w:t>
      </w:r>
      <w:r w:rsidR="00FB08E5" w:rsidRPr="00D55833">
        <w:rPr>
          <w:rFonts w:asciiTheme="majorBidi" w:hAnsiTheme="majorBidi" w:cstheme="majorBidi"/>
        </w:rPr>
        <w:t xml:space="preserve"> </w:t>
      </w:r>
      <w:r w:rsidR="00BE67D1" w:rsidRPr="00D55833">
        <w:rPr>
          <w:rFonts w:asciiTheme="majorBidi" w:hAnsiTheme="majorBidi" w:cstheme="majorBidi"/>
        </w:rPr>
        <w:t>both</w:t>
      </w:r>
      <w:r w:rsidR="00AF363F" w:rsidRPr="00D55833">
        <w:rPr>
          <w:rFonts w:asciiTheme="majorBidi" w:hAnsiTheme="majorBidi" w:cstheme="majorBidi"/>
        </w:rPr>
        <w:t xml:space="preserve"> the</w:t>
      </w:r>
      <w:r w:rsidR="00FF0285" w:rsidRPr="00D55833">
        <w:rPr>
          <w:rFonts w:asciiTheme="majorBidi" w:hAnsiTheme="majorBidi" w:cstheme="majorBidi"/>
        </w:rPr>
        <w:t xml:space="preserve"> economic incentives</w:t>
      </w:r>
      <w:r w:rsidR="00FB08E5" w:rsidRPr="00D55833">
        <w:rPr>
          <w:rFonts w:asciiTheme="majorBidi" w:hAnsiTheme="majorBidi" w:cstheme="majorBidi"/>
        </w:rPr>
        <w:t xml:space="preserve"> </w:t>
      </w:r>
      <w:r w:rsidR="00BE67D1" w:rsidRPr="00D55833">
        <w:rPr>
          <w:rFonts w:asciiTheme="majorBidi" w:hAnsiTheme="majorBidi" w:cstheme="majorBidi"/>
        </w:rPr>
        <w:t>and</w:t>
      </w:r>
      <w:r w:rsidR="00FB08E5" w:rsidRPr="00D55833">
        <w:rPr>
          <w:rFonts w:asciiTheme="majorBidi" w:hAnsiTheme="majorBidi" w:cstheme="majorBidi"/>
        </w:rPr>
        <w:t xml:space="preserve"> </w:t>
      </w:r>
      <w:r w:rsidR="007C28F4" w:rsidRPr="00D55833">
        <w:rPr>
          <w:rFonts w:asciiTheme="majorBidi" w:hAnsiTheme="majorBidi" w:cstheme="majorBidi"/>
        </w:rPr>
        <w:t>the</w:t>
      </w:r>
      <w:r w:rsidR="00FB08E5" w:rsidRPr="00D55833">
        <w:rPr>
          <w:rFonts w:asciiTheme="majorBidi" w:hAnsiTheme="majorBidi" w:cstheme="majorBidi"/>
        </w:rPr>
        <w:t xml:space="preserve"> </w:t>
      </w:r>
      <w:r w:rsidR="007C28F4" w:rsidRPr="00D55833">
        <w:rPr>
          <w:rFonts w:asciiTheme="majorBidi" w:hAnsiTheme="majorBidi" w:cstheme="majorBidi"/>
        </w:rPr>
        <w:t>legal</w:t>
      </w:r>
      <w:r w:rsidR="00FB08E5" w:rsidRPr="00D55833">
        <w:rPr>
          <w:rFonts w:asciiTheme="majorBidi" w:hAnsiTheme="majorBidi" w:cstheme="majorBidi"/>
        </w:rPr>
        <w:t xml:space="preserve"> </w:t>
      </w:r>
      <w:r w:rsidR="001436E0" w:rsidRPr="00D55833">
        <w:rPr>
          <w:rFonts w:asciiTheme="majorBidi" w:hAnsiTheme="majorBidi" w:cstheme="majorBidi"/>
        </w:rPr>
        <w:t xml:space="preserve">requirements </w:t>
      </w:r>
      <w:r w:rsidR="002D519B" w:rsidRPr="00D55833">
        <w:rPr>
          <w:rFonts w:asciiTheme="majorBidi" w:hAnsiTheme="majorBidi" w:cstheme="majorBidi"/>
        </w:rPr>
        <w:t>suggest</w:t>
      </w:r>
      <w:r w:rsidR="00FB08E5" w:rsidRPr="00D55833">
        <w:rPr>
          <w:rFonts w:asciiTheme="majorBidi" w:hAnsiTheme="majorBidi" w:cstheme="majorBidi"/>
        </w:rPr>
        <w:t xml:space="preserve"> </w:t>
      </w:r>
      <w:r w:rsidR="00BE67D1" w:rsidRPr="00D55833">
        <w:rPr>
          <w:rFonts w:asciiTheme="majorBidi" w:hAnsiTheme="majorBidi" w:cstheme="majorBidi"/>
        </w:rPr>
        <w:t>that</w:t>
      </w:r>
      <w:r w:rsidR="00FB08E5" w:rsidRPr="00D55833">
        <w:rPr>
          <w:rFonts w:asciiTheme="majorBidi" w:hAnsiTheme="majorBidi" w:cstheme="majorBidi"/>
        </w:rPr>
        <w:t xml:space="preserve"> </w:t>
      </w:r>
      <w:r w:rsidR="00BE67D1" w:rsidRPr="00D55833">
        <w:rPr>
          <w:rFonts w:asciiTheme="majorBidi" w:hAnsiTheme="majorBidi" w:cstheme="majorBidi"/>
        </w:rPr>
        <w:t>people</w:t>
      </w:r>
      <w:r w:rsidR="00FB08E5" w:rsidRPr="00D55833">
        <w:rPr>
          <w:rFonts w:asciiTheme="majorBidi" w:hAnsiTheme="majorBidi" w:cstheme="majorBidi"/>
        </w:rPr>
        <w:t xml:space="preserve"> </w:t>
      </w:r>
      <w:r w:rsidR="00BE67D1" w:rsidRPr="00D55833">
        <w:rPr>
          <w:rFonts w:asciiTheme="majorBidi" w:hAnsiTheme="majorBidi" w:cstheme="majorBidi"/>
        </w:rPr>
        <w:t>will</w:t>
      </w:r>
      <w:r w:rsidR="00FB08E5" w:rsidRPr="00D55833">
        <w:rPr>
          <w:rFonts w:asciiTheme="majorBidi" w:hAnsiTheme="majorBidi" w:cstheme="majorBidi"/>
        </w:rPr>
        <w:t xml:space="preserve"> </w:t>
      </w:r>
      <w:r w:rsidR="00BE67D1" w:rsidRPr="00D55833">
        <w:rPr>
          <w:rFonts w:asciiTheme="majorBidi" w:hAnsiTheme="majorBidi" w:cstheme="majorBidi"/>
        </w:rPr>
        <w:t>adopt</w:t>
      </w:r>
      <w:r w:rsidR="00FB08E5" w:rsidRPr="00D55833">
        <w:rPr>
          <w:rFonts w:asciiTheme="majorBidi" w:hAnsiTheme="majorBidi" w:cstheme="majorBidi"/>
        </w:rPr>
        <w:t xml:space="preserve"> </w:t>
      </w:r>
      <w:r w:rsidR="007A15BD" w:rsidRPr="00D55833">
        <w:rPr>
          <w:rFonts w:asciiTheme="majorBidi" w:hAnsiTheme="majorBidi" w:cstheme="majorBidi"/>
        </w:rPr>
        <w:t xml:space="preserve">a </w:t>
      </w:r>
      <w:r w:rsidR="007A15BD" w:rsidRPr="00D55833">
        <w:rPr>
          <w:rFonts w:asciiTheme="majorBidi" w:hAnsiTheme="majorBidi" w:cstheme="majorBidi"/>
          <w:i/>
          <w:iCs/>
        </w:rPr>
        <w:t>self-interest</w:t>
      </w:r>
      <w:r w:rsidR="00FB08E5" w:rsidRPr="00D55833">
        <w:rPr>
          <w:rFonts w:asciiTheme="majorBidi" w:hAnsiTheme="majorBidi" w:cstheme="majorBidi"/>
        </w:rPr>
        <w:t xml:space="preserve"> </w:t>
      </w:r>
      <w:r w:rsidR="00BE67D1" w:rsidRPr="00D55833">
        <w:rPr>
          <w:rFonts w:asciiTheme="majorBidi" w:hAnsiTheme="majorBidi" w:cstheme="majorBidi"/>
        </w:rPr>
        <w:t>behavior.</w:t>
      </w:r>
      <w:r w:rsidR="00FB08E5" w:rsidRPr="00D55833">
        <w:rPr>
          <w:rFonts w:asciiTheme="majorBidi" w:hAnsiTheme="majorBidi" w:cstheme="majorBidi"/>
        </w:rPr>
        <w:t xml:space="preserve"> </w:t>
      </w:r>
      <w:r w:rsidR="00425D8E" w:rsidRPr="00D55833">
        <w:rPr>
          <w:rFonts w:asciiTheme="majorBidi" w:hAnsiTheme="majorBidi" w:cstheme="majorBidi"/>
        </w:rPr>
        <w:t>Moreover,</w:t>
      </w:r>
      <w:r w:rsidR="00FB08E5" w:rsidRPr="00D55833">
        <w:rPr>
          <w:rFonts w:asciiTheme="majorBidi" w:hAnsiTheme="majorBidi" w:cstheme="majorBidi"/>
        </w:rPr>
        <w:t xml:space="preserve"> </w:t>
      </w:r>
      <w:r w:rsidR="00425D8E" w:rsidRPr="00D55833">
        <w:rPr>
          <w:rFonts w:asciiTheme="majorBidi" w:hAnsiTheme="majorBidi" w:cstheme="majorBidi"/>
        </w:rPr>
        <w:t>e</w:t>
      </w:r>
      <w:r w:rsidR="00BE67D1" w:rsidRPr="00D55833">
        <w:rPr>
          <w:rFonts w:asciiTheme="majorBidi" w:hAnsiTheme="majorBidi" w:cstheme="majorBidi"/>
        </w:rPr>
        <w:t>ven</w:t>
      </w:r>
      <w:r w:rsidR="00FB08E5" w:rsidRPr="00D55833">
        <w:rPr>
          <w:rFonts w:asciiTheme="majorBidi" w:hAnsiTheme="majorBidi" w:cstheme="majorBidi"/>
        </w:rPr>
        <w:t xml:space="preserve"> </w:t>
      </w:r>
      <w:r w:rsidR="00BE67D1" w:rsidRPr="00D55833">
        <w:rPr>
          <w:rFonts w:asciiTheme="majorBidi" w:hAnsiTheme="majorBidi" w:cstheme="majorBidi"/>
        </w:rPr>
        <w:t>if</w:t>
      </w:r>
      <w:r w:rsidR="00FB08E5" w:rsidRPr="00D55833">
        <w:rPr>
          <w:rFonts w:asciiTheme="majorBidi" w:hAnsiTheme="majorBidi" w:cstheme="majorBidi"/>
        </w:rPr>
        <w:t xml:space="preserve"> </w:t>
      </w:r>
      <w:r w:rsidR="00BE67D1" w:rsidRPr="00D55833">
        <w:rPr>
          <w:rFonts w:asciiTheme="majorBidi" w:hAnsiTheme="majorBidi" w:cstheme="majorBidi"/>
        </w:rPr>
        <w:t>people</w:t>
      </w:r>
      <w:r w:rsidR="00FB08E5" w:rsidRPr="00D55833">
        <w:rPr>
          <w:rFonts w:asciiTheme="majorBidi" w:hAnsiTheme="majorBidi" w:cstheme="majorBidi"/>
        </w:rPr>
        <w:t xml:space="preserve"> </w:t>
      </w:r>
      <w:r w:rsidR="002D519B" w:rsidRPr="00D55833">
        <w:rPr>
          <w:rFonts w:asciiTheme="majorBidi" w:hAnsiTheme="majorBidi" w:cstheme="majorBidi"/>
        </w:rPr>
        <w:t>uphold</w:t>
      </w:r>
      <w:r w:rsidR="00FB08E5" w:rsidRPr="00D55833">
        <w:rPr>
          <w:rFonts w:asciiTheme="majorBidi" w:hAnsiTheme="majorBidi" w:cstheme="majorBidi"/>
        </w:rPr>
        <w:t xml:space="preserve"> </w:t>
      </w:r>
      <w:r w:rsidR="002D519B" w:rsidRPr="00D55833">
        <w:rPr>
          <w:rFonts w:asciiTheme="majorBidi" w:hAnsiTheme="majorBidi" w:cstheme="majorBidi"/>
        </w:rPr>
        <w:t>contractual</w:t>
      </w:r>
      <w:r w:rsidR="00FB08E5" w:rsidRPr="00D55833">
        <w:rPr>
          <w:rFonts w:asciiTheme="majorBidi" w:hAnsiTheme="majorBidi" w:cstheme="majorBidi"/>
        </w:rPr>
        <w:t xml:space="preserve"> </w:t>
      </w:r>
      <w:r w:rsidR="002D519B" w:rsidRPr="00D55833">
        <w:rPr>
          <w:rFonts w:asciiTheme="majorBidi" w:hAnsiTheme="majorBidi" w:cstheme="majorBidi"/>
        </w:rPr>
        <w:t>obligations</w:t>
      </w:r>
      <w:r w:rsidR="00FB08E5" w:rsidRPr="00D55833">
        <w:rPr>
          <w:rFonts w:asciiTheme="majorBidi" w:hAnsiTheme="majorBidi" w:cstheme="majorBidi"/>
        </w:rPr>
        <w:t xml:space="preserve"> </w:t>
      </w:r>
      <w:r w:rsidR="002D519B" w:rsidRPr="00D55833">
        <w:rPr>
          <w:rFonts w:asciiTheme="majorBidi" w:hAnsiTheme="majorBidi" w:cstheme="majorBidi"/>
        </w:rPr>
        <w:t>due</w:t>
      </w:r>
      <w:r w:rsidR="00FB08E5" w:rsidRPr="00D55833">
        <w:rPr>
          <w:rFonts w:asciiTheme="majorBidi" w:hAnsiTheme="majorBidi" w:cstheme="majorBidi"/>
        </w:rPr>
        <w:t xml:space="preserve"> </w:t>
      </w:r>
      <w:r w:rsidR="002D519B" w:rsidRPr="00D55833">
        <w:rPr>
          <w:rFonts w:asciiTheme="majorBidi" w:hAnsiTheme="majorBidi" w:cstheme="majorBidi"/>
        </w:rPr>
        <w:t>to</w:t>
      </w:r>
      <w:r w:rsidR="00FB08E5" w:rsidRPr="00D55833">
        <w:rPr>
          <w:rFonts w:asciiTheme="majorBidi" w:hAnsiTheme="majorBidi" w:cstheme="majorBidi"/>
        </w:rPr>
        <w:t xml:space="preserve"> </w:t>
      </w:r>
      <w:r w:rsidR="00273B67" w:rsidRPr="00D55833">
        <w:rPr>
          <w:rFonts w:asciiTheme="majorBidi" w:hAnsiTheme="majorBidi" w:cstheme="majorBidi"/>
        </w:rPr>
        <w:t>the</w:t>
      </w:r>
      <w:r w:rsidR="00FB08E5" w:rsidRPr="00D55833">
        <w:rPr>
          <w:rFonts w:asciiTheme="majorBidi" w:hAnsiTheme="majorBidi" w:cstheme="majorBidi"/>
        </w:rPr>
        <w:t xml:space="preserve"> </w:t>
      </w:r>
      <w:r w:rsidR="002D519B" w:rsidRPr="00D55833">
        <w:rPr>
          <w:rFonts w:asciiTheme="majorBidi" w:hAnsiTheme="majorBidi" w:cstheme="majorBidi"/>
        </w:rPr>
        <w:t>social</w:t>
      </w:r>
      <w:r w:rsidR="00FB08E5" w:rsidRPr="00D55833">
        <w:rPr>
          <w:rFonts w:asciiTheme="majorBidi" w:hAnsiTheme="majorBidi" w:cstheme="majorBidi"/>
        </w:rPr>
        <w:t xml:space="preserve"> </w:t>
      </w:r>
      <w:r w:rsidR="002D519B" w:rsidRPr="00D55833">
        <w:rPr>
          <w:rFonts w:asciiTheme="majorBidi" w:hAnsiTheme="majorBidi" w:cstheme="majorBidi"/>
        </w:rPr>
        <w:t>norm</w:t>
      </w:r>
      <w:r w:rsidR="00FB08E5" w:rsidRPr="00D55833">
        <w:rPr>
          <w:rFonts w:asciiTheme="majorBidi" w:hAnsiTheme="majorBidi" w:cstheme="majorBidi"/>
        </w:rPr>
        <w:t xml:space="preserve"> </w:t>
      </w:r>
      <w:r w:rsidR="002D519B" w:rsidRPr="00D55833">
        <w:rPr>
          <w:rFonts w:asciiTheme="majorBidi" w:hAnsiTheme="majorBidi" w:cstheme="majorBidi"/>
        </w:rPr>
        <w:t>of</w:t>
      </w:r>
      <w:r w:rsidR="00FB08E5" w:rsidRPr="00D55833">
        <w:rPr>
          <w:rFonts w:asciiTheme="majorBidi" w:hAnsiTheme="majorBidi" w:cstheme="majorBidi"/>
        </w:rPr>
        <w:t xml:space="preserve"> </w:t>
      </w:r>
      <w:r w:rsidR="002D519B" w:rsidRPr="00D55833">
        <w:rPr>
          <w:rFonts w:asciiTheme="majorBidi" w:hAnsiTheme="majorBidi" w:cstheme="majorBidi"/>
        </w:rPr>
        <w:t>promise-keeping,</w:t>
      </w:r>
      <w:r w:rsidR="00FB08E5" w:rsidRPr="00D55833">
        <w:rPr>
          <w:rFonts w:asciiTheme="majorBidi" w:hAnsiTheme="majorBidi" w:cstheme="majorBidi"/>
        </w:rPr>
        <w:t xml:space="preserve"> </w:t>
      </w:r>
      <w:r w:rsidR="002D519B" w:rsidRPr="00D55833">
        <w:rPr>
          <w:rFonts w:asciiTheme="majorBidi" w:hAnsiTheme="majorBidi" w:cstheme="majorBidi"/>
        </w:rPr>
        <w:t>they</w:t>
      </w:r>
      <w:r w:rsidR="00FB08E5" w:rsidRPr="00D55833">
        <w:rPr>
          <w:rFonts w:asciiTheme="majorBidi" w:hAnsiTheme="majorBidi" w:cstheme="majorBidi"/>
        </w:rPr>
        <w:t xml:space="preserve"> </w:t>
      </w:r>
      <w:r w:rsidR="00BE67D1" w:rsidRPr="00D55833">
        <w:rPr>
          <w:rFonts w:asciiTheme="majorBidi" w:hAnsiTheme="majorBidi" w:cstheme="majorBidi"/>
        </w:rPr>
        <w:t>are</w:t>
      </w:r>
      <w:r w:rsidR="00FB08E5" w:rsidRPr="00D55833">
        <w:rPr>
          <w:rFonts w:asciiTheme="majorBidi" w:hAnsiTheme="majorBidi" w:cstheme="majorBidi"/>
        </w:rPr>
        <w:t xml:space="preserve"> </w:t>
      </w:r>
      <w:r w:rsidR="00BE67D1" w:rsidRPr="00D55833">
        <w:rPr>
          <w:rFonts w:asciiTheme="majorBidi" w:hAnsiTheme="majorBidi" w:cstheme="majorBidi"/>
        </w:rPr>
        <w:t>not</w:t>
      </w:r>
      <w:r w:rsidR="00FB08E5" w:rsidRPr="00D55833">
        <w:rPr>
          <w:rFonts w:asciiTheme="majorBidi" w:hAnsiTheme="majorBidi" w:cstheme="majorBidi"/>
        </w:rPr>
        <w:t xml:space="preserve"> </w:t>
      </w:r>
      <w:r w:rsidR="00BE67D1" w:rsidRPr="00D55833">
        <w:rPr>
          <w:rFonts w:asciiTheme="majorBidi" w:hAnsiTheme="majorBidi" w:cstheme="majorBidi"/>
        </w:rPr>
        <w:lastRenderedPageBreak/>
        <w:t>expected</w:t>
      </w:r>
      <w:r w:rsidR="00FB08E5" w:rsidRPr="00D55833">
        <w:rPr>
          <w:rFonts w:asciiTheme="majorBidi" w:hAnsiTheme="majorBidi" w:cstheme="majorBidi"/>
        </w:rPr>
        <w:t xml:space="preserve"> </w:t>
      </w:r>
      <w:r w:rsidR="00BE67D1" w:rsidRPr="00D55833">
        <w:rPr>
          <w:rFonts w:asciiTheme="majorBidi" w:hAnsiTheme="majorBidi" w:cstheme="majorBidi"/>
        </w:rPr>
        <w:t>to</w:t>
      </w:r>
      <w:r w:rsidR="00FB08E5" w:rsidRPr="00D55833">
        <w:rPr>
          <w:rFonts w:asciiTheme="majorBidi" w:hAnsiTheme="majorBidi" w:cstheme="majorBidi"/>
        </w:rPr>
        <w:t xml:space="preserve"> </w:t>
      </w:r>
      <w:r w:rsidR="007E298B" w:rsidRPr="00D55833">
        <w:rPr>
          <w:rFonts w:asciiTheme="majorBidi" w:hAnsiTheme="majorBidi" w:cstheme="majorBidi"/>
        </w:rPr>
        <w:t>forgo</w:t>
      </w:r>
      <w:r w:rsidR="00FB08E5" w:rsidRPr="00D55833">
        <w:rPr>
          <w:rFonts w:asciiTheme="majorBidi" w:hAnsiTheme="majorBidi" w:cstheme="majorBidi"/>
        </w:rPr>
        <w:t xml:space="preserve"> </w:t>
      </w:r>
      <w:r w:rsidR="00BE67D1" w:rsidRPr="00D55833">
        <w:rPr>
          <w:rFonts w:asciiTheme="majorBidi" w:hAnsiTheme="majorBidi" w:cstheme="majorBidi"/>
        </w:rPr>
        <w:t>the</w:t>
      </w:r>
      <w:r w:rsidR="00FB08E5" w:rsidRPr="00D55833">
        <w:rPr>
          <w:rFonts w:asciiTheme="majorBidi" w:hAnsiTheme="majorBidi" w:cstheme="majorBidi"/>
        </w:rPr>
        <w:t xml:space="preserve"> </w:t>
      </w:r>
      <w:r w:rsidR="00BE67D1" w:rsidRPr="00D55833">
        <w:rPr>
          <w:rFonts w:asciiTheme="majorBidi" w:hAnsiTheme="majorBidi" w:cstheme="majorBidi"/>
        </w:rPr>
        <w:t>full</w:t>
      </w:r>
      <w:r w:rsidR="00FB08E5" w:rsidRPr="00D55833">
        <w:rPr>
          <w:rFonts w:asciiTheme="majorBidi" w:hAnsiTheme="majorBidi" w:cstheme="majorBidi"/>
        </w:rPr>
        <w:t xml:space="preserve"> </w:t>
      </w:r>
      <w:r w:rsidR="00BE67D1" w:rsidRPr="00D55833">
        <w:rPr>
          <w:rFonts w:asciiTheme="majorBidi" w:hAnsiTheme="majorBidi" w:cstheme="majorBidi"/>
        </w:rPr>
        <w:t>liquidated</w:t>
      </w:r>
      <w:r w:rsidR="00FB08E5" w:rsidRPr="00D55833">
        <w:rPr>
          <w:rFonts w:asciiTheme="majorBidi" w:hAnsiTheme="majorBidi" w:cstheme="majorBidi"/>
        </w:rPr>
        <w:t xml:space="preserve"> </w:t>
      </w:r>
      <w:r w:rsidR="00BE67D1" w:rsidRPr="00D55833">
        <w:rPr>
          <w:rFonts w:asciiTheme="majorBidi" w:hAnsiTheme="majorBidi" w:cstheme="majorBidi"/>
        </w:rPr>
        <w:t>damages</w:t>
      </w:r>
      <w:ins w:id="1083" w:author="JJ" w:date="2024-02-19T11:39:00Z">
        <w:r w:rsidR="006B2251">
          <w:rPr>
            <w:rFonts w:asciiTheme="majorBidi" w:hAnsiTheme="majorBidi" w:cstheme="majorBidi"/>
          </w:rPr>
          <w:t xml:space="preserve"> that </w:t>
        </w:r>
      </w:ins>
      <w:del w:id="1084" w:author="JJ" w:date="2024-02-19T11:39:00Z">
        <w:r w:rsidR="002D519B" w:rsidRPr="00D55833" w:rsidDel="006B2251">
          <w:rPr>
            <w:rFonts w:asciiTheme="majorBidi" w:hAnsiTheme="majorBidi" w:cstheme="majorBidi"/>
          </w:rPr>
          <w:delText>,</w:delText>
        </w:r>
        <w:r w:rsidR="00FB08E5" w:rsidRPr="00D55833" w:rsidDel="006B2251">
          <w:rPr>
            <w:rFonts w:asciiTheme="majorBidi" w:hAnsiTheme="majorBidi" w:cstheme="majorBidi"/>
          </w:rPr>
          <w:delText xml:space="preserve"> </w:delText>
        </w:r>
        <w:r w:rsidR="002D519B" w:rsidRPr="00D55833" w:rsidDel="006B2251">
          <w:rPr>
            <w:rFonts w:asciiTheme="majorBidi" w:hAnsiTheme="majorBidi" w:cstheme="majorBidi"/>
          </w:rPr>
          <w:delText>which</w:delText>
        </w:r>
        <w:r w:rsidR="00FB08E5" w:rsidRPr="00D55833" w:rsidDel="006B2251">
          <w:rPr>
            <w:rFonts w:asciiTheme="majorBidi" w:hAnsiTheme="majorBidi" w:cstheme="majorBidi"/>
          </w:rPr>
          <w:delText xml:space="preserve"> </w:delText>
        </w:r>
      </w:del>
      <w:r w:rsidR="002D519B" w:rsidRPr="00D55833">
        <w:rPr>
          <w:rFonts w:asciiTheme="majorBidi" w:hAnsiTheme="majorBidi" w:cstheme="majorBidi"/>
        </w:rPr>
        <w:t>both</w:t>
      </w:r>
      <w:r w:rsidR="00FB08E5" w:rsidRPr="00D55833">
        <w:rPr>
          <w:rFonts w:asciiTheme="majorBidi" w:hAnsiTheme="majorBidi" w:cstheme="majorBidi"/>
        </w:rPr>
        <w:t xml:space="preserve"> </w:t>
      </w:r>
      <w:r w:rsidR="002D519B" w:rsidRPr="00D55833">
        <w:rPr>
          <w:rFonts w:asciiTheme="majorBidi" w:hAnsiTheme="majorBidi" w:cstheme="majorBidi"/>
        </w:rPr>
        <w:t>parties</w:t>
      </w:r>
      <w:r w:rsidR="00FB08E5" w:rsidRPr="00D55833">
        <w:rPr>
          <w:rFonts w:asciiTheme="majorBidi" w:hAnsiTheme="majorBidi" w:cstheme="majorBidi"/>
        </w:rPr>
        <w:t xml:space="preserve"> </w:t>
      </w:r>
      <w:r w:rsidR="002D519B" w:rsidRPr="00D55833">
        <w:rPr>
          <w:rFonts w:asciiTheme="majorBidi" w:hAnsiTheme="majorBidi" w:cstheme="majorBidi"/>
        </w:rPr>
        <w:t>agreed</w:t>
      </w:r>
      <w:r w:rsidR="00FB08E5" w:rsidRPr="00D55833">
        <w:rPr>
          <w:rFonts w:asciiTheme="majorBidi" w:hAnsiTheme="majorBidi" w:cstheme="majorBidi"/>
        </w:rPr>
        <w:t xml:space="preserve"> </w:t>
      </w:r>
      <w:r w:rsidR="002D519B" w:rsidRPr="00D55833">
        <w:rPr>
          <w:rFonts w:asciiTheme="majorBidi" w:hAnsiTheme="majorBidi" w:cstheme="majorBidi"/>
        </w:rPr>
        <w:t>upon</w:t>
      </w:r>
      <w:r w:rsidR="00BE67D1" w:rsidRPr="00D55833">
        <w:rPr>
          <w:rFonts w:asciiTheme="majorBidi" w:hAnsiTheme="majorBidi" w:cstheme="majorBidi"/>
        </w:rPr>
        <w:t>.</w:t>
      </w:r>
      <w:r w:rsidR="00FB08E5" w:rsidRPr="00D55833">
        <w:rPr>
          <w:rFonts w:asciiTheme="majorBidi" w:hAnsiTheme="majorBidi" w:cstheme="majorBidi"/>
        </w:rPr>
        <w:t xml:space="preserve"> </w:t>
      </w:r>
      <w:r w:rsidR="00BE67D1" w:rsidRPr="00D55833">
        <w:rPr>
          <w:rFonts w:asciiTheme="majorBidi" w:hAnsiTheme="majorBidi" w:cstheme="majorBidi"/>
        </w:rPr>
        <w:t>Nevertheless,</w:t>
      </w:r>
      <w:r w:rsidR="00FB08E5" w:rsidRPr="00D55833">
        <w:rPr>
          <w:rFonts w:asciiTheme="majorBidi" w:hAnsiTheme="majorBidi" w:cstheme="majorBidi"/>
        </w:rPr>
        <w:t xml:space="preserve"> </w:t>
      </w:r>
      <w:r w:rsidR="00BE67D1" w:rsidRPr="00D55833">
        <w:rPr>
          <w:rFonts w:asciiTheme="majorBidi" w:hAnsiTheme="majorBidi" w:cstheme="majorBidi"/>
        </w:rPr>
        <w:t>our</w:t>
      </w:r>
      <w:r w:rsidR="00FB08E5" w:rsidRPr="00D55833">
        <w:rPr>
          <w:rFonts w:asciiTheme="majorBidi" w:hAnsiTheme="majorBidi" w:cstheme="majorBidi"/>
        </w:rPr>
        <w:t xml:space="preserve"> </w:t>
      </w:r>
      <w:r w:rsidR="00BE67D1" w:rsidRPr="00D55833">
        <w:rPr>
          <w:rFonts w:asciiTheme="majorBidi" w:hAnsiTheme="majorBidi" w:cstheme="majorBidi"/>
        </w:rPr>
        <w:t>findings</w:t>
      </w:r>
      <w:r w:rsidR="00FB08E5" w:rsidRPr="00D55833">
        <w:rPr>
          <w:rFonts w:asciiTheme="majorBidi" w:hAnsiTheme="majorBidi" w:cstheme="majorBidi"/>
        </w:rPr>
        <w:t xml:space="preserve"> </w:t>
      </w:r>
      <w:ins w:id="1085" w:author="Susan Doron" w:date="2024-03-04T13:26:00Z">
        <w:r w:rsidR="000B35AD">
          <w:rPr>
            <w:rFonts w:asciiTheme="majorBidi" w:hAnsiTheme="majorBidi" w:cstheme="majorBidi"/>
          </w:rPr>
          <w:t>suggest</w:t>
        </w:r>
      </w:ins>
      <w:del w:id="1086" w:author="Susan Doron" w:date="2024-03-04T13:26:00Z">
        <w:r w:rsidR="002D519B" w:rsidRPr="00D55833" w:rsidDel="000B35AD">
          <w:rPr>
            <w:rFonts w:asciiTheme="majorBidi" w:hAnsiTheme="majorBidi" w:cstheme="majorBidi"/>
          </w:rPr>
          <w:delText>imply</w:delText>
        </w:r>
      </w:del>
      <w:r w:rsidR="00FB08E5" w:rsidRPr="00D55833">
        <w:rPr>
          <w:rFonts w:asciiTheme="majorBidi" w:hAnsiTheme="majorBidi" w:cstheme="majorBidi"/>
        </w:rPr>
        <w:t xml:space="preserve"> </w:t>
      </w:r>
      <w:r w:rsidR="00173414" w:rsidRPr="00D55833">
        <w:rPr>
          <w:rFonts w:asciiTheme="majorBidi" w:hAnsiTheme="majorBidi" w:cstheme="majorBidi"/>
        </w:rPr>
        <w:t>that</w:t>
      </w:r>
      <w:r w:rsidR="00FB08E5" w:rsidRPr="00D55833">
        <w:rPr>
          <w:rFonts w:asciiTheme="majorBidi" w:hAnsiTheme="majorBidi" w:cstheme="majorBidi"/>
        </w:rPr>
        <w:t xml:space="preserve"> </w:t>
      </w:r>
      <w:r w:rsidR="00173414" w:rsidRPr="00D55833">
        <w:rPr>
          <w:rFonts w:asciiTheme="majorBidi" w:hAnsiTheme="majorBidi" w:cstheme="majorBidi"/>
        </w:rPr>
        <w:t>most</w:t>
      </w:r>
      <w:r w:rsidR="00FB08E5" w:rsidRPr="00D55833">
        <w:rPr>
          <w:rFonts w:asciiTheme="majorBidi" w:hAnsiTheme="majorBidi" w:cstheme="majorBidi"/>
        </w:rPr>
        <w:t xml:space="preserve"> </w:t>
      </w:r>
      <w:r w:rsidR="00173414" w:rsidRPr="00D55833">
        <w:rPr>
          <w:rFonts w:asciiTheme="majorBidi" w:hAnsiTheme="majorBidi" w:cstheme="majorBidi"/>
        </w:rPr>
        <w:t>people</w:t>
      </w:r>
      <w:r w:rsidR="00FB08E5" w:rsidRPr="00D55833">
        <w:rPr>
          <w:rFonts w:asciiTheme="majorBidi" w:hAnsiTheme="majorBidi" w:cstheme="majorBidi"/>
        </w:rPr>
        <w:t xml:space="preserve"> </w:t>
      </w:r>
      <w:r w:rsidR="00173414" w:rsidRPr="00D55833">
        <w:rPr>
          <w:rFonts w:asciiTheme="majorBidi" w:hAnsiTheme="majorBidi" w:cstheme="majorBidi"/>
        </w:rPr>
        <w:t>report</w:t>
      </w:r>
      <w:r w:rsidR="00FB08E5" w:rsidRPr="00D55833">
        <w:rPr>
          <w:rFonts w:asciiTheme="majorBidi" w:hAnsiTheme="majorBidi" w:cstheme="majorBidi"/>
        </w:rPr>
        <w:t xml:space="preserve"> </w:t>
      </w:r>
      <w:r w:rsidR="00173414" w:rsidRPr="00D55833">
        <w:rPr>
          <w:rFonts w:asciiTheme="majorBidi" w:hAnsiTheme="majorBidi" w:cstheme="majorBidi"/>
        </w:rPr>
        <w:t>that</w:t>
      </w:r>
      <w:r w:rsidR="00FB08E5" w:rsidRPr="00D55833">
        <w:rPr>
          <w:rFonts w:asciiTheme="majorBidi" w:hAnsiTheme="majorBidi" w:cstheme="majorBidi"/>
        </w:rPr>
        <w:t xml:space="preserve"> </w:t>
      </w:r>
      <w:r w:rsidR="00173414" w:rsidRPr="00D55833">
        <w:rPr>
          <w:rFonts w:asciiTheme="majorBidi" w:hAnsiTheme="majorBidi" w:cstheme="majorBidi"/>
        </w:rPr>
        <w:t>they</w:t>
      </w:r>
      <w:r w:rsidR="00FB08E5" w:rsidRPr="00D55833">
        <w:rPr>
          <w:rFonts w:asciiTheme="majorBidi" w:hAnsiTheme="majorBidi" w:cstheme="majorBidi"/>
        </w:rPr>
        <w:t xml:space="preserve"> </w:t>
      </w:r>
      <w:del w:id="1087" w:author="JJ" w:date="2024-02-19T11:39:00Z">
        <w:r w:rsidR="00173414" w:rsidRPr="00D55833" w:rsidDel="006B2251">
          <w:rPr>
            <w:rFonts w:asciiTheme="majorBidi" w:hAnsiTheme="majorBidi" w:cstheme="majorBidi"/>
          </w:rPr>
          <w:delText>will</w:delText>
        </w:r>
        <w:r w:rsidR="00FB08E5" w:rsidRPr="00D55833" w:rsidDel="006B2251">
          <w:rPr>
            <w:rFonts w:asciiTheme="majorBidi" w:hAnsiTheme="majorBidi" w:cstheme="majorBidi"/>
          </w:rPr>
          <w:delText xml:space="preserve"> </w:delText>
        </w:r>
      </w:del>
      <w:ins w:id="1088" w:author="JJ" w:date="2024-02-19T11:39:00Z">
        <w:r w:rsidR="006B2251">
          <w:rPr>
            <w:rFonts w:asciiTheme="majorBidi" w:hAnsiTheme="majorBidi" w:cstheme="majorBidi"/>
          </w:rPr>
          <w:t>would</w:t>
        </w:r>
        <w:r w:rsidR="006B2251" w:rsidRPr="00D55833">
          <w:rPr>
            <w:rFonts w:asciiTheme="majorBidi" w:hAnsiTheme="majorBidi" w:cstheme="majorBidi"/>
          </w:rPr>
          <w:t xml:space="preserve"> </w:t>
        </w:r>
      </w:ins>
      <w:r w:rsidR="00173414" w:rsidRPr="00D55833">
        <w:rPr>
          <w:rFonts w:asciiTheme="majorBidi" w:hAnsiTheme="majorBidi" w:cstheme="majorBidi"/>
        </w:rPr>
        <w:t>be</w:t>
      </w:r>
      <w:r w:rsidR="00FB08E5" w:rsidRPr="00D55833">
        <w:rPr>
          <w:rFonts w:asciiTheme="majorBidi" w:hAnsiTheme="majorBidi" w:cstheme="majorBidi"/>
        </w:rPr>
        <w:t xml:space="preserve"> </w:t>
      </w:r>
      <w:r w:rsidR="00173414" w:rsidRPr="00D55833">
        <w:rPr>
          <w:rFonts w:asciiTheme="majorBidi" w:hAnsiTheme="majorBidi" w:cstheme="majorBidi"/>
        </w:rPr>
        <w:t>satisfied</w:t>
      </w:r>
      <w:r w:rsidR="00FB08E5" w:rsidRPr="00D55833">
        <w:rPr>
          <w:rFonts w:asciiTheme="majorBidi" w:hAnsiTheme="majorBidi" w:cstheme="majorBidi"/>
        </w:rPr>
        <w:t xml:space="preserve"> </w:t>
      </w:r>
      <w:r w:rsidR="00173414" w:rsidRPr="00D55833">
        <w:rPr>
          <w:rFonts w:asciiTheme="majorBidi" w:hAnsiTheme="majorBidi" w:cstheme="majorBidi"/>
        </w:rPr>
        <w:t>with</w:t>
      </w:r>
      <w:r w:rsidR="00FB08E5" w:rsidRPr="00D55833">
        <w:rPr>
          <w:rFonts w:asciiTheme="majorBidi" w:hAnsiTheme="majorBidi" w:cstheme="majorBidi"/>
        </w:rPr>
        <w:t xml:space="preserve"> </w:t>
      </w:r>
      <w:del w:id="1089" w:author="JJ" w:date="2024-02-19T11:39:00Z">
        <w:r w:rsidR="00173414" w:rsidRPr="00D55833" w:rsidDel="006B2251">
          <w:rPr>
            <w:rFonts w:asciiTheme="majorBidi" w:hAnsiTheme="majorBidi" w:cstheme="majorBidi"/>
          </w:rPr>
          <w:delText>just</w:delText>
        </w:r>
        <w:r w:rsidR="00FB08E5" w:rsidRPr="00D55833" w:rsidDel="006B2251">
          <w:rPr>
            <w:rFonts w:asciiTheme="majorBidi" w:hAnsiTheme="majorBidi" w:cstheme="majorBidi"/>
          </w:rPr>
          <w:delText xml:space="preserve"> </w:delText>
        </w:r>
      </w:del>
      <w:ins w:id="1090" w:author="JJ" w:date="2024-02-19T11:39:00Z">
        <w:del w:id="1091" w:author="Susan Doron" w:date="2024-03-04T13:26:00Z">
          <w:r w:rsidR="006B2251" w:rsidDel="000B35AD">
            <w:rPr>
              <w:rFonts w:asciiTheme="majorBidi" w:hAnsiTheme="majorBidi" w:cstheme="majorBidi"/>
            </w:rPr>
            <w:delText>only</w:delText>
          </w:r>
          <w:r w:rsidR="006B2251" w:rsidRPr="00D55833" w:rsidDel="000B35AD">
            <w:rPr>
              <w:rFonts w:asciiTheme="majorBidi" w:hAnsiTheme="majorBidi" w:cstheme="majorBidi"/>
            </w:rPr>
            <w:delText xml:space="preserve"> </w:delText>
          </w:r>
        </w:del>
      </w:ins>
      <w:r w:rsidR="00173414" w:rsidRPr="00D55833">
        <w:rPr>
          <w:rFonts w:asciiTheme="majorBidi" w:hAnsiTheme="majorBidi" w:cstheme="majorBidi"/>
        </w:rPr>
        <w:t>receiving</w:t>
      </w:r>
      <w:r w:rsidR="00FB08E5" w:rsidRPr="00D55833">
        <w:rPr>
          <w:rFonts w:asciiTheme="majorBidi" w:hAnsiTheme="majorBidi" w:cstheme="majorBidi"/>
        </w:rPr>
        <w:t xml:space="preserve"> </w:t>
      </w:r>
      <w:r w:rsidR="00173414" w:rsidRPr="00D55833">
        <w:rPr>
          <w:rFonts w:asciiTheme="majorBidi" w:hAnsiTheme="majorBidi" w:cstheme="majorBidi"/>
        </w:rPr>
        <w:t>compensation</w:t>
      </w:r>
      <w:r w:rsidR="00FB08E5" w:rsidRPr="00D55833">
        <w:rPr>
          <w:rFonts w:asciiTheme="majorBidi" w:hAnsiTheme="majorBidi" w:cstheme="majorBidi"/>
        </w:rPr>
        <w:t xml:space="preserve"> </w:t>
      </w:r>
      <w:ins w:id="1092" w:author="Susan Doron" w:date="2024-03-04T13:26:00Z">
        <w:r w:rsidR="000B35AD">
          <w:rPr>
            <w:rFonts w:asciiTheme="majorBidi" w:hAnsiTheme="majorBidi" w:cstheme="majorBidi"/>
          </w:rPr>
          <w:t>only</w:t>
        </w:r>
        <w:r w:rsidR="000B35AD" w:rsidRPr="00D55833">
          <w:rPr>
            <w:rFonts w:asciiTheme="majorBidi" w:hAnsiTheme="majorBidi" w:cstheme="majorBidi"/>
          </w:rPr>
          <w:t xml:space="preserve"> </w:t>
        </w:r>
      </w:ins>
      <w:r w:rsidR="00173414" w:rsidRPr="00D55833">
        <w:rPr>
          <w:rFonts w:asciiTheme="majorBidi" w:hAnsiTheme="majorBidi" w:cstheme="majorBidi"/>
        </w:rPr>
        <w:t>for</w:t>
      </w:r>
      <w:r w:rsidR="00FB08E5" w:rsidRPr="00D55833">
        <w:rPr>
          <w:rFonts w:asciiTheme="majorBidi" w:hAnsiTheme="majorBidi" w:cstheme="majorBidi"/>
        </w:rPr>
        <w:t xml:space="preserve"> </w:t>
      </w:r>
      <w:r w:rsidR="00173414" w:rsidRPr="00D55833">
        <w:rPr>
          <w:rFonts w:asciiTheme="majorBidi" w:hAnsiTheme="majorBidi" w:cstheme="majorBidi"/>
        </w:rPr>
        <w:t>their</w:t>
      </w:r>
      <w:r w:rsidR="00FB08E5" w:rsidRPr="00D55833">
        <w:rPr>
          <w:rFonts w:asciiTheme="majorBidi" w:hAnsiTheme="majorBidi" w:cstheme="majorBidi"/>
        </w:rPr>
        <w:t xml:space="preserve"> </w:t>
      </w:r>
      <w:r w:rsidR="00173414" w:rsidRPr="00D55833">
        <w:rPr>
          <w:rFonts w:asciiTheme="majorBidi" w:hAnsiTheme="majorBidi" w:cstheme="majorBidi"/>
        </w:rPr>
        <w:t>loss,</w:t>
      </w:r>
      <w:r w:rsidR="00FB08E5" w:rsidRPr="00D55833">
        <w:rPr>
          <w:rFonts w:asciiTheme="majorBidi" w:hAnsiTheme="majorBidi" w:cstheme="majorBidi"/>
        </w:rPr>
        <w:t xml:space="preserve"> </w:t>
      </w:r>
      <w:r w:rsidR="00173414" w:rsidRPr="00D55833">
        <w:rPr>
          <w:rFonts w:asciiTheme="majorBidi" w:hAnsiTheme="majorBidi" w:cstheme="majorBidi"/>
        </w:rPr>
        <w:t>and</w:t>
      </w:r>
      <w:r w:rsidR="00FB08E5" w:rsidRPr="00D55833">
        <w:rPr>
          <w:rFonts w:asciiTheme="majorBidi" w:hAnsiTheme="majorBidi" w:cstheme="majorBidi"/>
        </w:rPr>
        <w:t xml:space="preserve"> </w:t>
      </w:r>
      <w:r w:rsidR="00173414" w:rsidRPr="00D55833">
        <w:rPr>
          <w:rFonts w:asciiTheme="majorBidi" w:hAnsiTheme="majorBidi" w:cstheme="majorBidi"/>
        </w:rPr>
        <w:t>some</w:t>
      </w:r>
      <w:r w:rsidR="00FB08E5" w:rsidRPr="00D55833">
        <w:rPr>
          <w:rFonts w:asciiTheme="majorBidi" w:hAnsiTheme="majorBidi" w:cstheme="majorBidi"/>
        </w:rPr>
        <w:t xml:space="preserve"> </w:t>
      </w:r>
      <w:r w:rsidR="00173414" w:rsidRPr="00D55833">
        <w:rPr>
          <w:rFonts w:asciiTheme="majorBidi" w:hAnsiTheme="majorBidi" w:cstheme="majorBidi"/>
        </w:rPr>
        <w:t>even</w:t>
      </w:r>
      <w:r w:rsidR="00FB08E5" w:rsidRPr="00D55833">
        <w:rPr>
          <w:rFonts w:asciiTheme="majorBidi" w:hAnsiTheme="majorBidi" w:cstheme="majorBidi"/>
        </w:rPr>
        <w:t xml:space="preserve"> </w:t>
      </w:r>
      <w:ins w:id="1093" w:author="Susan Doron" w:date="2024-03-04T13:26:00Z">
        <w:r w:rsidR="000B35AD">
          <w:rPr>
            <w:rFonts w:asciiTheme="majorBidi" w:hAnsiTheme="majorBidi" w:cstheme="majorBidi"/>
          </w:rPr>
          <w:t xml:space="preserve">decided to </w:t>
        </w:r>
      </w:ins>
      <w:commentRangeStart w:id="1094"/>
      <w:r w:rsidR="00173414" w:rsidRPr="00D55833">
        <w:rPr>
          <w:rFonts w:asciiTheme="majorBidi" w:hAnsiTheme="majorBidi" w:cstheme="majorBidi"/>
        </w:rPr>
        <w:t>engage</w:t>
      </w:r>
      <w:ins w:id="1095" w:author="JJ" w:date="2024-02-21T11:15:00Z">
        <w:del w:id="1096" w:author="Susan Doron" w:date="2024-03-04T13:26:00Z">
          <w:r w:rsidR="00785653" w:rsidDel="000B35AD">
            <w:rPr>
              <w:rFonts w:asciiTheme="majorBidi" w:hAnsiTheme="majorBidi" w:cstheme="majorBidi"/>
            </w:rPr>
            <w:delText>d</w:delText>
          </w:r>
        </w:del>
      </w:ins>
      <w:commentRangeEnd w:id="1094"/>
      <w:r w:rsidR="000B35AD">
        <w:rPr>
          <w:rStyle w:val="CommentReference"/>
        </w:rPr>
        <w:commentReference w:id="1094"/>
      </w:r>
      <w:r w:rsidR="00FB08E5" w:rsidRPr="00D55833">
        <w:rPr>
          <w:rFonts w:asciiTheme="majorBidi" w:hAnsiTheme="majorBidi" w:cstheme="majorBidi"/>
        </w:rPr>
        <w:t xml:space="preserve"> </w:t>
      </w:r>
      <w:r w:rsidR="00173414" w:rsidRPr="00D55833">
        <w:rPr>
          <w:rFonts w:asciiTheme="majorBidi" w:hAnsiTheme="majorBidi" w:cstheme="majorBidi"/>
        </w:rPr>
        <w:t>in</w:t>
      </w:r>
      <w:r w:rsidR="00FB08E5" w:rsidRPr="00D55833">
        <w:rPr>
          <w:rFonts w:asciiTheme="majorBidi" w:hAnsiTheme="majorBidi" w:cstheme="majorBidi"/>
        </w:rPr>
        <w:t xml:space="preserve"> </w:t>
      </w:r>
      <w:r w:rsidR="00AF363F" w:rsidRPr="00D55833">
        <w:rPr>
          <w:rFonts w:asciiTheme="majorBidi" w:hAnsiTheme="majorBidi" w:cstheme="majorBidi"/>
        </w:rPr>
        <w:t>loss-</w:t>
      </w:r>
      <w:r w:rsidR="00DD100D" w:rsidRPr="00D55833">
        <w:rPr>
          <w:rFonts w:asciiTheme="majorBidi" w:hAnsiTheme="majorBidi" w:cstheme="majorBidi"/>
        </w:rPr>
        <w:t>sharing</w:t>
      </w:r>
      <w:r w:rsidR="00FB08E5" w:rsidRPr="00D55833">
        <w:rPr>
          <w:rFonts w:asciiTheme="majorBidi" w:hAnsiTheme="majorBidi" w:cstheme="majorBidi"/>
        </w:rPr>
        <w:t xml:space="preserve"> </w:t>
      </w:r>
      <w:r w:rsidR="00173414" w:rsidRPr="00D55833">
        <w:rPr>
          <w:rFonts w:asciiTheme="majorBidi" w:hAnsiTheme="majorBidi" w:cstheme="majorBidi"/>
        </w:rPr>
        <w:t>behavior.</w:t>
      </w:r>
      <w:r w:rsidR="00FB08E5" w:rsidRPr="00D55833">
        <w:rPr>
          <w:rFonts w:asciiTheme="majorBidi" w:hAnsiTheme="majorBidi" w:cstheme="majorBidi"/>
        </w:rPr>
        <w:t xml:space="preserve"> </w:t>
      </w:r>
    </w:p>
    <w:p w14:paraId="038582E5" w14:textId="7C796BDE" w:rsidR="00425D8E" w:rsidRPr="00D55833" w:rsidRDefault="00130DF8" w:rsidP="00DC2AA1">
      <w:pPr>
        <w:spacing w:after="120"/>
        <w:ind w:firstLine="720"/>
        <w:jc w:val="left"/>
        <w:rPr>
          <w:rFonts w:asciiTheme="majorBidi" w:hAnsiTheme="majorBidi" w:cstheme="majorBidi"/>
        </w:rPr>
      </w:pPr>
      <w:r w:rsidRPr="00D55833">
        <w:rPr>
          <w:rFonts w:asciiTheme="majorBidi" w:hAnsiTheme="majorBidi" w:cstheme="majorBidi"/>
        </w:rPr>
        <w:t>In</w:t>
      </w:r>
      <w:r w:rsidR="00FB08E5" w:rsidRPr="00D55833">
        <w:rPr>
          <w:rFonts w:asciiTheme="majorBidi" w:hAnsiTheme="majorBidi" w:cstheme="majorBidi"/>
        </w:rPr>
        <w:t xml:space="preserve"> </w:t>
      </w:r>
      <w:r w:rsidR="00425D8E" w:rsidRPr="00D55833">
        <w:rPr>
          <w:rFonts w:asciiTheme="majorBidi" w:hAnsiTheme="majorBidi" w:cstheme="majorBidi"/>
        </w:rPr>
        <w:t>both</w:t>
      </w:r>
      <w:r w:rsidR="00FB08E5" w:rsidRPr="00D55833">
        <w:rPr>
          <w:rFonts w:asciiTheme="majorBidi" w:hAnsiTheme="majorBidi" w:cstheme="majorBidi"/>
        </w:rPr>
        <w:t xml:space="preserve"> </w:t>
      </w:r>
      <w:r w:rsidR="00425D8E" w:rsidRPr="00D55833">
        <w:rPr>
          <w:rFonts w:asciiTheme="majorBidi" w:hAnsiTheme="majorBidi" w:cstheme="majorBidi"/>
        </w:rPr>
        <w:t>studies</w:t>
      </w:r>
      <w:r w:rsidR="00AF363F" w:rsidRPr="00D55833">
        <w:rPr>
          <w:rFonts w:asciiTheme="majorBidi" w:hAnsiTheme="majorBidi" w:cstheme="majorBidi"/>
        </w:rPr>
        <w:t>,</w:t>
      </w:r>
      <w:r w:rsidR="00FB08E5" w:rsidRPr="00D55833">
        <w:rPr>
          <w:rFonts w:asciiTheme="majorBidi" w:hAnsiTheme="majorBidi" w:cstheme="majorBidi"/>
        </w:rPr>
        <w:t xml:space="preserve"> </w:t>
      </w:r>
      <w:r w:rsidR="0082334E" w:rsidRPr="00D55833">
        <w:rPr>
          <w:rFonts w:asciiTheme="majorBidi" w:hAnsiTheme="majorBidi" w:cstheme="majorBidi"/>
        </w:rPr>
        <w:t>most</w:t>
      </w:r>
      <w:r w:rsidR="00FB08E5" w:rsidRPr="00D55833">
        <w:rPr>
          <w:rFonts w:asciiTheme="majorBidi" w:hAnsiTheme="majorBidi" w:cstheme="majorBidi"/>
        </w:rPr>
        <w:t xml:space="preserve"> </w:t>
      </w:r>
      <w:r w:rsidR="00425D8E" w:rsidRPr="00D55833">
        <w:rPr>
          <w:rFonts w:asciiTheme="majorBidi" w:hAnsiTheme="majorBidi" w:cstheme="majorBidi"/>
        </w:rPr>
        <w:t>participants</w:t>
      </w:r>
      <w:r w:rsidR="00FB08E5" w:rsidRPr="00D55833">
        <w:rPr>
          <w:rFonts w:asciiTheme="majorBidi" w:hAnsiTheme="majorBidi" w:cstheme="majorBidi"/>
        </w:rPr>
        <w:t xml:space="preserve"> </w:t>
      </w:r>
      <w:r w:rsidR="00425D8E" w:rsidRPr="00D55833">
        <w:rPr>
          <w:rFonts w:asciiTheme="majorBidi" w:hAnsiTheme="majorBidi" w:cstheme="majorBidi"/>
        </w:rPr>
        <w:t>did</w:t>
      </w:r>
      <w:r w:rsidR="00FB08E5" w:rsidRPr="00D55833">
        <w:rPr>
          <w:rFonts w:asciiTheme="majorBidi" w:hAnsiTheme="majorBidi" w:cstheme="majorBidi"/>
        </w:rPr>
        <w:t xml:space="preserve"> </w:t>
      </w:r>
      <w:r w:rsidR="00425D8E" w:rsidRPr="00D55833">
        <w:rPr>
          <w:rFonts w:asciiTheme="majorBidi" w:hAnsiTheme="majorBidi" w:cstheme="majorBidi"/>
        </w:rPr>
        <w:t>not</w:t>
      </w:r>
      <w:r w:rsidR="00FB08E5" w:rsidRPr="00D55833">
        <w:rPr>
          <w:rFonts w:asciiTheme="majorBidi" w:hAnsiTheme="majorBidi" w:cstheme="majorBidi"/>
        </w:rPr>
        <w:t xml:space="preserve"> </w:t>
      </w:r>
      <w:r w:rsidR="00425D8E" w:rsidRPr="00D55833">
        <w:rPr>
          <w:rFonts w:asciiTheme="majorBidi" w:hAnsiTheme="majorBidi" w:cstheme="majorBidi"/>
        </w:rPr>
        <w:t>request</w:t>
      </w:r>
      <w:r w:rsidR="00FB08E5" w:rsidRPr="00D55833">
        <w:rPr>
          <w:rFonts w:asciiTheme="majorBidi" w:hAnsiTheme="majorBidi" w:cstheme="majorBidi"/>
        </w:rPr>
        <w:t xml:space="preserve"> </w:t>
      </w:r>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strict</w:t>
      </w:r>
      <w:r w:rsidR="00FB08E5" w:rsidRPr="00D55833">
        <w:rPr>
          <w:rFonts w:asciiTheme="majorBidi" w:hAnsiTheme="majorBidi" w:cstheme="majorBidi"/>
        </w:rPr>
        <w:t xml:space="preserve"> </w:t>
      </w:r>
      <w:r w:rsidR="00425D8E" w:rsidRPr="00D55833">
        <w:rPr>
          <w:rFonts w:asciiTheme="majorBidi" w:hAnsiTheme="majorBidi" w:cstheme="majorBidi"/>
        </w:rPr>
        <w:t>enforcement</w:t>
      </w:r>
      <w:r w:rsidR="00FB08E5" w:rsidRPr="00D55833">
        <w:rPr>
          <w:rFonts w:asciiTheme="majorBidi" w:hAnsiTheme="majorBidi" w:cstheme="majorBidi"/>
        </w:rPr>
        <w:t xml:space="preserve"> </w:t>
      </w:r>
      <w:r w:rsidR="00425D8E" w:rsidRPr="00D55833">
        <w:rPr>
          <w:rFonts w:asciiTheme="majorBidi" w:hAnsiTheme="majorBidi" w:cstheme="majorBidi"/>
        </w:rPr>
        <w:t>of</w:t>
      </w:r>
      <w:r w:rsidR="00FB08E5" w:rsidRPr="00D55833">
        <w:rPr>
          <w:rFonts w:asciiTheme="majorBidi" w:hAnsiTheme="majorBidi" w:cstheme="majorBidi"/>
        </w:rPr>
        <w:t xml:space="preserve"> </w:t>
      </w:r>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contract</w:t>
      </w:r>
      <w:r w:rsidR="00AF363F" w:rsidRPr="00D55833">
        <w:rPr>
          <w:rFonts w:asciiTheme="majorBidi" w:hAnsiTheme="majorBidi" w:cstheme="majorBidi"/>
        </w:rPr>
        <w:t xml:space="preserve"> </w:t>
      </w:r>
      <w:r w:rsidR="00425D8E" w:rsidRPr="00D55833">
        <w:rPr>
          <w:rFonts w:asciiTheme="majorBidi" w:hAnsiTheme="majorBidi" w:cstheme="majorBidi"/>
        </w:rPr>
        <w:t>and</w:t>
      </w:r>
      <w:r w:rsidR="00FB08E5" w:rsidRPr="00D55833">
        <w:rPr>
          <w:rFonts w:asciiTheme="majorBidi" w:hAnsiTheme="majorBidi" w:cstheme="majorBidi"/>
        </w:rPr>
        <w:t xml:space="preserve"> </w:t>
      </w:r>
      <w:r w:rsidR="00425D8E" w:rsidRPr="00D55833">
        <w:rPr>
          <w:rFonts w:asciiTheme="majorBidi" w:hAnsiTheme="majorBidi" w:cstheme="majorBidi"/>
        </w:rPr>
        <w:t>instead</w:t>
      </w:r>
      <w:r w:rsidR="00FB08E5" w:rsidRPr="00D55833">
        <w:rPr>
          <w:rFonts w:asciiTheme="majorBidi" w:hAnsiTheme="majorBidi" w:cstheme="majorBidi"/>
        </w:rPr>
        <w:t xml:space="preserve"> </w:t>
      </w:r>
      <w:r w:rsidR="00425D8E" w:rsidRPr="00D55833">
        <w:rPr>
          <w:rFonts w:asciiTheme="majorBidi" w:hAnsiTheme="majorBidi" w:cstheme="majorBidi"/>
        </w:rPr>
        <w:t>waived</w:t>
      </w:r>
      <w:r w:rsidR="00FB08E5" w:rsidRPr="00D55833">
        <w:rPr>
          <w:rFonts w:asciiTheme="majorBidi" w:hAnsiTheme="majorBidi" w:cstheme="majorBidi"/>
        </w:rPr>
        <w:t xml:space="preserve"> </w:t>
      </w:r>
      <w:r w:rsidR="00425D8E" w:rsidRPr="00D55833">
        <w:rPr>
          <w:rFonts w:asciiTheme="majorBidi" w:hAnsiTheme="majorBidi" w:cstheme="majorBidi"/>
        </w:rPr>
        <w:t>their</w:t>
      </w:r>
      <w:r w:rsidR="00FB08E5" w:rsidRPr="00D55833">
        <w:rPr>
          <w:rFonts w:asciiTheme="majorBidi" w:hAnsiTheme="majorBidi" w:cstheme="majorBidi"/>
        </w:rPr>
        <w:t xml:space="preserve"> </w:t>
      </w:r>
      <w:r w:rsidR="00425D8E" w:rsidRPr="00D55833">
        <w:rPr>
          <w:rFonts w:asciiTheme="majorBidi" w:hAnsiTheme="majorBidi" w:cstheme="majorBidi"/>
        </w:rPr>
        <w:t>right</w:t>
      </w:r>
      <w:r w:rsidR="00FB08E5" w:rsidRPr="00D55833">
        <w:rPr>
          <w:rFonts w:asciiTheme="majorBidi" w:hAnsiTheme="majorBidi" w:cstheme="majorBidi"/>
        </w:rPr>
        <w:t xml:space="preserve"> </w:t>
      </w:r>
      <w:r w:rsidR="00425D8E" w:rsidRPr="00D55833">
        <w:rPr>
          <w:rFonts w:asciiTheme="majorBidi" w:hAnsiTheme="majorBidi" w:cstheme="majorBidi"/>
        </w:rPr>
        <w:t>to</w:t>
      </w:r>
      <w:r w:rsidR="00FB08E5" w:rsidRPr="00D55833">
        <w:rPr>
          <w:rFonts w:asciiTheme="majorBidi" w:hAnsiTheme="majorBidi" w:cstheme="majorBidi"/>
        </w:rPr>
        <w:t xml:space="preserve"> </w:t>
      </w:r>
      <w:r w:rsidR="00425D8E" w:rsidRPr="00D55833">
        <w:rPr>
          <w:rFonts w:asciiTheme="majorBidi" w:hAnsiTheme="majorBidi" w:cstheme="majorBidi"/>
        </w:rPr>
        <w:t>receive</w:t>
      </w:r>
      <w:r w:rsidR="00FB08E5" w:rsidRPr="00D55833">
        <w:rPr>
          <w:rFonts w:asciiTheme="majorBidi" w:hAnsiTheme="majorBidi" w:cstheme="majorBidi"/>
        </w:rPr>
        <w:t xml:space="preserve"> </w:t>
      </w:r>
      <w:r w:rsidR="00425D8E" w:rsidRPr="00D55833">
        <w:rPr>
          <w:rFonts w:asciiTheme="majorBidi" w:hAnsiTheme="majorBidi" w:cstheme="majorBidi"/>
        </w:rPr>
        <w:t>full</w:t>
      </w:r>
      <w:r w:rsidR="00FB08E5" w:rsidRPr="00D55833">
        <w:rPr>
          <w:rFonts w:asciiTheme="majorBidi" w:hAnsiTheme="majorBidi" w:cstheme="majorBidi"/>
        </w:rPr>
        <w:t xml:space="preserve"> </w:t>
      </w:r>
      <w:r w:rsidR="00425D8E" w:rsidRPr="00D55833">
        <w:rPr>
          <w:rFonts w:asciiTheme="majorBidi" w:hAnsiTheme="majorBidi" w:cstheme="majorBidi"/>
        </w:rPr>
        <w:t>liquidated</w:t>
      </w:r>
      <w:r w:rsidR="00FB08E5" w:rsidRPr="00D55833">
        <w:rPr>
          <w:rFonts w:asciiTheme="majorBidi" w:hAnsiTheme="majorBidi" w:cstheme="majorBidi"/>
        </w:rPr>
        <w:t xml:space="preserve"> </w:t>
      </w:r>
      <w:r w:rsidR="00425D8E" w:rsidRPr="00D55833">
        <w:rPr>
          <w:rFonts w:asciiTheme="majorBidi" w:hAnsiTheme="majorBidi" w:cstheme="majorBidi"/>
        </w:rPr>
        <w:t>damages.</w:t>
      </w:r>
      <w:r w:rsidR="00FB08E5" w:rsidRPr="00D55833">
        <w:rPr>
          <w:rFonts w:asciiTheme="majorBidi" w:hAnsiTheme="majorBidi" w:cstheme="majorBidi"/>
        </w:rPr>
        <w:t xml:space="preserve"> </w:t>
      </w:r>
      <w:r w:rsidR="00425D8E" w:rsidRPr="00D55833">
        <w:rPr>
          <w:rFonts w:asciiTheme="majorBidi" w:hAnsiTheme="majorBidi" w:cstheme="majorBidi"/>
        </w:rPr>
        <w:t>These</w:t>
      </w:r>
      <w:r w:rsidR="00FB08E5" w:rsidRPr="00D55833">
        <w:rPr>
          <w:rFonts w:asciiTheme="majorBidi" w:hAnsiTheme="majorBidi" w:cstheme="majorBidi"/>
        </w:rPr>
        <w:t xml:space="preserve"> </w:t>
      </w:r>
      <w:r w:rsidR="00425D8E" w:rsidRPr="00D55833">
        <w:rPr>
          <w:rFonts w:asciiTheme="majorBidi" w:hAnsiTheme="majorBidi" w:cstheme="majorBidi"/>
        </w:rPr>
        <w:t>participants</w:t>
      </w:r>
      <w:r w:rsidR="00FB08E5" w:rsidRPr="00D55833">
        <w:rPr>
          <w:rFonts w:asciiTheme="majorBidi" w:hAnsiTheme="majorBidi" w:cstheme="majorBidi"/>
        </w:rPr>
        <w:t xml:space="preserve"> </w:t>
      </w:r>
      <w:r w:rsidR="00425D8E" w:rsidRPr="00D55833">
        <w:rPr>
          <w:rFonts w:asciiTheme="majorBidi" w:hAnsiTheme="majorBidi" w:cstheme="majorBidi"/>
        </w:rPr>
        <w:t>reported</w:t>
      </w:r>
      <w:r w:rsidR="00FB08E5" w:rsidRPr="00D55833">
        <w:rPr>
          <w:rFonts w:asciiTheme="majorBidi" w:hAnsiTheme="majorBidi" w:cstheme="majorBidi"/>
        </w:rPr>
        <w:t xml:space="preserve"> </w:t>
      </w:r>
      <w:r w:rsidR="00425D8E" w:rsidRPr="00D55833">
        <w:rPr>
          <w:rFonts w:asciiTheme="majorBidi" w:hAnsiTheme="majorBidi" w:cstheme="majorBidi"/>
        </w:rPr>
        <w:t>that</w:t>
      </w:r>
      <w:r w:rsidR="00FB08E5" w:rsidRPr="00D55833">
        <w:rPr>
          <w:rFonts w:asciiTheme="majorBidi" w:hAnsiTheme="majorBidi" w:cstheme="majorBidi"/>
        </w:rPr>
        <w:t xml:space="preserve"> </w:t>
      </w:r>
      <w:r w:rsidR="00425D8E" w:rsidRPr="00D55833">
        <w:rPr>
          <w:rFonts w:asciiTheme="majorBidi" w:hAnsiTheme="majorBidi" w:cstheme="majorBidi"/>
        </w:rPr>
        <w:t>they</w:t>
      </w:r>
      <w:r w:rsidR="00FB08E5" w:rsidRPr="00D55833">
        <w:rPr>
          <w:rFonts w:asciiTheme="majorBidi" w:hAnsiTheme="majorBidi" w:cstheme="majorBidi"/>
        </w:rPr>
        <w:t xml:space="preserve"> </w:t>
      </w:r>
      <w:r w:rsidR="00425D8E" w:rsidRPr="00D55833">
        <w:rPr>
          <w:rFonts w:asciiTheme="majorBidi" w:hAnsiTheme="majorBidi" w:cstheme="majorBidi"/>
        </w:rPr>
        <w:t>acted</w:t>
      </w:r>
      <w:r w:rsidR="00FB08E5" w:rsidRPr="00D55833">
        <w:rPr>
          <w:rFonts w:asciiTheme="majorBidi" w:hAnsiTheme="majorBidi" w:cstheme="majorBidi"/>
        </w:rPr>
        <w:t xml:space="preserve"> </w:t>
      </w:r>
      <w:r w:rsidR="00425D8E" w:rsidRPr="00D55833">
        <w:rPr>
          <w:rFonts w:asciiTheme="majorBidi" w:hAnsiTheme="majorBidi" w:cstheme="majorBidi"/>
        </w:rPr>
        <w:t>this</w:t>
      </w:r>
      <w:r w:rsidR="00FB08E5" w:rsidRPr="00D55833">
        <w:rPr>
          <w:rFonts w:asciiTheme="majorBidi" w:hAnsiTheme="majorBidi" w:cstheme="majorBidi"/>
        </w:rPr>
        <w:t xml:space="preserve"> </w:t>
      </w:r>
      <w:r w:rsidR="00425D8E" w:rsidRPr="00D55833">
        <w:rPr>
          <w:rFonts w:asciiTheme="majorBidi" w:hAnsiTheme="majorBidi" w:cstheme="majorBidi"/>
        </w:rPr>
        <w:t>way</w:t>
      </w:r>
      <w:ins w:id="1097" w:author="Susan Doron" w:date="2024-03-04T13:27:00Z">
        <w:r w:rsidR="000B35AD">
          <w:rPr>
            <w:rFonts w:asciiTheme="majorBidi" w:hAnsiTheme="majorBidi" w:cstheme="majorBidi"/>
          </w:rPr>
          <w:t xml:space="preserve"> despite believing tha</w:t>
        </w:r>
      </w:ins>
      <w:ins w:id="1098" w:author="Susan Doron" w:date="2024-03-04T13:28:00Z">
        <w:r w:rsidR="000B35AD">
          <w:rPr>
            <w:rFonts w:asciiTheme="majorBidi" w:hAnsiTheme="majorBidi" w:cstheme="majorBidi"/>
          </w:rPr>
          <w:t>t</w:t>
        </w:r>
      </w:ins>
      <w:del w:id="1099" w:author="Susan Doron" w:date="2024-03-04T13:28:00Z">
        <w:r w:rsidR="00425D8E" w:rsidRPr="00D55833" w:rsidDel="000B35AD">
          <w:rPr>
            <w:rFonts w:asciiTheme="majorBidi" w:hAnsiTheme="majorBidi" w:cstheme="majorBidi"/>
          </w:rPr>
          <w:delText>,</w:delText>
        </w:r>
        <w:r w:rsidR="00FB08E5" w:rsidRPr="00D55833" w:rsidDel="000B35AD">
          <w:rPr>
            <w:rFonts w:asciiTheme="majorBidi" w:hAnsiTheme="majorBidi" w:cstheme="majorBidi"/>
          </w:rPr>
          <w:delText xml:space="preserve"> </w:delText>
        </w:r>
        <w:r w:rsidR="00425D8E" w:rsidRPr="00D55833" w:rsidDel="000B35AD">
          <w:rPr>
            <w:rFonts w:asciiTheme="majorBidi" w:hAnsiTheme="majorBidi" w:cstheme="majorBidi"/>
          </w:rPr>
          <w:delText>even</w:delText>
        </w:r>
        <w:r w:rsidR="00FB08E5" w:rsidRPr="00D55833" w:rsidDel="000B35AD">
          <w:rPr>
            <w:rFonts w:asciiTheme="majorBidi" w:hAnsiTheme="majorBidi" w:cstheme="majorBidi"/>
          </w:rPr>
          <w:delText xml:space="preserve"> </w:delText>
        </w:r>
        <w:r w:rsidR="00425D8E" w:rsidRPr="00D55833" w:rsidDel="000B35AD">
          <w:rPr>
            <w:rFonts w:asciiTheme="majorBidi" w:hAnsiTheme="majorBidi" w:cstheme="majorBidi"/>
          </w:rPr>
          <w:delText>though</w:delText>
        </w:r>
        <w:r w:rsidR="00FB08E5" w:rsidRPr="00D55833" w:rsidDel="000B35AD">
          <w:rPr>
            <w:rFonts w:asciiTheme="majorBidi" w:hAnsiTheme="majorBidi" w:cstheme="majorBidi"/>
          </w:rPr>
          <w:delText xml:space="preserve"> </w:delText>
        </w:r>
        <w:r w:rsidR="00425D8E" w:rsidRPr="00D55833" w:rsidDel="000B35AD">
          <w:rPr>
            <w:rFonts w:asciiTheme="majorBidi" w:hAnsiTheme="majorBidi" w:cstheme="majorBidi"/>
          </w:rPr>
          <w:delText>most</w:delText>
        </w:r>
        <w:r w:rsidR="00FB08E5" w:rsidRPr="00D55833" w:rsidDel="000B35AD">
          <w:rPr>
            <w:rFonts w:asciiTheme="majorBidi" w:hAnsiTheme="majorBidi" w:cstheme="majorBidi"/>
          </w:rPr>
          <w:delText xml:space="preserve"> </w:delText>
        </w:r>
        <w:r w:rsidR="00425D8E" w:rsidRPr="00D55833" w:rsidDel="000B35AD">
          <w:rPr>
            <w:rFonts w:asciiTheme="majorBidi" w:hAnsiTheme="majorBidi" w:cstheme="majorBidi"/>
          </w:rPr>
          <w:delText>of</w:delText>
        </w:r>
        <w:r w:rsidR="00FB08E5" w:rsidRPr="00D55833" w:rsidDel="000B35AD">
          <w:rPr>
            <w:rFonts w:asciiTheme="majorBidi" w:hAnsiTheme="majorBidi" w:cstheme="majorBidi"/>
          </w:rPr>
          <w:delText xml:space="preserve"> </w:delText>
        </w:r>
        <w:r w:rsidR="00425D8E" w:rsidRPr="00D55833" w:rsidDel="000B35AD">
          <w:rPr>
            <w:rFonts w:asciiTheme="majorBidi" w:hAnsiTheme="majorBidi" w:cstheme="majorBidi"/>
          </w:rPr>
          <w:delText>them</w:delText>
        </w:r>
        <w:r w:rsidR="00FB08E5" w:rsidRPr="00D55833" w:rsidDel="000B35AD">
          <w:rPr>
            <w:rFonts w:asciiTheme="majorBidi" w:hAnsiTheme="majorBidi" w:cstheme="majorBidi"/>
          </w:rPr>
          <w:delText xml:space="preserve"> </w:delText>
        </w:r>
        <w:r w:rsidR="00425D8E" w:rsidRPr="00D55833" w:rsidDel="000B35AD">
          <w:rPr>
            <w:rFonts w:asciiTheme="majorBidi" w:hAnsiTheme="majorBidi" w:cstheme="majorBidi"/>
          </w:rPr>
          <w:delText>believed</w:delText>
        </w:r>
      </w:del>
      <w:r w:rsidR="00FB08E5" w:rsidRPr="00D55833">
        <w:rPr>
          <w:rFonts w:asciiTheme="majorBidi" w:hAnsiTheme="majorBidi" w:cstheme="majorBidi"/>
        </w:rPr>
        <w:t xml:space="preserve"> </w:t>
      </w:r>
      <w:r w:rsidR="00425D8E" w:rsidRPr="00D55833">
        <w:rPr>
          <w:rFonts w:asciiTheme="majorBidi" w:hAnsiTheme="majorBidi" w:cstheme="majorBidi"/>
        </w:rPr>
        <w:t>they</w:t>
      </w:r>
      <w:r w:rsidR="00FB08E5" w:rsidRPr="00D55833">
        <w:rPr>
          <w:rFonts w:asciiTheme="majorBidi" w:hAnsiTheme="majorBidi" w:cstheme="majorBidi"/>
        </w:rPr>
        <w:t xml:space="preserve"> </w:t>
      </w:r>
      <w:r w:rsidR="00425D8E" w:rsidRPr="00D55833">
        <w:rPr>
          <w:rFonts w:asciiTheme="majorBidi" w:hAnsiTheme="majorBidi" w:cstheme="majorBidi"/>
        </w:rPr>
        <w:t>would</w:t>
      </w:r>
      <w:r w:rsidR="00FB08E5" w:rsidRPr="00D55833">
        <w:rPr>
          <w:rFonts w:asciiTheme="majorBidi" w:hAnsiTheme="majorBidi" w:cstheme="majorBidi"/>
        </w:rPr>
        <w:t xml:space="preserve"> </w:t>
      </w:r>
      <w:del w:id="1100" w:author="JJ" w:date="2024-02-21T14:15:00Z">
        <w:r w:rsidR="00425D8E" w:rsidRPr="00D55833" w:rsidDel="00A4490E">
          <w:rPr>
            <w:rFonts w:asciiTheme="majorBidi" w:hAnsiTheme="majorBidi" w:cstheme="majorBidi"/>
          </w:rPr>
          <w:delText>receive</w:delText>
        </w:r>
        <w:r w:rsidR="00FB08E5" w:rsidRPr="00D55833" w:rsidDel="00A4490E">
          <w:rPr>
            <w:rFonts w:asciiTheme="majorBidi" w:hAnsiTheme="majorBidi" w:cstheme="majorBidi"/>
          </w:rPr>
          <w:delText xml:space="preserve"> </w:delText>
        </w:r>
      </w:del>
      <w:ins w:id="1101" w:author="JJ" w:date="2024-02-21T14:15:00Z">
        <w:r w:rsidR="00A4490E">
          <w:rPr>
            <w:rFonts w:asciiTheme="majorBidi" w:hAnsiTheme="majorBidi" w:cstheme="majorBidi"/>
          </w:rPr>
          <w:t>be awarded</w:t>
        </w:r>
        <w:r w:rsidR="00A4490E" w:rsidRPr="00D55833">
          <w:rPr>
            <w:rFonts w:asciiTheme="majorBidi" w:hAnsiTheme="majorBidi" w:cstheme="majorBidi"/>
          </w:rPr>
          <w:t xml:space="preserve"> </w:t>
        </w:r>
      </w:ins>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entire</w:t>
      </w:r>
      <w:r w:rsidR="00FB08E5" w:rsidRPr="00D55833">
        <w:rPr>
          <w:rFonts w:asciiTheme="majorBidi" w:hAnsiTheme="majorBidi" w:cstheme="majorBidi"/>
        </w:rPr>
        <w:t xml:space="preserve"> </w:t>
      </w:r>
      <w:r w:rsidR="00425D8E" w:rsidRPr="00D55833">
        <w:rPr>
          <w:rFonts w:asciiTheme="majorBidi" w:hAnsiTheme="majorBidi" w:cstheme="majorBidi"/>
        </w:rPr>
        <w:t>liquidated</w:t>
      </w:r>
      <w:r w:rsidR="00FB08E5" w:rsidRPr="00D55833">
        <w:rPr>
          <w:rFonts w:asciiTheme="majorBidi" w:hAnsiTheme="majorBidi" w:cstheme="majorBidi"/>
        </w:rPr>
        <w:t xml:space="preserve"> </w:t>
      </w:r>
      <w:r w:rsidR="00425D8E" w:rsidRPr="00D55833">
        <w:rPr>
          <w:rFonts w:asciiTheme="majorBidi" w:hAnsiTheme="majorBidi" w:cstheme="majorBidi"/>
        </w:rPr>
        <w:t>damages</w:t>
      </w:r>
      <w:r w:rsidR="00FB08E5" w:rsidRPr="00D55833">
        <w:rPr>
          <w:rFonts w:asciiTheme="majorBidi" w:hAnsiTheme="majorBidi" w:cstheme="majorBidi"/>
        </w:rPr>
        <w:t xml:space="preserve"> </w:t>
      </w:r>
      <w:r w:rsidR="00425D8E" w:rsidRPr="00D55833">
        <w:rPr>
          <w:rFonts w:asciiTheme="majorBidi" w:hAnsiTheme="majorBidi" w:cstheme="majorBidi"/>
        </w:rPr>
        <w:t>if</w:t>
      </w:r>
      <w:r w:rsidR="00FB08E5" w:rsidRPr="00D55833">
        <w:rPr>
          <w:rFonts w:asciiTheme="majorBidi" w:hAnsiTheme="majorBidi" w:cstheme="majorBidi"/>
        </w:rPr>
        <w:t xml:space="preserve"> </w:t>
      </w:r>
      <w:r w:rsidR="00425D8E" w:rsidRPr="00D55833">
        <w:rPr>
          <w:rFonts w:asciiTheme="majorBidi" w:hAnsiTheme="majorBidi" w:cstheme="majorBidi"/>
        </w:rPr>
        <w:t>they</w:t>
      </w:r>
      <w:r w:rsidR="00FB08E5" w:rsidRPr="00D55833">
        <w:rPr>
          <w:rFonts w:asciiTheme="majorBidi" w:hAnsiTheme="majorBidi" w:cstheme="majorBidi"/>
        </w:rPr>
        <w:t xml:space="preserve"> </w:t>
      </w:r>
      <w:r w:rsidR="00425D8E" w:rsidRPr="00D55833">
        <w:rPr>
          <w:rFonts w:asciiTheme="majorBidi" w:hAnsiTheme="majorBidi" w:cstheme="majorBidi"/>
        </w:rPr>
        <w:t>went</w:t>
      </w:r>
      <w:r w:rsidR="00FB08E5" w:rsidRPr="00D55833">
        <w:rPr>
          <w:rFonts w:asciiTheme="majorBidi" w:hAnsiTheme="majorBidi" w:cstheme="majorBidi"/>
        </w:rPr>
        <w:t xml:space="preserve"> </w:t>
      </w:r>
      <w:r w:rsidR="00425D8E" w:rsidRPr="00D55833">
        <w:rPr>
          <w:rFonts w:asciiTheme="majorBidi" w:hAnsiTheme="majorBidi" w:cstheme="majorBidi"/>
        </w:rPr>
        <w:t>to</w:t>
      </w:r>
      <w:r w:rsidR="00FB08E5" w:rsidRPr="00D55833">
        <w:rPr>
          <w:rFonts w:asciiTheme="majorBidi" w:hAnsiTheme="majorBidi" w:cstheme="majorBidi"/>
        </w:rPr>
        <w:t xml:space="preserve"> </w:t>
      </w:r>
      <w:r w:rsidR="00425D8E" w:rsidRPr="00D55833">
        <w:rPr>
          <w:rFonts w:asciiTheme="majorBidi" w:hAnsiTheme="majorBidi" w:cstheme="majorBidi"/>
        </w:rPr>
        <w:t>court.</w:t>
      </w:r>
      <w:r w:rsidR="00FB08E5" w:rsidRPr="00D55833">
        <w:rPr>
          <w:rFonts w:asciiTheme="majorBidi" w:hAnsiTheme="majorBidi" w:cstheme="majorBidi"/>
        </w:rPr>
        <w:t xml:space="preserve"> </w:t>
      </w:r>
      <w:r w:rsidR="00425D8E" w:rsidRPr="00D55833">
        <w:rPr>
          <w:rFonts w:asciiTheme="majorBidi" w:hAnsiTheme="majorBidi" w:cstheme="majorBidi"/>
        </w:rPr>
        <w:t>A</w:t>
      </w:r>
      <w:r w:rsidR="00FB08E5" w:rsidRPr="00D55833">
        <w:rPr>
          <w:rFonts w:asciiTheme="majorBidi" w:hAnsiTheme="majorBidi" w:cstheme="majorBidi"/>
        </w:rPr>
        <w:t xml:space="preserve"> </w:t>
      </w:r>
      <w:r w:rsidR="00425D8E" w:rsidRPr="00D55833">
        <w:rPr>
          <w:rFonts w:asciiTheme="majorBidi" w:hAnsiTheme="majorBidi" w:cstheme="majorBidi"/>
        </w:rPr>
        <w:t>noteworthy</w:t>
      </w:r>
      <w:r w:rsidR="00FB08E5" w:rsidRPr="00D55833">
        <w:rPr>
          <w:rFonts w:asciiTheme="majorBidi" w:hAnsiTheme="majorBidi" w:cstheme="majorBidi"/>
        </w:rPr>
        <w:t xml:space="preserve"> </w:t>
      </w:r>
      <w:r w:rsidR="00425D8E" w:rsidRPr="00D55833">
        <w:rPr>
          <w:rFonts w:asciiTheme="majorBidi" w:hAnsiTheme="majorBidi" w:cstheme="majorBidi"/>
        </w:rPr>
        <w:t>minority</w:t>
      </w:r>
      <w:r w:rsidR="00FB08E5" w:rsidRPr="00D55833">
        <w:rPr>
          <w:rFonts w:asciiTheme="majorBidi" w:hAnsiTheme="majorBidi" w:cstheme="majorBidi"/>
        </w:rPr>
        <w:t xml:space="preserve"> </w:t>
      </w:r>
      <w:ins w:id="1102" w:author="JJ" w:date="2024-02-21T14:15:00Z">
        <w:r w:rsidR="00A4490E">
          <w:rPr>
            <w:rFonts w:asciiTheme="majorBidi" w:hAnsiTheme="majorBidi" w:cstheme="majorBidi"/>
          </w:rPr>
          <w:t xml:space="preserve">of </w:t>
        </w:r>
        <w:commentRangeStart w:id="1103"/>
        <w:r w:rsidR="00A4490E">
          <w:rPr>
            <w:rFonts w:asciiTheme="majorBidi" w:hAnsiTheme="majorBidi" w:cstheme="majorBidi"/>
          </w:rPr>
          <w:t xml:space="preserve">participants </w:t>
        </w:r>
      </w:ins>
      <w:commentRangeEnd w:id="1103"/>
      <w:ins w:id="1104" w:author="JJ" w:date="2024-02-21T14:16:00Z">
        <w:r w:rsidR="00A4490E">
          <w:rPr>
            <w:rStyle w:val="CommentReference"/>
          </w:rPr>
          <w:commentReference w:id="1103"/>
        </w:r>
      </w:ins>
      <w:r w:rsidR="00425D8E" w:rsidRPr="00D55833">
        <w:rPr>
          <w:rFonts w:asciiTheme="majorBidi" w:hAnsiTheme="majorBidi" w:cstheme="majorBidi"/>
        </w:rPr>
        <w:t>(13%</w:t>
      </w:r>
      <w:ins w:id="1105" w:author="Susan Doron" w:date="2024-03-04T13:28:00Z">
        <w:r w:rsidR="000B35AD">
          <w:rPr>
            <w:rFonts w:asciiTheme="majorBidi" w:hAnsiTheme="majorBidi" w:cstheme="majorBidi"/>
          </w:rPr>
          <w:t>–</w:t>
        </w:r>
      </w:ins>
      <w:del w:id="1106" w:author="Susan Doron" w:date="2024-03-04T13:28:00Z">
        <w:r w:rsidR="00425D8E" w:rsidRPr="00D55833" w:rsidDel="000B35AD">
          <w:rPr>
            <w:rFonts w:asciiTheme="majorBidi" w:hAnsiTheme="majorBidi" w:cstheme="majorBidi"/>
          </w:rPr>
          <w:delText>-</w:delText>
        </w:r>
      </w:del>
      <w:r w:rsidR="00425D8E" w:rsidRPr="00D55833">
        <w:rPr>
          <w:rFonts w:asciiTheme="majorBidi" w:hAnsiTheme="majorBidi" w:cstheme="majorBidi"/>
        </w:rPr>
        <w:t>14</w:t>
      </w:r>
      <w:r w:rsidR="00426D82" w:rsidRPr="00D55833">
        <w:rPr>
          <w:rFonts w:asciiTheme="majorBidi" w:hAnsiTheme="majorBidi" w:cstheme="majorBidi"/>
        </w:rPr>
        <w:t>%</w:t>
      </w:r>
      <w:del w:id="1107" w:author="JJ" w:date="2024-02-21T14:15:00Z">
        <w:r w:rsidR="00FB08E5" w:rsidRPr="00D55833" w:rsidDel="00A4490E">
          <w:rPr>
            <w:rFonts w:asciiTheme="majorBidi" w:hAnsiTheme="majorBidi" w:cstheme="majorBidi"/>
          </w:rPr>
          <w:delText xml:space="preserve"> </w:delText>
        </w:r>
        <w:r w:rsidR="00425D8E" w:rsidRPr="00D55833" w:rsidDel="00A4490E">
          <w:rPr>
            <w:rFonts w:asciiTheme="majorBidi" w:hAnsiTheme="majorBidi" w:cstheme="majorBidi"/>
          </w:rPr>
          <w:delText>of</w:delText>
        </w:r>
        <w:r w:rsidR="00FB08E5" w:rsidRPr="00D55833" w:rsidDel="00A4490E">
          <w:rPr>
            <w:rFonts w:asciiTheme="majorBidi" w:hAnsiTheme="majorBidi" w:cstheme="majorBidi"/>
          </w:rPr>
          <w:delText xml:space="preserve"> </w:delText>
        </w:r>
        <w:commentRangeStart w:id="1108"/>
        <w:r w:rsidR="00425D8E" w:rsidRPr="00D55833" w:rsidDel="00A4490E">
          <w:rPr>
            <w:rFonts w:asciiTheme="majorBidi" w:hAnsiTheme="majorBidi" w:cstheme="majorBidi"/>
          </w:rPr>
          <w:delText>participants</w:delText>
        </w:r>
      </w:del>
      <w:commentRangeEnd w:id="1108"/>
      <w:r w:rsidR="007C27F8">
        <w:rPr>
          <w:rStyle w:val="CommentReference"/>
        </w:rPr>
        <w:commentReference w:id="1108"/>
      </w:r>
      <w:r w:rsidR="00426D82" w:rsidRPr="00D55833">
        <w:rPr>
          <w:rFonts w:asciiTheme="majorBidi" w:hAnsiTheme="majorBidi" w:cstheme="majorBidi"/>
        </w:rPr>
        <w:t>)</w:t>
      </w:r>
      <w:r w:rsidR="00FB08E5" w:rsidRPr="00D55833">
        <w:rPr>
          <w:rFonts w:asciiTheme="majorBidi" w:hAnsiTheme="majorBidi" w:cstheme="majorBidi"/>
        </w:rPr>
        <w:t xml:space="preserve"> </w:t>
      </w:r>
      <w:r w:rsidR="00425D8E" w:rsidRPr="00D55833">
        <w:rPr>
          <w:rFonts w:asciiTheme="majorBidi" w:hAnsiTheme="majorBidi" w:cstheme="majorBidi"/>
        </w:rPr>
        <w:t>stated</w:t>
      </w:r>
      <w:r w:rsidR="00FB08E5" w:rsidRPr="00D55833">
        <w:rPr>
          <w:rFonts w:asciiTheme="majorBidi" w:hAnsiTheme="majorBidi" w:cstheme="majorBidi"/>
        </w:rPr>
        <w:t xml:space="preserve"> </w:t>
      </w:r>
      <w:r w:rsidR="00425D8E" w:rsidRPr="00D55833">
        <w:rPr>
          <w:rFonts w:asciiTheme="majorBidi" w:hAnsiTheme="majorBidi" w:cstheme="majorBidi"/>
        </w:rPr>
        <w:t>that</w:t>
      </w:r>
      <w:r w:rsidR="00FB08E5" w:rsidRPr="00D55833">
        <w:rPr>
          <w:rFonts w:asciiTheme="majorBidi" w:hAnsiTheme="majorBidi" w:cstheme="majorBidi"/>
        </w:rPr>
        <w:t xml:space="preserve"> </w:t>
      </w:r>
      <w:r w:rsidR="00425D8E" w:rsidRPr="00D55833">
        <w:rPr>
          <w:rFonts w:asciiTheme="majorBidi" w:hAnsiTheme="majorBidi" w:cstheme="majorBidi"/>
        </w:rPr>
        <w:t>they</w:t>
      </w:r>
      <w:r w:rsidR="00FB08E5" w:rsidRPr="00D55833">
        <w:rPr>
          <w:rFonts w:asciiTheme="majorBidi" w:hAnsiTheme="majorBidi" w:cstheme="majorBidi"/>
        </w:rPr>
        <w:t xml:space="preserve"> </w:t>
      </w:r>
      <w:r w:rsidR="00425D8E" w:rsidRPr="00D55833">
        <w:rPr>
          <w:rFonts w:asciiTheme="majorBidi" w:hAnsiTheme="majorBidi" w:cstheme="majorBidi"/>
        </w:rPr>
        <w:t>would</w:t>
      </w:r>
      <w:r w:rsidR="00FB08E5" w:rsidRPr="00D55833">
        <w:rPr>
          <w:rFonts w:asciiTheme="majorBidi" w:hAnsiTheme="majorBidi" w:cstheme="majorBidi"/>
        </w:rPr>
        <w:t xml:space="preserve"> </w:t>
      </w:r>
      <w:r w:rsidR="00425D8E" w:rsidRPr="00D55833">
        <w:rPr>
          <w:rFonts w:asciiTheme="majorBidi" w:hAnsiTheme="majorBidi" w:cstheme="majorBidi"/>
        </w:rPr>
        <w:t>engage</w:t>
      </w:r>
      <w:r w:rsidR="00FB08E5" w:rsidRPr="00D55833">
        <w:rPr>
          <w:rFonts w:asciiTheme="majorBidi" w:hAnsiTheme="majorBidi" w:cstheme="majorBidi"/>
        </w:rPr>
        <w:t xml:space="preserve"> </w:t>
      </w:r>
      <w:r w:rsidR="00425D8E" w:rsidRPr="00D55833">
        <w:rPr>
          <w:rFonts w:asciiTheme="majorBidi" w:hAnsiTheme="majorBidi" w:cstheme="majorBidi"/>
        </w:rPr>
        <w:t>in</w:t>
      </w:r>
      <w:r w:rsidR="00FB08E5" w:rsidRPr="00D55833">
        <w:rPr>
          <w:rFonts w:asciiTheme="majorBidi" w:hAnsiTheme="majorBidi" w:cstheme="majorBidi"/>
        </w:rPr>
        <w:t xml:space="preserve"> </w:t>
      </w:r>
      <w:r w:rsidR="00E34C43" w:rsidRPr="00D55833">
        <w:rPr>
          <w:rFonts w:asciiTheme="majorBidi" w:hAnsiTheme="majorBidi" w:cstheme="majorBidi"/>
        </w:rPr>
        <w:t xml:space="preserve">loss-sharing </w:t>
      </w:r>
      <w:r w:rsidR="00425D8E" w:rsidRPr="00D55833">
        <w:rPr>
          <w:rFonts w:asciiTheme="majorBidi" w:hAnsiTheme="majorBidi" w:cstheme="majorBidi"/>
        </w:rPr>
        <w:t>behavior</w:t>
      </w:r>
      <w:r w:rsidR="00FB08E5" w:rsidRPr="00D55833">
        <w:rPr>
          <w:rFonts w:asciiTheme="majorBidi" w:hAnsiTheme="majorBidi" w:cstheme="majorBidi"/>
        </w:rPr>
        <w:t xml:space="preserve"> </w:t>
      </w:r>
      <w:r w:rsidR="00425D8E" w:rsidRPr="00D55833">
        <w:rPr>
          <w:rFonts w:asciiTheme="majorBidi" w:hAnsiTheme="majorBidi" w:cstheme="majorBidi"/>
        </w:rPr>
        <w:t>and</w:t>
      </w:r>
      <w:r w:rsidR="00FB08E5" w:rsidRPr="00D55833">
        <w:rPr>
          <w:rFonts w:asciiTheme="majorBidi" w:hAnsiTheme="majorBidi" w:cstheme="majorBidi"/>
        </w:rPr>
        <w:t xml:space="preserve"> </w:t>
      </w:r>
      <w:r w:rsidR="00425D8E" w:rsidRPr="00D55833">
        <w:rPr>
          <w:rFonts w:asciiTheme="majorBidi" w:hAnsiTheme="majorBidi" w:cstheme="majorBidi"/>
        </w:rPr>
        <w:t>absorb</w:t>
      </w:r>
      <w:r w:rsidR="00FB08E5" w:rsidRPr="00D55833">
        <w:rPr>
          <w:rFonts w:asciiTheme="majorBidi" w:hAnsiTheme="majorBidi" w:cstheme="majorBidi"/>
        </w:rPr>
        <w:t xml:space="preserve"> </w:t>
      </w:r>
      <w:r w:rsidR="00425D8E" w:rsidRPr="00D55833">
        <w:rPr>
          <w:rFonts w:asciiTheme="majorBidi" w:hAnsiTheme="majorBidi" w:cstheme="majorBidi"/>
        </w:rPr>
        <w:t>some</w:t>
      </w:r>
      <w:r w:rsidR="00FB08E5" w:rsidRPr="00D55833">
        <w:rPr>
          <w:rFonts w:asciiTheme="majorBidi" w:hAnsiTheme="majorBidi" w:cstheme="majorBidi"/>
        </w:rPr>
        <w:t xml:space="preserve"> </w:t>
      </w:r>
      <w:r w:rsidR="00425D8E" w:rsidRPr="00D55833">
        <w:rPr>
          <w:rFonts w:asciiTheme="majorBidi" w:hAnsiTheme="majorBidi" w:cstheme="majorBidi"/>
        </w:rPr>
        <w:t>of</w:t>
      </w:r>
      <w:r w:rsidR="00FB08E5" w:rsidRPr="00D55833">
        <w:rPr>
          <w:rFonts w:asciiTheme="majorBidi" w:hAnsiTheme="majorBidi" w:cstheme="majorBidi"/>
        </w:rPr>
        <w:t xml:space="preserve"> </w:t>
      </w:r>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loss</w:t>
      </w:r>
      <w:ins w:id="1109" w:author="JJ" w:date="2024-02-19T11:39:00Z">
        <w:r w:rsidR="006B2251">
          <w:rPr>
            <w:rFonts w:asciiTheme="majorBidi" w:hAnsiTheme="majorBidi" w:cstheme="majorBidi"/>
          </w:rPr>
          <w:t xml:space="preserve">es </w:t>
        </w:r>
      </w:ins>
      <w:del w:id="1110" w:author="JJ" w:date="2024-02-19T11:39:00Z">
        <w:r w:rsidR="00FB08E5" w:rsidRPr="00D55833" w:rsidDel="006B2251">
          <w:rPr>
            <w:rFonts w:asciiTheme="majorBidi" w:hAnsiTheme="majorBidi" w:cstheme="majorBidi"/>
          </w:rPr>
          <w:delText xml:space="preserve"> </w:delText>
        </w:r>
      </w:del>
      <w:r w:rsidR="00425D8E" w:rsidRPr="00D55833">
        <w:rPr>
          <w:rFonts w:asciiTheme="majorBidi" w:hAnsiTheme="majorBidi" w:cstheme="majorBidi"/>
        </w:rPr>
        <w:t>incurred</w:t>
      </w:r>
      <w:r w:rsidR="00FB08E5" w:rsidRPr="00D55833">
        <w:rPr>
          <w:rFonts w:asciiTheme="majorBidi" w:hAnsiTheme="majorBidi" w:cstheme="majorBidi"/>
        </w:rPr>
        <w:t xml:space="preserve"> </w:t>
      </w:r>
      <w:r w:rsidR="00425D8E" w:rsidRPr="00D55833">
        <w:rPr>
          <w:rFonts w:asciiTheme="majorBidi" w:hAnsiTheme="majorBidi" w:cstheme="majorBidi"/>
        </w:rPr>
        <w:t>by</w:t>
      </w:r>
      <w:r w:rsidR="00FB08E5" w:rsidRPr="00D55833">
        <w:rPr>
          <w:rFonts w:asciiTheme="majorBidi" w:hAnsiTheme="majorBidi" w:cstheme="majorBidi"/>
        </w:rPr>
        <w:t xml:space="preserve"> </w:t>
      </w:r>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breach.</w:t>
      </w:r>
      <w:r w:rsidR="00FB08E5" w:rsidRPr="00D55833">
        <w:rPr>
          <w:rFonts w:asciiTheme="majorBidi" w:hAnsiTheme="majorBidi" w:cstheme="majorBidi"/>
        </w:rPr>
        <w:t xml:space="preserve"> </w:t>
      </w:r>
      <w:r w:rsidR="00425D8E" w:rsidRPr="00D55833">
        <w:rPr>
          <w:rFonts w:asciiTheme="majorBidi" w:hAnsiTheme="majorBidi" w:cstheme="majorBidi"/>
        </w:rPr>
        <w:t>However,</w:t>
      </w:r>
      <w:r w:rsidR="00FB08E5" w:rsidRPr="00D55833">
        <w:rPr>
          <w:rFonts w:asciiTheme="majorBidi" w:hAnsiTheme="majorBidi" w:cstheme="majorBidi"/>
        </w:rPr>
        <w:t xml:space="preserve"> </w:t>
      </w:r>
      <w:r w:rsidR="00425D8E" w:rsidRPr="00D55833">
        <w:rPr>
          <w:rFonts w:asciiTheme="majorBidi" w:hAnsiTheme="majorBidi" w:cstheme="majorBidi"/>
        </w:rPr>
        <w:t>most</w:t>
      </w:r>
      <w:r w:rsidR="00FB08E5" w:rsidRPr="00D55833">
        <w:rPr>
          <w:rFonts w:asciiTheme="majorBidi" w:hAnsiTheme="majorBidi" w:cstheme="majorBidi"/>
        </w:rPr>
        <w:t xml:space="preserve"> </w:t>
      </w:r>
      <w:r w:rsidR="00425D8E" w:rsidRPr="00D55833">
        <w:rPr>
          <w:rFonts w:asciiTheme="majorBidi" w:hAnsiTheme="majorBidi" w:cstheme="majorBidi"/>
        </w:rPr>
        <w:t>of</w:t>
      </w:r>
      <w:r w:rsidR="00FB08E5" w:rsidRPr="00D55833">
        <w:rPr>
          <w:rFonts w:asciiTheme="majorBidi" w:hAnsiTheme="majorBidi" w:cstheme="majorBidi"/>
        </w:rPr>
        <w:t xml:space="preserve"> </w:t>
      </w:r>
      <w:r w:rsidR="00425D8E" w:rsidRPr="00D55833">
        <w:rPr>
          <w:rFonts w:asciiTheme="majorBidi" w:hAnsiTheme="majorBidi" w:cstheme="majorBidi"/>
        </w:rPr>
        <w:t>these</w:t>
      </w:r>
      <w:r w:rsidR="00FB08E5" w:rsidRPr="00D55833">
        <w:rPr>
          <w:rFonts w:asciiTheme="majorBidi" w:hAnsiTheme="majorBidi" w:cstheme="majorBidi"/>
        </w:rPr>
        <w:t xml:space="preserve"> </w:t>
      </w:r>
      <w:r w:rsidR="00DA0B5D" w:rsidRPr="00D55833">
        <w:rPr>
          <w:rFonts w:asciiTheme="majorBidi" w:hAnsiTheme="majorBidi" w:cstheme="majorBidi"/>
        </w:rPr>
        <w:t>participants</w:t>
      </w:r>
      <w:r w:rsidR="00FB08E5" w:rsidRPr="00D55833">
        <w:rPr>
          <w:rFonts w:asciiTheme="majorBidi" w:hAnsiTheme="majorBidi" w:cstheme="majorBidi"/>
        </w:rPr>
        <w:t xml:space="preserve"> </w:t>
      </w:r>
      <w:r w:rsidR="00425D8E" w:rsidRPr="00D55833">
        <w:rPr>
          <w:rFonts w:asciiTheme="majorBidi" w:hAnsiTheme="majorBidi" w:cstheme="majorBidi"/>
        </w:rPr>
        <w:t>did</w:t>
      </w:r>
      <w:r w:rsidR="00FB08E5" w:rsidRPr="00D55833">
        <w:rPr>
          <w:rFonts w:asciiTheme="majorBidi" w:hAnsiTheme="majorBidi" w:cstheme="majorBidi"/>
        </w:rPr>
        <w:t xml:space="preserve"> </w:t>
      </w:r>
      <w:r w:rsidR="00425D8E" w:rsidRPr="00D55833">
        <w:rPr>
          <w:rFonts w:asciiTheme="majorBidi" w:hAnsiTheme="majorBidi" w:cstheme="majorBidi"/>
        </w:rPr>
        <w:t>not</w:t>
      </w:r>
      <w:r w:rsidR="00FB08E5" w:rsidRPr="00D55833">
        <w:rPr>
          <w:rFonts w:asciiTheme="majorBidi" w:hAnsiTheme="majorBidi" w:cstheme="majorBidi"/>
        </w:rPr>
        <w:t xml:space="preserve"> </w:t>
      </w:r>
      <w:r w:rsidR="00425D8E" w:rsidRPr="00D55833">
        <w:rPr>
          <w:rFonts w:asciiTheme="majorBidi" w:hAnsiTheme="majorBidi" w:cstheme="majorBidi"/>
        </w:rPr>
        <w:t>think</w:t>
      </w:r>
      <w:r w:rsidR="00FB08E5" w:rsidRPr="00D55833">
        <w:rPr>
          <w:rFonts w:asciiTheme="majorBidi" w:hAnsiTheme="majorBidi" w:cstheme="majorBidi"/>
        </w:rPr>
        <w:t xml:space="preserve"> </w:t>
      </w:r>
      <w:r w:rsidR="00425D8E" w:rsidRPr="00D55833">
        <w:rPr>
          <w:rFonts w:asciiTheme="majorBidi" w:hAnsiTheme="majorBidi" w:cstheme="majorBidi"/>
        </w:rPr>
        <w:t>that</w:t>
      </w:r>
      <w:r w:rsidR="00FB08E5" w:rsidRPr="00D55833">
        <w:rPr>
          <w:rFonts w:asciiTheme="majorBidi" w:hAnsiTheme="majorBidi" w:cstheme="majorBidi"/>
        </w:rPr>
        <w:t xml:space="preserve"> </w:t>
      </w:r>
      <w:r w:rsidR="00425D8E" w:rsidRPr="00D55833">
        <w:rPr>
          <w:rFonts w:asciiTheme="majorBidi" w:hAnsiTheme="majorBidi" w:cstheme="majorBidi"/>
        </w:rPr>
        <w:t>their</w:t>
      </w:r>
      <w:r w:rsidR="00FB08E5" w:rsidRPr="00D55833">
        <w:rPr>
          <w:rFonts w:asciiTheme="majorBidi" w:hAnsiTheme="majorBidi" w:cstheme="majorBidi"/>
        </w:rPr>
        <w:t xml:space="preserve"> </w:t>
      </w:r>
      <w:r w:rsidR="00425D8E" w:rsidRPr="00D55833">
        <w:rPr>
          <w:rFonts w:asciiTheme="majorBidi" w:hAnsiTheme="majorBidi" w:cstheme="majorBidi"/>
        </w:rPr>
        <w:t>actions</w:t>
      </w:r>
      <w:r w:rsidR="00FB08E5" w:rsidRPr="00D55833">
        <w:rPr>
          <w:rFonts w:asciiTheme="majorBidi" w:hAnsiTheme="majorBidi" w:cstheme="majorBidi"/>
        </w:rPr>
        <w:t xml:space="preserve"> </w:t>
      </w:r>
      <w:r w:rsidR="00425D8E" w:rsidRPr="00D55833">
        <w:rPr>
          <w:rFonts w:asciiTheme="majorBidi" w:hAnsiTheme="majorBidi" w:cstheme="majorBidi"/>
        </w:rPr>
        <w:t>should</w:t>
      </w:r>
      <w:r w:rsidR="00FB08E5" w:rsidRPr="00D55833">
        <w:rPr>
          <w:rFonts w:asciiTheme="majorBidi" w:hAnsiTheme="majorBidi" w:cstheme="majorBidi"/>
        </w:rPr>
        <w:t xml:space="preserve"> </w:t>
      </w:r>
      <w:r w:rsidR="00425D8E" w:rsidRPr="00D55833">
        <w:rPr>
          <w:rFonts w:asciiTheme="majorBidi" w:hAnsiTheme="majorBidi" w:cstheme="majorBidi"/>
        </w:rPr>
        <w:t>be</w:t>
      </w:r>
      <w:r w:rsidR="00FB08E5" w:rsidRPr="00D55833">
        <w:rPr>
          <w:rFonts w:asciiTheme="majorBidi" w:hAnsiTheme="majorBidi" w:cstheme="majorBidi"/>
        </w:rPr>
        <w:t xml:space="preserve"> </w:t>
      </w:r>
      <w:r w:rsidR="00425D8E" w:rsidRPr="00D55833">
        <w:rPr>
          <w:rFonts w:asciiTheme="majorBidi" w:hAnsiTheme="majorBidi" w:cstheme="majorBidi"/>
        </w:rPr>
        <w:t>mandated</w:t>
      </w:r>
      <w:r w:rsidR="00FB08E5" w:rsidRPr="00D55833">
        <w:rPr>
          <w:rFonts w:asciiTheme="majorBidi" w:hAnsiTheme="majorBidi" w:cstheme="majorBidi"/>
        </w:rPr>
        <w:t xml:space="preserve"> </w:t>
      </w:r>
      <w:r w:rsidR="00425D8E" w:rsidRPr="00D55833">
        <w:rPr>
          <w:rFonts w:asciiTheme="majorBidi" w:hAnsiTheme="majorBidi" w:cstheme="majorBidi"/>
        </w:rPr>
        <w:t>by</w:t>
      </w:r>
      <w:r w:rsidR="00FB08E5" w:rsidRPr="00D55833">
        <w:rPr>
          <w:rFonts w:asciiTheme="majorBidi" w:hAnsiTheme="majorBidi" w:cstheme="majorBidi"/>
        </w:rPr>
        <w:t xml:space="preserve"> </w:t>
      </w:r>
      <w:r w:rsidR="00425D8E" w:rsidRPr="00D55833">
        <w:rPr>
          <w:rFonts w:asciiTheme="majorBidi" w:hAnsiTheme="majorBidi" w:cstheme="majorBidi"/>
        </w:rPr>
        <w:t>law.</w:t>
      </w:r>
      <w:r w:rsidR="00FB08E5" w:rsidRPr="00D55833">
        <w:rPr>
          <w:rFonts w:asciiTheme="majorBidi" w:hAnsiTheme="majorBidi" w:cstheme="majorBidi"/>
        </w:rPr>
        <w:t xml:space="preserve"> </w:t>
      </w:r>
      <w:r w:rsidR="00173414" w:rsidRPr="00D55833">
        <w:rPr>
          <w:rFonts w:asciiTheme="majorBidi" w:hAnsiTheme="majorBidi" w:cstheme="majorBidi"/>
        </w:rPr>
        <w:t>As</w:t>
      </w:r>
      <w:r w:rsidR="00FB08E5" w:rsidRPr="00D55833">
        <w:rPr>
          <w:rFonts w:asciiTheme="majorBidi" w:hAnsiTheme="majorBidi" w:cstheme="majorBidi"/>
        </w:rPr>
        <w:t xml:space="preserve"> </w:t>
      </w:r>
      <w:ins w:id="1111" w:author="Susan Doron" w:date="2024-03-04T13:28:00Z">
        <w:r w:rsidR="000B35AD">
          <w:rPr>
            <w:rFonts w:asciiTheme="majorBidi" w:hAnsiTheme="majorBidi" w:cstheme="majorBidi"/>
          </w:rPr>
          <w:t>anticipated</w:t>
        </w:r>
      </w:ins>
      <w:del w:id="1112" w:author="Susan Doron" w:date="2024-03-04T13:28:00Z">
        <w:r w:rsidR="00173414" w:rsidRPr="00D55833" w:rsidDel="000B35AD">
          <w:rPr>
            <w:rFonts w:asciiTheme="majorBidi" w:hAnsiTheme="majorBidi" w:cstheme="majorBidi"/>
          </w:rPr>
          <w:delText>ex</w:delText>
        </w:r>
      </w:del>
      <w:del w:id="1113" w:author="Susan Doron" w:date="2024-03-04T13:29:00Z">
        <w:r w:rsidR="00173414" w:rsidRPr="00D55833" w:rsidDel="000B35AD">
          <w:rPr>
            <w:rFonts w:asciiTheme="majorBidi" w:hAnsiTheme="majorBidi" w:cstheme="majorBidi"/>
          </w:rPr>
          <w:delText>pected</w:delText>
        </w:r>
      </w:del>
      <w:r w:rsidR="00173414" w:rsidRPr="00D55833">
        <w:rPr>
          <w:rFonts w:asciiTheme="majorBidi" w:hAnsiTheme="majorBidi" w:cstheme="majorBidi"/>
        </w:rPr>
        <w:t>,</w:t>
      </w:r>
      <w:r w:rsidR="00FB08E5" w:rsidRPr="00D55833">
        <w:rPr>
          <w:rFonts w:asciiTheme="majorBidi" w:hAnsiTheme="majorBidi" w:cstheme="majorBidi"/>
        </w:rPr>
        <w:t xml:space="preserve"> </w:t>
      </w:r>
      <w:r w:rsidR="00173414" w:rsidRPr="00D55833">
        <w:rPr>
          <w:rFonts w:asciiTheme="majorBidi" w:hAnsiTheme="majorBidi" w:cstheme="majorBidi"/>
        </w:rPr>
        <w:t>t</w:t>
      </w:r>
      <w:r w:rsidR="00425D8E" w:rsidRPr="00D55833">
        <w:rPr>
          <w:rFonts w:asciiTheme="majorBidi" w:hAnsiTheme="majorBidi" w:cstheme="majorBidi"/>
        </w:rPr>
        <w:t>he</w:t>
      </w:r>
      <w:r w:rsidR="00FB08E5" w:rsidRPr="00D55833">
        <w:rPr>
          <w:rFonts w:asciiTheme="majorBidi" w:hAnsiTheme="majorBidi" w:cstheme="majorBidi"/>
        </w:rPr>
        <w:t xml:space="preserve"> </w:t>
      </w:r>
      <w:ins w:id="1114" w:author="Susan Doron" w:date="2024-03-04T13:31:00Z">
        <w:r w:rsidR="00C51EBC">
          <w:rPr>
            <w:rFonts w:asciiTheme="majorBidi" w:hAnsiTheme="majorBidi" w:cstheme="majorBidi"/>
          </w:rPr>
          <w:t xml:space="preserve">response </w:t>
        </w:r>
      </w:ins>
      <w:r w:rsidR="00425D8E" w:rsidRPr="00D55833">
        <w:rPr>
          <w:rFonts w:asciiTheme="majorBidi" w:hAnsiTheme="majorBidi" w:cstheme="majorBidi"/>
        </w:rPr>
        <w:t>behaviors</w:t>
      </w:r>
      <w:r w:rsidR="00FB08E5" w:rsidRPr="00D55833">
        <w:rPr>
          <w:rFonts w:asciiTheme="majorBidi" w:hAnsiTheme="majorBidi" w:cstheme="majorBidi"/>
        </w:rPr>
        <w:t xml:space="preserve"> </w:t>
      </w:r>
      <w:r w:rsidR="00425D8E" w:rsidRPr="00D55833">
        <w:rPr>
          <w:rFonts w:asciiTheme="majorBidi" w:hAnsiTheme="majorBidi" w:cstheme="majorBidi"/>
        </w:rPr>
        <w:t>exhibited</w:t>
      </w:r>
      <w:r w:rsidR="00FB08E5" w:rsidRPr="00D55833">
        <w:rPr>
          <w:rFonts w:asciiTheme="majorBidi" w:hAnsiTheme="majorBidi" w:cstheme="majorBidi"/>
        </w:rPr>
        <w:t xml:space="preserve"> </w:t>
      </w:r>
      <w:ins w:id="1115" w:author="Susan Doron" w:date="2024-03-04T13:28:00Z">
        <w:r w:rsidR="000B35AD">
          <w:rPr>
            <w:rFonts w:asciiTheme="majorBidi" w:hAnsiTheme="majorBidi" w:cstheme="majorBidi"/>
          </w:rPr>
          <w:t>had a significant association</w:t>
        </w:r>
      </w:ins>
      <w:del w:id="1116" w:author="Susan Doron" w:date="2024-03-04T13:28:00Z">
        <w:r w:rsidR="00425D8E" w:rsidRPr="00D55833" w:rsidDel="000B35AD">
          <w:rPr>
            <w:rFonts w:asciiTheme="majorBidi" w:hAnsiTheme="majorBidi" w:cstheme="majorBidi"/>
          </w:rPr>
          <w:delText>were</w:delText>
        </w:r>
        <w:r w:rsidR="00FB08E5" w:rsidRPr="00D55833" w:rsidDel="000B35AD">
          <w:rPr>
            <w:rFonts w:asciiTheme="majorBidi" w:hAnsiTheme="majorBidi" w:cstheme="majorBidi"/>
          </w:rPr>
          <w:delText xml:space="preserve"> </w:delText>
        </w:r>
        <w:r w:rsidR="00425D8E" w:rsidRPr="00D55833" w:rsidDel="000B35AD">
          <w:rPr>
            <w:rFonts w:asciiTheme="majorBidi" w:hAnsiTheme="majorBidi" w:cstheme="majorBidi"/>
          </w:rPr>
          <w:delText>significantly</w:delText>
        </w:r>
        <w:r w:rsidR="00FB08E5" w:rsidRPr="00D55833" w:rsidDel="000B35AD">
          <w:rPr>
            <w:rFonts w:asciiTheme="majorBidi" w:hAnsiTheme="majorBidi" w:cstheme="majorBidi"/>
          </w:rPr>
          <w:delText xml:space="preserve"> </w:delText>
        </w:r>
        <w:r w:rsidR="00DA0B5D" w:rsidRPr="00D55833" w:rsidDel="000B35AD">
          <w:rPr>
            <w:rFonts w:asciiTheme="majorBidi" w:hAnsiTheme="majorBidi" w:cstheme="majorBidi"/>
          </w:rPr>
          <w:delText>associated</w:delText>
        </w:r>
      </w:del>
      <w:r w:rsidR="00FB08E5" w:rsidRPr="00D55833">
        <w:rPr>
          <w:rFonts w:asciiTheme="majorBidi" w:hAnsiTheme="majorBidi" w:cstheme="majorBidi"/>
        </w:rPr>
        <w:t xml:space="preserve"> </w:t>
      </w:r>
      <w:r w:rsidR="00AF363F" w:rsidRPr="00D55833">
        <w:rPr>
          <w:rFonts w:asciiTheme="majorBidi" w:hAnsiTheme="majorBidi" w:cstheme="majorBidi"/>
        </w:rPr>
        <w:t xml:space="preserve">with </w:t>
      </w:r>
      <w:r w:rsidR="00425D8E" w:rsidRPr="00D55833">
        <w:rPr>
          <w:rFonts w:asciiTheme="majorBidi" w:hAnsiTheme="majorBidi" w:cstheme="majorBidi"/>
        </w:rPr>
        <w:t>the</w:t>
      </w:r>
      <w:r w:rsidR="00FB08E5" w:rsidRPr="00D55833">
        <w:rPr>
          <w:rFonts w:asciiTheme="majorBidi" w:hAnsiTheme="majorBidi" w:cstheme="majorBidi"/>
        </w:rPr>
        <w:t xml:space="preserve"> </w:t>
      </w:r>
      <w:r w:rsidR="00985FD8" w:rsidRPr="00D55833">
        <w:rPr>
          <w:rFonts w:asciiTheme="majorBidi" w:hAnsiTheme="majorBidi" w:cstheme="majorBidi"/>
        </w:rPr>
        <w:t>level</w:t>
      </w:r>
      <w:r w:rsidR="00FB08E5" w:rsidRPr="00D55833">
        <w:rPr>
          <w:rFonts w:asciiTheme="majorBidi" w:hAnsiTheme="majorBidi" w:cstheme="majorBidi"/>
        </w:rPr>
        <w:t xml:space="preserve"> </w:t>
      </w:r>
      <w:r w:rsidR="00425D8E" w:rsidRPr="00D55833">
        <w:rPr>
          <w:rFonts w:asciiTheme="majorBidi" w:hAnsiTheme="majorBidi" w:cstheme="majorBidi"/>
        </w:rPr>
        <w:t>of</w:t>
      </w:r>
      <w:r w:rsidR="00FB08E5" w:rsidRPr="00D55833">
        <w:rPr>
          <w:rFonts w:asciiTheme="majorBidi" w:hAnsiTheme="majorBidi" w:cstheme="majorBidi"/>
        </w:rPr>
        <w:t xml:space="preserve"> </w:t>
      </w:r>
      <w:r w:rsidR="00425D8E" w:rsidRPr="00D55833">
        <w:rPr>
          <w:rFonts w:asciiTheme="majorBidi" w:hAnsiTheme="majorBidi" w:cstheme="majorBidi"/>
        </w:rPr>
        <w:t>empathy</w:t>
      </w:r>
      <w:r w:rsidR="00FB08E5" w:rsidRPr="00D55833">
        <w:rPr>
          <w:rFonts w:asciiTheme="majorBidi" w:hAnsiTheme="majorBidi" w:cstheme="majorBidi"/>
        </w:rPr>
        <w:t xml:space="preserve"> </w:t>
      </w:r>
      <w:r w:rsidR="00425D8E" w:rsidRPr="00D55833">
        <w:rPr>
          <w:rFonts w:asciiTheme="majorBidi" w:hAnsiTheme="majorBidi" w:cstheme="majorBidi"/>
        </w:rPr>
        <w:t>that</w:t>
      </w:r>
      <w:r w:rsidR="00FB08E5" w:rsidRPr="00D55833">
        <w:rPr>
          <w:rFonts w:asciiTheme="majorBidi" w:hAnsiTheme="majorBidi" w:cstheme="majorBidi"/>
        </w:rPr>
        <w:t xml:space="preserve"> </w:t>
      </w:r>
      <w:r w:rsidR="00425D8E" w:rsidRPr="00D55833">
        <w:rPr>
          <w:rFonts w:asciiTheme="majorBidi" w:hAnsiTheme="majorBidi" w:cstheme="majorBidi"/>
        </w:rPr>
        <w:t>participants</w:t>
      </w:r>
      <w:r w:rsidR="00FB08E5" w:rsidRPr="00D55833">
        <w:rPr>
          <w:rFonts w:asciiTheme="majorBidi" w:hAnsiTheme="majorBidi" w:cstheme="majorBidi"/>
        </w:rPr>
        <w:t xml:space="preserve"> </w:t>
      </w:r>
      <w:r w:rsidR="00425D8E" w:rsidRPr="00D55833">
        <w:rPr>
          <w:rFonts w:asciiTheme="majorBidi" w:hAnsiTheme="majorBidi" w:cstheme="majorBidi"/>
        </w:rPr>
        <w:t>felt</w:t>
      </w:r>
      <w:r w:rsidR="00FB08E5" w:rsidRPr="00D55833">
        <w:rPr>
          <w:rFonts w:asciiTheme="majorBidi" w:hAnsiTheme="majorBidi" w:cstheme="majorBidi"/>
        </w:rPr>
        <w:t xml:space="preserve"> </w:t>
      </w:r>
      <w:r w:rsidR="00425D8E" w:rsidRPr="00D55833">
        <w:rPr>
          <w:rFonts w:asciiTheme="majorBidi" w:hAnsiTheme="majorBidi" w:cstheme="majorBidi"/>
        </w:rPr>
        <w:t>towards</w:t>
      </w:r>
      <w:r w:rsidR="00FB08E5" w:rsidRPr="00D55833">
        <w:rPr>
          <w:rFonts w:asciiTheme="majorBidi" w:hAnsiTheme="majorBidi" w:cstheme="majorBidi"/>
        </w:rPr>
        <w:t xml:space="preserve"> </w:t>
      </w:r>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breaching</w:t>
      </w:r>
      <w:r w:rsidR="00FB08E5" w:rsidRPr="00D55833">
        <w:rPr>
          <w:rFonts w:asciiTheme="majorBidi" w:hAnsiTheme="majorBidi" w:cstheme="majorBidi"/>
        </w:rPr>
        <w:t xml:space="preserve"> </w:t>
      </w:r>
      <w:r w:rsidR="00425D8E" w:rsidRPr="00D55833">
        <w:rPr>
          <w:rFonts w:asciiTheme="majorBidi" w:hAnsiTheme="majorBidi" w:cstheme="majorBidi"/>
        </w:rPr>
        <w:t>party.</w:t>
      </w:r>
    </w:p>
    <w:p w14:paraId="55E1BE85" w14:textId="279C15FC" w:rsidR="00425D8E" w:rsidRPr="00D55833" w:rsidRDefault="00A4490E" w:rsidP="00DC2AA1">
      <w:pPr>
        <w:spacing w:after="120"/>
        <w:ind w:firstLine="720"/>
        <w:jc w:val="left"/>
        <w:rPr>
          <w:rFonts w:asciiTheme="majorBidi" w:hAnsiTheme="majorBidi" w:cstheme="majorBidi"/>
        </w:rPr>
      </w:pPr>
      <w:ins w:id="1117" w:author="JJ" w:date="2024-02-21T14:16:00Z">
        <w:del w:id="1118" w:author="Susan Doron" w:date="2024-03-04T20:19:00Z">
          <w:r w:rsidDel="00934E4C">
            <w:rPr>
              <w:rFonts w:asciiTheme="majorBidi" w:hAnsiTheme="majorBidi" w:cstheme="majorBidi"/>
            </w:rPr>
            <w:delText>The</w:delText>
          </w:r>
        </w:del>
        <w:r>
          <w:rPr>
            <w:rFonts w:asciiTheme="majorBidi" w:hAnsiTheme="majorBidi" w:cstheme="majorBidi"/>
          </w:rPr>
          <w:t xml:space="preserve"> </w:t>
        </w:r>
        <w:del w:id="1119" w:author="Susan Doron" w:date="2024-03-04T20:19:00Z">
          <w:r w:rsidDel="00934E4C">
            <w:rPr>
              <w:rFonts w:asciiTheme="majorBidi" w:hAnsiTheme="majorBidi" w:cstheme="majorBidi"/>
            </w:rPr>
            <w:delText xml:space="preserve">findings of </w:delText>
          </w:r>
        </w:del>
      </w:ins>
      <w:del w:id="1120" w:author="Susan Doron" w:date="2024-03-04T20:19:00Z">
        <w:r w:rsidR="00425D8E" w:rsidRPr="00D55833" w:rsidDel="00934E4C">
          <w:rPr>
            <w:rFonts w:asciiTheme="majorBidi" w:hAnsiTheme="majorBidi" w:cstheme="majorBidi"/>
          </w:rPr>
          <w:delText>In</w:delText>
        </w:r>
        <w:r w:rsidR="00FB08E5" w:rsidRPr="00D55833" w:rsidDel="00934E4C">
          <w:rPr>
            <w:rFonts w:asciiTheme="majorBidi" w:hAnsiTheme="majorBidi" w:cstheme="majorBidi"/>
          </w:rPr>
          <w:delText xml:space="preserve"> </w:delText>
        </w:r>
      </w:del>
      <w:r w:rsidR="00425D8E" w:rsidRPr="00D55833">
        <w:rPr>
          <w:rFonts w:asciiTheme="majorBidi" w:hAnsiTheme="majorBidi" w:cstheme="majorBidi"/>
        </w:rPr>
        <w:t>Study</w:t>
      </w:r>
      <w:r w:rsidR="00FB08E5" w:rsidRPr="00D55833">
        <w:rPr>
          <w:rFonts w:asciiTheme="majorBidi" w:hAnsiTheme="majorBidi" w:cstheme="majorBidi"/>
        </w:rPr>
        <w:t xml:space="preserve"> </w:t>
      </w:r>
      <w:r w:rsidR="00425D8E" w:rsidRPr="00D55833">
        <w:rPr>
          <w:rFonts w:asciiTheme="majorBidi" w:hAnsiTheme="majorBidi" w:cstheme="majorBidi"/>
        </w:rPr>
        <w:t>1</w:t>
      </w:r>
      <w:ins w:id="1121" w:author="JJ" w:date="2024-02-21T14:16:00Z">
        <w:r>
          <w:rPr>
            <w:rFonts w:asciiTheme="majorBidi" w:hAnsiTheme="majorBidi" w:cstheme="majorBidi"/>
          </w:rPr>
          <w:t xml:space="preserve"> </w:t>
        </w:r>
      </w:ins>
      <w:ins w:id="1122" w:author="Susan Doron" w:date="2024-03-04T20:19:00Z">
        <w:r w:rsidR="00934E4C">
          <w:rPr>
            <w:rFonts w:asciiTheme="majorBidi" w:hAnsiTheme="majorBidi" w:cstheme="majorBidi"/>
          </w:rPr>
          <w:t>suggests</w:t>
        </w:r>
      </w:ins>
      <w:ins w:id="1123" w:author="JJ" w:date="2024-02-21T14:16:00Z">
        <w:del w:id="1124" w:author="Susan Doron" w:date="2024-03-04T20:19:00Z">
          <w:r w:rsidDel="00934E4C">
            <w:rPr>
              <w:rFonts w:asciiTheme="majorBidi" w:hAnsiTheme="majorBidi" w:cstheme="majorBidi"/>
            </w:rPr>
            <w:delText>suggest</w:delText>
          </w:r>
        </w:del>
        <w:r>
          <w:rPr>
            <w:rFonts w:asciiTheme="majorBidi" w:hAnsiTheme="majorBidi" w:cstheme="majorBidi"/>
          </w:rPr>
          <w:t xml:space="preserve"> </w:t>
        </w:r>
      </w:ins>
      <w:del w:id="1125" w:author="JJ" w:date="2024-02-21T14:16:00Z">
        <w:r w:rsidR="00425D8E" w:rsidRPr="00D55833" w:rsidDel="00A4490E">
          <w:rPr>
            <w:rFonts w:asciiTheme="majorBidi" w:hAnsiTheme="majorBidi" w:cstheme="majorBidi"/>
          </w:rPr>
          <w:delText>,</w:delText>
        </w:r>
        <w:r w:rsidR="00FB08E5" w:rsidRPr="00D55833" w:rsidDel="00A4490E">
          <w:rPr>
            <w:rFonts w:asciiTheme="majorBidi" w:hAnsiTheme="majorBidi" w:cstheme="majorBidi"/>
          </w:rPr>
          <w:delText xml:space="preserve"> </w:delText>
        </w:r>
        <w:r w:rsidR="00425D8E" w:rsidRPr="00D55833" w:rsidDel="00A4490E">
          <w:rPr>
            <w:rFonts w:asciiTheme="majorBidi" w:hAnsiTheme="majorBidi" w:cstheme="majorBidi"/>
          </w:rPr>
          <w:delText>it</w:delText>
        </w:r>
        <w:r w:rsidR="00FB08E5" w:rsidRPr="00D55833" w:rsidDel="00A4490E">
          <w:rPr>
            <w:rFonts w:asciiTheme="majorBidi" w:hAnsiTheme="majorBidi" w:cstheme="majorBidi"/>
          </w:rPr>
          <w:delText xml:space="preserve"> </w:delText>
        </w:r>
        <w:r w:rsidR="00425D8E" w:rsidRPr="00D55833" w:rsidDel="00A4490E">
          <w:rPr>
            <w:rFonts w:asciiTheme="majorBidi" w:hAnsiTheme="majorBidi" w:cstheme="majorBidi"/>
          </w:rPr>
          <w:delText>was</w:delText>
        </w:r>
        <w:r w:rsidR="00FB08E5" w:rsidRPr="00D55833" w:rsidDel="00A4490E">
          <w:rPr>
            <w:rFonts w:asciiTheme="majorBidi" w:hAnsiTheme="majorBidi" w:cstheme="majorBidi"/>
          </w:rPr>
          <w:delText xml:space="preserve"> </w:delText>
        </w:r>
        <w:r w:rsidR="00425D8E" w:rsidRPr="00D55833" w:rsidDel="00A4490E">
          <w:rPr>
            <w:rFonts w:asciiTheme="majorBidi" w:hAnsiTheme="majorBidi" w:cstheme="majorBidi"/>
          </w:rPr>
          <w:delText>demonstrated</w:delText>
        </w:r>
        <w:r w:rsidR="00FB08E5" w:rsidRPr="00D55833" w:rsidDel="00A4490E">
          <w:rPr>
            <w:rFonts w:asciiTheme="majorBidi" w:hAnsiTheme="majorBidi" w:cstheme="majorBidi"/>
          </w:rPr>
          <w:delText xml:space="preserve"> </w:delText>
        </w:r>
      </w:del>
      <w:r w:rsidR="00425D8E" w:rsidRPr="00D55833">
        <w:rPr>
          <w:rFonts w:asciiTheme="majorBidi" w:hAnsiTheme="majorBidi" w:cstheme="majorBidi"/>
        </w:rPr>
        <w:t>that</w:t>
      </w:r>
      <w:r w:rsidR="00FB08E5" w:rsidRPr="00D55833">
        <w:rPr>
          <w:rFonts w:asciiTheme="majorBidi" w:hAnsiTheme="majorBidi" w:cstheme="majorBidi"/>
        </w:rPr>
        <w:t xml:space="preserve"> </w:t>
      </w:r>
      <w:del w:id="1126" w:author="Susan Doron" w:date="2024-03-04T20:19:00Z">
        <w:r w:rsidR="00425D8E" w:rsidRPr="00D55833" w:rsidDel="00934E4C">
          <w:rPr>
            <w:rFonts w:asciiTheme="majorBidi" w:hAnsiTheme="majorBidi" w:cstheme="majorBidi"/>
          </w:rPr>
          <w:delText>people’s</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behavior</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is</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influenced</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by</w:delText>
        </w:r>
        <w:r w:rsidR="00FB08E5" w:rsidRPr="00D55833" w:rsidDel="00934E4C">
          <w:rPr>
            <w:rFonts w:asciiTheme="majorBidi" w:hAnsiTheme="majorBidi" w:cstheme="majorBidi"/>
          </w:rPr>
          <w:delText xml:space="preserve"> </w:delText>
        </w:r>
      </w:del>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identity</w:t>
      </w:r>
      <w:r w:rsidR="00FB08E5" w:rsidRPr="00D55833">
        <w:rPr>
          <w:rFonts w:asciiTheme="majorBidi" w:hAnsiTheme="majorBidi" w:cstheme="majorBidi"/>
        </w:rPr>
        <w:t xml:space="preserve"> </w:t>
      </w:r>
      <w:r w:rsidR="00425D8E" w:rsidRPr="00D55833">
        <w:rPr>
          <w:rFonts w:asciiTheme="majorBidi" w:hAnsiTheme="majorBidi" w:cstheme="majorBidi"/>
        </w:rPr>
        <w:t>of</w:t>
      </w:r>
      <w:r w:rsidR="00FB08E5" w:rsidRPr="00D55833">
        <w:rPr>
          <w:rFonts w:asciiTheme="majorBidi" w:hAnsiTheme="majorBidi" w:cstheme="majorBidi"/>
        </w:rPr>
        <w:t xml:space="preserve"> </w:t>
      </w:r>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contracting</w:t>
      </w:r>
      <w:r w:rsidR="00FB08E5" w:rsidRPr="00D55833">
        <w:rPr>
          <w:rFonts w:asciiTheme="majorBidi" w:hAnsiTheme="majorBidi" w:cstheme="majorBidi"/>
        </w:rPr>
        <w:t xml:space="preserve"> </w:t>
      </w:r>
      <w:r w:rsidR="00425D8E" w:rsidRPr="00D55833">
        <w:rPr>
          <w:rFonts w:asciiTheme="majorBidi" w:hAnsiTheme="majorBidi" w:cstheme="majorBidi"/>
        </w:rPr>
        <w:t>party</w:t>
      </w:r>
      <w:ins w:id="1127" w:author="Susan Doron" w:date="2024-03-04T20:19:00Z">
        <w:r w:rsidR="00934E4C">
          <w:rPr>
            <w:rFonts w:asciiTheme="majorBidi" w:hAnsiTheme="majorBidi" w:cstheme="majorBidi"/>
          </w:rPr>
          <w:t xml:space="preserve"> influences people's behavior</w:t>
        </w:r>
      </w:ins>
      <w:r w:rsidR="00425D8E" w:rsidRPr="00D55833">
        <w:rPr>
          <w:rFonts w:asciiTheme="majorBidi" w:hAnsiTheme="majorBidi" w:cstheme="majorBidi"/>
        </w:rPr>
        <w:t>.</w:t>
      </w:r>
      <w:ins w:id="1128" w:author="Susan Doron" w:date="2024-03-04T20:19:00Z">
        <w:r w:rsidR="00934E4C">
          <w:rPr>
            <w:rFonts w:asciiTheme="majorBidi" w:hAnsiTheme="majorBidi" w:cstheme="majorBidi"/>
          </w:rPr>
          <w:t xml:space="preserve"> </w:t>
        </w:r>
      </w:ins>
      <w:r w:rsidR="00FB08E5" w:rsidRPr="00D55833">
        <w:rPr>
          <w:rFonts w:asciiTheme="majorBidi" w:hAnsiTheme="majorBidi" w:cstheme="majorBidi"/>
        </w:rPr>
        <w:t xml:space="preserve"> </w:t>
      </w:r>
      <w:ins w:id="1129" w:author="Susan Doron" w:date="2024-03-04T20:20:00Z">
        <w:r w:rsidR="00934E4C">
          <w:rPr>
            <w:rFonts w:asciiTheme="majorBidi" w:hAnsiTheme="majorBidi" w:cstheme="majorBidi"/>
          </w:rPr>
          <w:t>Participants</w:t>
        </w:r>
      </w:ins>
      <w:del w:id="1130" w:author="Susan Doron" w:date="2024-03-04T20:20:00Z">
        <w:r w:rsidR="00425D8E" w:rsidRPr="00D55833" w:rsidDel="00934E4C">
          <w:rPr>
            <w:rFonts w:asciiTheme="majorBidi" w:hAnsiTheme="majorBidi" w:cstheme="majorBidi"/>
          </w:rPr>
          <w:delText>When</w:delText>
        </w:r>
      </w:del>
      <w:r w:rsidR="00FB08E5" w:rsidRPr="00D55833">
        <w:rPr>
          <w:rFonts w:asciiTheme="majorBidi" w:hAnsiTheme="majorBidi" w:cstheme="majorBidi"/>
        </w:rPr>
        <w:t xml:space="preserve"> </w:t>
      </w:r>
      <w:del w:id="1131" w:author="Susan Doron" w:date="2024-03-04T20:20:00Z">
        <w:r w:rsidR="00425D8E" w:rsidRPr="00D55833" w:rsidDel="00934E4C">
          <w:rPr>
            <w:rFonts w:asciiTheme="majorBidi" w:hAnsiTheme="majorBidi" w:cstheme="majorBidi"/>
          </w:rPr>
          <w:delText>the</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struggling</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business</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was</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presented</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as</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a</w:delText>
        </w:r>
      </w:del>
      <w:ins w:id="1132" w:author="JJ" w:date="2024-02-21T11:17:00Z">
        <w:del w:id="1133" w:author="Susan Doron" w:date="2024-03-04T20:20:00Z">
          <w:r w:rsidR="00785653" w:rsidDel="00934E4C">
            <w:rPr>
              <w:rFonts w:asciiTheme="majorBidi" w:hAnsiTheme="majorBidi" w:cstheme="majorBidi"/>
            </w:rPr>
            <w:delText xml:space="preserve">n individual </w:delText>
          </w:r>
        </w:del>
      </w:ins>
      <w:del w:id="1134" w:author="Susan Doron" w:date="2024-03-04T20:20:00Z">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person</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named</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Jennifer,</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the</w:delText>
        </w:r>
        <w:r w:rsidR="00FB08E5" w:rsidRPr="00D55833" w:rsidDel="00934E4C">
          <w:rPr>
            <w:rFonts w:asciiTheme="majorBidi" w:hAnsiTheme="majorBidi" w:cstheme="majorBidi"/>
          </w:rPr>
          <w:delText xml:space="preserve"> </w:delText>
        </w:r>
        <w:r w:rsidR="00425D8E" w:rsidRPr="00D55833" w:rsidDel="00934E4C">
          <w:rPr>
            <w:rFonts w:asciiTheme="majorBidi" w:hAnsiTheme="majorBidi" w:cstheme="majorBidi"/>
          </w:rPr>
          <w:delText>participants</w:delText>
        </w:r>
        <w:r w:rsidR="00FB08E5" w:rsidRPr="00D55833" w:rsidDel="00934E4C">
          <w:rPr>
            <w:rFonts w:asciiTheme="majorBidi" w:hAnsiTheme="majorBidi" w:cstheme="majorBidi"/>
          </w:rPr>
          <w:delText xml:space="preserve"> </w:delText>
        </w:r>
      </w:del>
      <w:r w:rsidR="00425D8E" w:rsidRPr="00D55833">
        <w:rPr>
          <w:rFonts w:asciiTheme="majorBidi" w:hAnsiTheme="majorBidi" w:cstheme="majorBidi"/>
        </w:rPr>
        <w:t>were</w:t>
      </w:r>
      <w:r w:rsidR="00FB08E5" w:rsidRPr="00D55833">
        <w:rPr>
          <w:rFonts w:asciiTheme="majorBidi" w:hAnsiTheme="majorBidi" w:cstheme="majorBidi"/>
        </w:rPr>
        <w:t xml:space="preserve"> </w:t>
      </w:r>
      <w:r w:rsidR="00425D8E" w:rsidRPr="00D55833">
        <w:rPr>
          <w:rFonts w:asciiTheme="majorBidi" w:hAnsiTheme="majorBidi" w:cstheme="majorBidi"/>
        </w:rPr>
        <w:t>significantly</w:t>
      </w:r>
      <w:r w:rsidR="00FB08E5" w:rsidRPr="00D55833">
        <w:rPr>
          <w:rFonts w:asciiTheme="majorBidi" w:hAnsiTheme="majorBidi" w:cstheme="majorBidi"/>
        </w:rPr>
        <w:t xml:space="preserve"> </w:t>
      </w:r>
      <w:r w:rsidR="00425D8E" w:rsidRPr="00D55833">
        <w:rPr>
          <w:rFonts w:asciiTheme="majorBidi" w:hAnsiTheme="majorBidi" w:cstheme="majorBidi"/>
        </w:rPr>
        <w:t>less</w:t>
      </w:r>
      <w:r w:rsidR="00FB08E5" w:rsidRPr="00D55833">
        <w:rPr>
          <w:rFonts w:asciiTheme="majorBidi" w:hAnsiTheme="majorBidi" w:cstheme="majorBidi"/>
        </w:rPr>
        <w:t xml:space="preserve"> </w:t>
      </w:r>
      <w:r w:rsidR="00425D8E" w:rsidRPr="00D55833">
        <w:rPr>
          <w:rFonts w:asciiTheme="majorBidi" w:hAnsiTheme="majorBidi" w:cstheme="majorBidi"/>
        </w:rPr>
        <w:t>focused</w:t>
      </w:r>
      <w:r w:rsidR="00FB08E5" w:rsidRPr="00D55833">
        <w:rPr>
          <w:rFonts w:asciiTheme="majorBidi" w:hAnsiTheme="majorBidi" w:cstheme="majorBidi"/>
        </w:rPr>
        <w:t xml:space="preserve"> </w:t>
      </w:r>
      <w:r w:rsidR="00425D8E" w:rsidRPr="00D55833">
        <w:rPr>
          <w:rFonts w:asciiTheme="majorBidi" w:hAnsiTheme="majorBidi" w:cstheme="majorBidi"/>
        </w:rPr>
        <w:t>on</w:t>
      </w:r>
      <w:r w:rsidR="00FB08E5" w:rsidRPr="00D55833">
        <w:rPr>
          <w:rFonts w:asciiTheme="majorBidi" w:hAnsiTheme="majorBidi" w:cstheme="majorBidi"/>
        </w:rPr>
        <w:t xml:space="preserve"> </w:t>
      </w:r>
      <w:r w:rsidR="00425D8E" w:rsidRPr="00D55833">
        <w:rPr>
          <w:rFonts w:asciiTheme="majorBidi" w:hAnsiTheme="majorBidi" w:cstheme="majorBidi"/>
        </w:rPr>
        <w:t>economic</w:t>
      </w:r>
      <w:r w:rsidR="00FB08E5" w:rsidRPr="00D55833">
        <w:rPr>
          <w:rFonts w:asciiTheme="majorBidi" w:hAnsiTheme="majorBidi" w:cstheme="majorBidi"/>
        </w:rPr>
        <w:t xml:space="preserve"> </w:t>
      </w:r>
      <w:r w:rsidR="00425D8E" w:rsidRPr="00D55833">
        <w:rPr>
          <w:rFonts w:asciiTheme="majorBidi" w:hAnsiTheme="majorBidi" w:cstheme="majorBidi"/>
        </w:rPr>
        <w:t>maximization</w:t>
      </w:r>
      <w:r w:rsidR="00FB08E5" w:rsidRPr="00D55833">
        <w:rPr>
          <w:rFonts w:asciiTheme="majorBidi" w:hAnsiTheme="majorBidi" w:cstheme="majorBidi"/>
        </w:rPr>
        <w:t xml:space="preserve"> </w:t>
      </w:r>
      <w:r w:rsidR="00425D8E" w:rsidRPr="00D55833">
        <w:rPr>
          <w:rFonts w:asciiTheme="majorBidi" w:hAnsiTheme="majorBidi" w:cstheme="majorBidi"/>
        </w:rPr>
        <w:t>and</w:t>
      </w:r>
      <w:r w:rsidR="00FB08E5" w:rsidRPr="00D55833">
        <w:rPr>
          <w:rFonts w:asciiTheme="majorBidi" w:hAnsiTheme="majorBidi" w:cstheme="majorBidi"/>
        </w:rPr>
        <w:t xml:space="preserve"> </w:t>
      </w:r>
      <w:r w:rsidR="00425D8E" w:rsidRPr="00D55833">
        <w:rPr>
          <w:rFonts w:asciiTheme="majorBidi" w:hAnsiTheme="majorBidi" w:cstheme="majorBidi"/>
        </w:rPr>
        <w:t>more</w:t>
      </w:r>
      <w:r w:rsidR="00FB08E5" w:rsidRPr="00D55833">
        <w:rPr>
          <w:rFonts w:asciiTheme="majorBidi" w:hAnsiTheme="majorBidi" w:cstheme="majorBidi"/>
        </w:rPr>
        <w:t xml:space="preserve"> </w:t>
      </w:r>
      <w:r w:rsidR="00425D8E" w:rsidRPr="00D55833">
        <w:rPr>
          <w:rFonts w:asciiTheme="majorBidi" w:hAnsiTheme="majorBidi" w:cstheme="majorBidi"/>
        </w:rPr>
        <w:t>inclined</w:t>
      </w:r>
      <w:r w:rsidR="00FB08E5" w:rsidRPr="00D55833">
        <w:rPr>
          <w:rFonts w:asciiTheme="majorBidi" w:hAnsiTheme="majorBidi" w:cstheme="majorBidi"/>
        </w:rPr>
        <w:t xml:space="preserve"> </w:t>
      </w:r>
      <w:r w:rsidR="00425D8E" w:rsidRPr="00D55833">
        <w:rPr>
          <w:rFonts w:asciiTheme="majorBidi" w:hAnsiTheme="majorBidi" w:cstheme="majorBidi"/>
        </w:rPr>
        <w:t>to</w:t>
      </w:r>
      <w:r w:rsidR="00FB08E5" w:rsidRPr="00D55833">
        <w:rPr>
          <w:rFonts w:asciiTheme="majorBidi" w:hAnsiTheme="majorBidi" w:cstheme="majorBidi"/>
        </w:rPr>
        <w:t xml:space="preserve"> </w:t>
      </w:r>
      <w:r w:rsidR="00425D8E" w:rsidRPr="00D55833">
        <w:rPr>
          <w:rFonts w:asciiTheme="majorBidi" w:hAnsiTheme="majorBidi" w:cstheme="majorBidi"/>
        </w:rPr>
        <w:t>be</w:t>
      </w:r>
      <w:r w:rsidR="00FB08E5" w:rsidRPr="00D55833">
        <w:rPr>
          <w:rFonts w:asciiTheme="majorBidi" w:hAnsiTheme="majorBidi" w:cstheme="majorBidi"/>
        </w:rPr>
        <w:t xml:space="preserve"> </w:t>
      </w:r>
      <w:r w:rsidR="00E34C43" w:rsidRPr="00D55833">
        <w:rPr>
          <w:rFonts w:asciiTheme="majorBidi" w:hAnsiTheme="majorBidi" w:cstheme="majorBidi"/>
        </w:rPr>
        <w:t xml:space="preserve">loss-sharing </w:t>
      </w:r>
      <w:ins w:id="1135" w:author="Susan Doron" w:date="2024-03-04T20:20:00Z">
        <w:r w:rsidR="00934E4C">
          <w:rPr>
            <w:rFonts w:asciiTheme="majorBidi" w:hAnsiTheme="majorBidi" w:cstheme="majorBidi"/>
          </w:rPr>
          <w:t xml:space="preserve">when the struggling business was presented as an individual named Jennifer </w:t>
        </w:r>
      </w:ins>
      <w:r w:rsidR="00425D8E" w:rsidRPr="00D55833">
        <w:rPr>
          <w:rFonts w:asciiTheme="majorBidi" w:hAnsiTheme="majorBidi" w:cstheme="majorBidi"/>
        </w:rPr>
        <w:t>than</w:t>
      </w:r>
      <w:r w:rsidR="00FB08E5" w:rsidRPr="00D55833">
        <w:rPr>
          <w:rFonts w:asciiTheme="majorBidi" w:hAnsiTheme="majorBidi" w:cstheme="majorBidi"/>
        </w:rPr>
        <w:t xml:space="preserve"> </w:t>
      </w:r>
      <w:r w:rsidR="00425D8E" w:rsidRPr="00D55833">
        <w:rPr>
          <w:rFonts w:asciiTheme="majorBidi" w:hAnsiTheme="majorBidi" w:cstheme="majorBidi"/>
        </w:rPr>
        <w:t>when</w:t>
      </w:r>
      <w:r w:rsidR="00FB08E5" w:rsidRPr="00D55833">
        <w:rPr>
          <w:rFonts w:asciiTheme="majorBidi" w:hAnsiTheme="majorBidi" w:cstheme="majorBidi"/>
        </w:rPr>
        <w:t xml:space="preserve"> </w:t>
      </w:r>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business</w:t>
      </w:r>
      <w:r w:rsidR="00FB08E5" w:rsidRPr="00D55833">
        <w:rPr>
          <w:rFonts w:asciiTheme="majorBidi" w:hAnsiTheme="majorBidi" w:cstheme="majorBidi"/>
        </w:rPr>
        <w:t xml:space="preserve"> </w:t>
      </w:r>
      <w:r w:rsidR="00425D8E" w:rsidRPr="00D55833">
        <w:rPr>
          <w:rFonts w:asciiTheme="majorBidi" w:hAnsiTheme="majorBidi" w:cstheme="majorBidi"/>
        </w:rPr>
        <w:t>was</w:t>
      </w:r>
      <w:r w:rsidR="00FB08E5" w:rsidRPr="00D55833">
        <w:rPr>
          <w:rFonts w:asciiTheme="majorBidi" w:hAnsiTheme="majorBidi" w:cstheme="majorBidi"/>
        </w:rPr>
        <w:t xml:space="preserve"> </w:t>
      </w:r>
      <w:r w:rsidR="00425D8E" w:rsidRPr="00D55833">
        <w:rPr>
          <w:rFonts w:asciiTheme="majorBidi" w:hAnsiTheme="majorBidi" w:cstheme="majorBidi"/>
        </w:rPr>
        <w:t>portrayed</w:t>
      </w:r>
      <w:r w:rsidR="00FB08E5" w:rsidRPr="00D55833">
        <w:rPr>
          <w:rFonts w:asciiTheme="majorBidi" w:hAnsiTheme="majorBidi" w:cstheme="majorBidi"/>
        </w:rPr>
        <w:t xml:space="preserve"> </w:t>
      </w:r>
      <w:r w:rsidR="00425D8E" w:rsidRPr="00D55833">
        <w:rPr>
          <w:rFonts w:asciiTheme="majorBidi" w:hAnsiTheme="majorBidi" w:cstheme="majorBidi"/>
        </w:rPr>
        <w:t>as</w:t>
      </w:r>
      <w:r w:rsidR="00FB08E5" w:rsidRPr="00D55833">
        <w:rPr>
          <w:rFonts w:asciiTheme="majorBidi" w:hAnsiTheme="majorBidi" w:cstheme="majorBidi"/>
        </w:rPr>
        <w:t xml:space="preserve"> </w:t>
      </w:r>
      <w:r w:rsidR="00425D8E" w:rsidRPr="00D55833">
        <w:rPr>
          <w:rFonts w:asciiTheme="majorBidi" w:hAnsiTheme="majorBidi" w:cstheme="majorBidi"/>
        </w:rPr>
        <w:t>a</w:t>
      </w:r>
      <w:r w:rsidR="00FB08E5" w:rsidRPr="00D55833">
        <w:rPr>
          <w:rFonts w:asciiTheme="majorBidi" w:hAnsiTheme="majorBidi" w:cstheme="majorBidi"/>
        </w:rPr>
        <w:t xml:space="preserve"> </w:t>
      </w:r>
      <w:r w:rsidR="00425D8E" w:rsidRPr="00D55833">
        <w:rPr>
          <w:rFonts w:asciiTheme="majorBidi" w:hAnsiTheme="majorBidi" w:cstheme="majorBidi"/>
        </w:rPr>
        <w:t>company.</w:t>
      </w:r>
      <w:r w:rsidR="00FB08E5" w:rsidRPr="00D55833">
        <w:rPr>
          <w:rFonts w:asciiTheme="majorBidi" w:hAnsiTheme="majorBidi" w:cstheme="majorBidi"/>
        </w:rPr>
        <w:t xml:space="preserve"> </w:t>
      </w:r>
      <w:r w:rsidR="00425D8E" w:rsidRPr="00D55833">
        <w:rPr>
          <w:rFonts w:asciiTheme="majorBidi" w:hAnsiTheme="majorBidi" w:cstheme="majorBidi"/>
        </w:rPr>
        <w:t>Study</w:t>
      </w:r>
      <w:r w:rsidR="00FB08E5" w:rsidRPr="00D55833">
        <w:rPr>
          <w:rFonts w:asciiTheme="majorBidi" w:hAnsiTheme="majorBidi" w:cstheme="majorBidi"/>
        </w:rPr>
        <w:t xml:space="preserve"> </w:t>
      </w:r>
      <w:r w:rsidR="00425D8E" w:rsidRPr="00D55833">
        <w:rPr>
          <w:rFonts w:asciiTheme="majorBidi" w:hAnsiTheme="majorBidi" w:cstheme="majorBidi"/>
        </w:rPr>
        <w:t>2</w:t>
      </w:r>
      <w:r w:rsidR="00FB08E5" w:rsidRPr="00D55833">
        <w:rPr>
          <w:rFonts w:asciiTheme="majorBidi" w:hAnsiTheme="majorBidi" w:cstheme="majorBidi"/>
        </w:rPr>
        <w:t xml:space="preserve"> </w:t>
      </w:r>
      <w:r w:rsidR="00425D8E" w:rsidRPr="00D55833">
        <w:rPr>
          <w:rFonts w:asciiTheme="majorBidi" w:hAnsiTheme="majorBidi" w:cstheme="majorBidi"/>
        </w:rPr>
        <w:t>found</w:t>
      </w:r>
      <w:r w:rsidR="00FB08E5" w:rsidRPr="00D55833">
        <w:rPr>
          <w:rFonts w:asciiTheme="majorBidi" w:hAnsiTheme="majorBidi" w:cstheme="majorBidi"/>
        </w:rPr>
        <w:t xml:space="preserve"> </w:t>
      </w:r>
      <w:r w:rsidR="00425D8E" w:rsidRPr="00D55833">
        <w:rPr>
          <w:rFonts w:asciiTheme="majorBidi" w:hAnsiTheme="majorBidi" w:cstheme="majorBidi"/>
        </w:rPr>
        <w:t>that</w:t>
      </w:r>
      <w:r w:rsidR="00FB08E5" w:rsidRPr="00D55833">
        <w:rPr>
          <w:rFonts w:asciiTheme="majorBidi" w:hAnsiTheme="majorBidi" w:cstheme="majorBidi"/>
        </w:rPr>
        <w:t xml:space="preserve"> </w:t>
      </w:r>
      <w:r w:rsidR="00425D8E" w:rsidRPr="00D55833">
        <w:rPr>
          <w:rFonts w:asciiTheme="majorBidi" w:hAnsiTheme="majorBidi" w:cstheme="majorBidi"/>
        </w:rPr>
        <w:t>eliciting</w:t>
      </w:r>
      <w:r w:rsidR="00FB08E5" w:rsidRPr="00D55833">
        <w:rPr>
          <w:rFonts w:asciiTheme="majorBidi" w:hAnsiTheme="majorBidi" w:cstheme="majorBidi"/>
        </w:rPr>
        <w:t xml:space="preserve"> </w:t>
      </w:r>
      <w:r w:rsidR="00425D8E" w:rsidRPr="00D55833">
        <w:rPr>
          <w:rFonts w:asciiTheme="majorBidi" w:hAnsiTheme="majorBidi" w:cstheme="majorBidi"/>
        </w:rPr>
        <w:t>empathy</w:t>
      </w:r>
      <w:r w:rsidR="00FB08E5" w:rsidRPr="00D55833">
        <w:rPr>
          <w:rFonts w:asciiTheme="majorBidi" w:hAnsiTheme="majorBidi" w:cstheme="majorBidi"/>
        </w:rPr>
        <w:t xml:space="preserve"> </w:t>
      </w:r>
      <w:r w:rsidR="00425D8E" w:rsidRPr="00D55833">
        <w:rPr>
          <w:rFonts w:asciiTheme="majorBidi" w:hAnsiTheme="majorBidi" w:cstheme="majorBidi"/>
        </w:rPr>
        <w:t>towards</w:t>
      </w:r>
      <w:r w:rsidR="00FB08E5" w:rsidRPr="00D55833">
        <w:rPr>
          <w:rFonts w:asciiTheme="majorBidi" w:hAnsiTheme="majorBidi" w:cstheme="majorBidi"/>
        </w:rPr>
        <w:t xml:space="preserve"> </w:t>
      </w:r>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struggling</w:t>
      </w:r>
      <w:r w:rsidR="00FB08E5" w:rsidRPr="00D55833">
        <w:rPr>
          <w:rFonts w:asciiTheme="majorBidi" w:hAnsiTheme="majorBidi" w:cstheme="majorBidi"/>
        </w:rPr>
        <w:t xml:space="preserve"> </w:t>
      </w:r>
      <w:r w:rsidR="00425D8E" w:rsidRPr="00D55833">
        <w:rPr>
          <w:rFonts w:asciiTheme="majorBidi" w:hAnsiTheme="majorBidi" w:cstheme="majorBidi"/>
        </w:rPr>
        <w:t>party</w:t>
      </w:r>
      <w:r w:rsidR="00FB08E5" w:rsidRPr="00D55833">
        <w:rPr>
          <w:rFonts w:asciiTheme="majorBidi" w:hAnsiTheme="majorBidi" w:cstheme="majorBidi"/>
        </w:rPr>
        <w:t xml:space="preserve"> </w:t>
      </w:r>
      <w:r w:rsidR="00425D8E" w:rsidRPr="00D55833">
        <w:rPr>
          <w:rFonts w:asciiTheme="majorBidi" w:hAnsiTheme="majorBidi" w:cstheme="majorBidi"/>
        </w:rPr>
        <w:t>led</w:t>
      </w:r>
      <w:r w:rsidR="00FB08E5" w:rsidRPr="00D55833">
        <w:rPr>
          <w:rFonts w:asciiTheme="majorBidi" w:hAnsiTheme="majorBidi" w:cstheme="majorBidi"/>
        </w:rPr>
        <w:t xml:space="preserve"> </w:t>
      </w:r>
      <w:r w:rsidR="00425D8E" w:rsidRPr="00D55833">
        <w:rPr>
          <w:rFonts w:asciiTheme="majorBidi" w:hAnsiTheme="majorBidi" w:cstheme="majorBidi"/>
        </w:rPr>
        <w:t>to</w:t>
      </w:r>
      <w:r w:rsidR="00FB08E5" w:rsidRPr="00D55833">
        <w:rPr>
          <w:rFonts w:asciiTheme="majorBidi" w:hAnsiTheme="majorBidi" w:cstheme="majorBidi"/>
        </w:rPr>
        <w:t xml:space="preserve"> </w:t>
      </w:r>
      <w:r w:rsidR="00425D8E" w:rsidRPr="00D55833">
        <w:rPr>
          <w:rFonts w:asciiTheme="majorBidi" w:hAnsiTheme="majorBidi" w:cstheme="majorBidi"/>
        </w:rPr>
        <w:t>participants</w:t>
      </w:r>
      <w:r w:rsidR="00FB08E5" w:rsidRPr="00D55833">
        <w:rPr>
          <w:rFonts w:asciiTheme="majorBidi" w:hAnsiTheme="majorBidi" w:cstheme="majorBidi"/>
        </w:rPr>
        <w:t xml:space="preserve"> </w:t>
      </w:r>
      <w:r w:rsidR="00425D8E" w:rsidRPr="00D55833">
        <w:rPr>
          <w:rFonts w:asciiTheme="majorBidi" w:hAnsiTheme="majorBidi" w:cstheme="majorBidi"/>
        </w:rPr>
        <w:t>being</w:t>
      </w:r>
      <w:r w:rsidR="00FB08E5" w:rsidRPr="00D55833">
        <w:rPr>
          <w:rFonts w:asciiTheme="majorBidi" w:hAnsiTheme="majorBidi" w:cstheme="majorBidi"/>
        </w:rPr>
        <w:t xml:space="preserve"> </w:t>
      </w:r>
      <w:r w:rsidR="00425D8E" w:rsidRPr="00D55833">
        <w:rPr>
          <w:rFonts w:asciiTheme="majorBidi" w:hAnsiTheme="majorBidi" w:cstheme="majorBidi"/>
        </w:rPr>
        <w:t>less</w:t>
      </w:r>
      <w:r w:rsidR="00FB08E5" w:rsidRPr="00D55833">
        <w:rPr>
          <w:rFonts w:asciiTheme="majorBidi" w:hAnsiTheme="majorBidi" w:cstheme="majorBidi"/>
        </w:rPr>
        <w:t xml:space="preserve"> </w:t>
      </w:r>
      <w:r w:rsidR="00425D8E" w:rsidRPr="00D55833">
        <w:rPr>
          <w:rFonts w:asciiTheme="majorBidi" w:hAnsiTheme="majorBidi" w:cstheme="majorBidi"/>
        </w:rPr>
        <w:t>focused</w:t>
      </w:r>
      <w:r w:rsidR="00FB08E5" w:rsidRPr="00D55833">
        <w:rPr>
          <w:rFonts w:asciiTheme="majorBidi" w:hAnsiTheme="majorBidi" w:cstheme="majorBidi"/>
        </w:rPr>
        <w:t xml:space="preserve"> </w:t>
      </w:r>
      <w:r w:rsidR="00425D8E" w:rsidRPr="00D55833">
        <w:rPr>
          <w:rFonts w:asciiTheme="majorBidi" w:hAnsiTheme="majorBidi" w:cstheme="majorBidi"/>
        </w:rPr>
        <w:t>on</w:t>
      </w:r>
      <w:r w:rsidR="00FB08E5" w:rsidRPr="00D55833">
        <w:rPr>
          <w:rFonts w:asciiTheme="majorBidi" w:hAnsiTheme="majorBidi" w:cstheme="majorBidi"/>
        </w:rPr>
        <w:t xml:space="preserve"> </w:t>
      </w:r>
      <w:r w:rsidR="00425D8E" w:rsidRPr="00D55833">
        <w:rPr>
          <w:rFonts w:asciiTheme="majorBidi" w:hAnsiTheme="majorBidi" w:cstheme="majorBidi"/>
        </w:rPr>
        <w:t>economic</w:t>
      </w:r>
      <w:r w:rsidR="00FB08E5" w:rsidRPr="00D55833">
        <w:rPr>
          <w:rFonts w:asciiTheme="majorBidi" w:hAnsiTheme="majorBidi" w:cstheme="majorBidi"/>
        </w:rPr>
        <w:t xml:space="preserve"> </w:t>
      </w:r>
      <w:r w:rsidR="00425D8E" w:rsidRPr="00D55833">
        <w:rPr>
          <w:rFonts w:asciiTheme="majorBidi" w:hAnsiTheme="majorBidi" w:cstheme="majorBidi"/>
        </w:rPr>
        <w:t>maximization.</w:t>
      </w:r>
      <w:r w:rsidR="00FB08E5" w:rsidRPr="00D55833">
        <w:rPr>
          <w:rFonts w:asciiTheme="majorBidi" w:hAnsiTheme="majorBidi" w:cstheme="majorBidi"/>
        </w:rPr>
        <w:t xml:space="preserve"> </w:t>
      </w:r>
      <w:commentRangeStart w:id="1136"/>
      <w:ins w:id="1137" w:author="Susan Doron" w:date="2024-03-04T13:33:00Z">
        <w:r w:rsidR="00C51EBC">
          <w:rPr>
            <w:rFonts w:asciiTheme="majorBidi" w:hAnsiTheme="majorBidi" w:cstheme="majorBidi"/>
          </w:rPr>
          <w:t>However</w:t>
        </w:r>
      </w:ins>
      <w:del w:id="1138" w:author="Susan Doron" w:date="2024-03-04T13:33:00Z">
        <w:r w:rsidR="009C26D6" w:rsidRPr="00D55833" w:rsidDel="00C51EBC">
          <w:rPr>
            <w:rFonts w:asciiTheme="majorBidi" w:hAnsiTheme="majorBidi" w:cstheme="majorBidi"/>
          </w:rPr>
          <w:delText>Additionally</w:delText>
        </w:r>
      </w:del>
      <w:commentRangeEnd w:id="1136"/>
      <w:r w:rsidR="00C51EBC">
        <w:rPr>
          <w:rStyle w:val="CommentReference"/>
        </w:rPr>
        <w:commentReference w:id="1136"/>
      </w:r>
      <w:r w:rsidR="00425D8E" w:rsidRPr="00D55833">
        <w:rPr>
          <w:rFonts w:asciiTheme="majorBidi" w:hAnsiTheme="majorBidi" w:cstheme="majorBidi"/>
        </w:rPr>
        <w:t>,</w:t>
      </w:r>
      <w:r w:rsidR="00FB08E5" w:rsidRPr="00D55833">
        <w:rPr>
          <w:rFonts w:asciiTheme="majorBidi" w:hAnsiTheme="majorBidi" w:cstheme="majorBidi"/>
        </w:rPr>
        <w:t xml:space="preserve"> </w:t>
      </w:r>
      <w:r w:rsidR="00425D8E" w:rsidRPr="00D55833">
        <w:rPr>
          <w:rFonts w:asciiTheme="majorBidi" w:hAnsiTheme="majorBidi" w:cstheme="majorBidi"/>
        </w:rPr>
        <w:t>when</w:t>
      </w:r>
      <w:r w:rsidR="00FB08E5" w:rsidRPr="00D55833">
        <w:rPr>
          <w:rFonts w:asciiTheme="majorBidi" w:hAnsiTheme="majorBidi" w:cstheme="majorBidi"/>
        </w:rPr>
        <w:t xml:space="preserve"> </w:t>
      </w:r>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contract</w:t>
      </w:r>
      <w:r w:rsidR="00FB08E5" w:rsidRPr="00D55833">
        <w:rPr>
          <w:rFonts w:asciiTheme="majorBidi" w:hAnsiTheme="majorBidi" w:cstheme="majorBidi"/>
        </w:rPr>
        <w:t xml:space="preserve"> </w:t>
      </w:r>
      <w:r w:rsidR="00425D8E" w:rsidRPr="00D55833">
        <w:rPr>
          <w:rFonts w:asciiTheme="majorBidi" w:hAnsiTheme="majorBidi" w:cstheme="majorBidi"/>
        </w:rPr>
        <w:t>was</w:t>
      </w:r>
      <w:r w:rsidR="00FB08E5" w:rsidRPr="00D55833">
        <w:rPr>
          <w:rFonts w:asciiTheme="majorBidi" w:hAnsiTheme="majorBidi" w:cstheme="majorBidi"/>
        </w:rPr>
        <w:t xml:space="preserve"> </w:t>
      </w:r>
      <w:r w:rsidR="00425D8E" w:rsidRPr="00D55833">
        <w:rPr>
          <w:rFonts w:asciiTheme="majorBidi" w:hAnsiTheme="majorBidi" w:cstheme="majorBidi"/>
        </w:rPr>
        <w:t>crafted</w:t>
      </w:r>
      <w:r w:rsidR="00FB08E5" w:rsidRPr="00D55833">
        <w:rPr>
          <w:rFonts w:asciiTheme="majorBidi" w:hAnsiTheme="majorBidi" w:cstheme="majorBidi"/>
        </w:rPr>
        <w:t xml:space="preserve"> </w:t>
      </w:r>
      <w:r w:rsidR="00425D8E" w:rsidRPr="00D55833">
        <w:rPr>
          <w:rFonts w:asciiTheme="majorBidi" w:hAnsiTheme="majorBidi" w:cstheme="majorBidi"/>
        </w:rPr>
        <w:t>in</w:t>
      </w:r>
      <w:r w:rsidR="00FB08E5" w:rsidRPr="00D55833">
        <w:rPr>
          <w:rFonts w:asciiTheme="majorBidi" w:hAnsiTheme="majorBidi" w:cstheme="majorBidi"/>
        </w:rPr>
        <w:t xml:space="preserve"> </w:t>
      </w:r>
      <w:r w:rsidR="00425D8E" w:rsidRPr="00D55833">
        <w:rPr>
          <w:rFonts w:asciiTheme="majorBidi" w:hAnsiTheme="majorBidi" w:cstheme="majorBidi"/>
        </w:rPr>
        <w:t>a</w:t>
      </w:r>
      <w:r w:rsidR="00FB08E5" w:rsidRPr="00D55833">
        <w:rPr>
          <w:rFonts w:asciiTheme="majorBidi" w:hAnsiTheme="majorBidi" w:cstheme="majorBidi"/>
        </w:rPr>
        <w:t xml:space="preserve"> </w:t>
      </w:r>
      <w:r w:rsidR="00425D8E" w:rsidRPr="00D55833">
        <w:rPr>
          <w:rFonts w:asciiTheme="majorBidi" w:hAnsiTheme="majorBidi" w:cstheme="majorBidi"/>
        </w:rPr>
        <w:t>formal</w:t>
      </w:r>
      <w:r w:rsidR="00FB08E5" w:rsidRPr="00D55833">
        <w:rPr>
          <w:rFonts w:asciiTheme="majorBidi" w:hAnsiTheme="majorBidi" w:cstheme="majorBidi"/>
        </w:rPr>
        <w:t xml:space="preserve"> </w:t>
      </w:r>
      <w:r w:rsidR="00425D8E" w:rsidRPr="00D55833">
        <w:rPr>
          <w:rFonts w:asciiTheme="majorBidi" w:hAnsiTheme="majorBidi" w:cstheme="majorBidi"/>
        </w:rPr>
        <w:t>and</w:t>
      </w:r>
      <w:r w:rsidR="00FB08E5" w:rsidRPr="00D55833">
        <w:rPr>
          <w:rFonts w:asciiTheme="majorBidi" w:hAnsiTheme="majorBidi" w:cstheme="majorBidi"/>
        </w:rPr>
        <w:t xml:space="preserve"> </w:t>
      </w:r>
      <w:r w:rsidR="00425D8E" w:rsidRPr="00D55833">
        <w:rPr>
          <w:rFonts w:asciiTheme="majorBidi" w:hAnsiTheme="majorBidi" w:cstheme="majorBidi"/>
        </w:rPr>
        <w:t>legal</w:t>
      </w:r>
      <w:r w:rsidR="00FB08E5" w:rsidRPr="00D55833">
        <w:rPr>
          <w:rFonts w:asciiTheme="majorBidi" w:hAnsiTheme="majorBidi" w:cstheme="majorBidi"/>
        </w:rPr>
        <w:t xml:space="preserve"> </w:t>
      </w:r>
      <w:r w:rsidR="00425D8E" w:rsidRPr="00D55833">
        <w:rPr>
          <w:rFonts w:asciiTheme="majorBidi" w:hAnsiTheme="majorBidi" w:cstheme="majorBidi"/>
        </w:rPr>
        <w:t>manner,</w:t>
      </w:r>
      <w:r w:rsidR="00FB08E5" w:rsidRPr="00D55833">
        <w:rPr>
          <w:rFonts w:asciiTheme="majorBidi" w:hAnsiTheme="majorBidi" w:cstheme="majorBidi"/>
        </w:rPr>
        <w:t xml:space="preserve"> </w:t>
      </w:r>
      <w:r w:rsidR="00425D8E" w:rsidRPr="00D55833">
        <w:rPr>
          <w:rFonts w:asciiTheme="majorBidi" w:hAnsiTheme="majorBidi" w:cstheme="majorBidi"/>
        </w:rPr>
        <w:t>participants</w:t>
      </w:r>
      <w:r w:rsidR="00FB08E5" w:rsidRPr="00D55833">
        <w:rPr>
          <w:rFonts w:asciiTheme="majorBidi" w:hAnsiTheme="majorBidi" w:cstheme="majorBidi"/>
        </w:rPr>
        <w:t xml:space="preserve"> </w:t>
      </w:r>
      <w:r w:rsidR="00425D8E" w:rsidRPr="00D55833">
        <w:rPr>
          <w:rFonts w:asciiTheme="majorBidi" w:hAnsiTheme="majorBidi" w:cstheme="majorBidi"/>
        </w:rPr>
        <w:t>were</w:t>
      </w:r>
      <w:r w:rsidR="00FB08E5" w:rsidRPr="00D55833">
        <w:rPr>
          <w:rFonts w:asciiTheme="majorBidi" w:hAnsiTheme="majorBidi" w:cstheme="majorBidi"/>
        </w:rPr>
        <w:t xml:space="preserve"> </w:t>
      </w:r>
      <w:r w:rsidR="00425D8E" w:rsidRPr="00D55833">
        <w:rPr>
          <w:rFonts w:asciiTheme="majorBidi" w:hAnsiTheme="majorBidi" w:cstheme="majorBidi"/>
        </w:rPr>
        <w:t>more</w:t>
      </w:r>
      <w:r w:rsidR="00FB08E5" w:rsidRPr="00D55833">
        <w:rPr>
          <w:rFonts w:asciiTheme="majorBidi" w:hAnsiTheme="majorBidi" w:cstheme="majorBidi"/>
        </w:rPr>
        <w:t xml:space="preserve"> </w:t>
      </w:r>
      <w:commentRangeStart w:id="1139"/>
      <w:r w:rsidR="00425D8E" w:rsidRPr="00D55833">
        <w:rPr>
          <w:rFonts w:asciiTheme="majorBidi" w:hAnsiTheme="majorBidi" w:cstheme="majorBidi"/>
        </w:rPr>
        <w:t>inclined</w:t>
      </w:r>
      <w:r w:rsidR="00FB08E5" w:rsidRPr="00D55833">
        <w:rPr>
          <w:rFonts w:asciiTheme="majorBidi" w:hAnsiTheme="majorBidi" w:cstheme="majorBidi"/>
        </w:rPr>
        <w:t xml:space="preserve"> </w:t>
      </w:r>
      <w:commentRangeEnd w:id="1139"/>
      <w:r>
        <w:rPr>
          <w:rStyle w:val="CommentReference"/>
        </w:rPr>
        <w:commentReference w:id="1139"/>
      </w:r>
      <w:r w:rsidR="00425D8E" w:rsidRPr="00D55833">
        <w:rPr>
          <w:rFonts w:asciiTheme="majorBidi" w:hAnsiTheme="majorBidi" w:cstheme="majorBidi"/>
        </w:rPr>
        <w:t>to</w:t>
      </w:r>
      <w:r w:rsidR="00FB08E5" w:rsidRPr="00D55833">
        <w:rPr>
          <w:rFonts w:asciiTheme="majorBidi" w:hAnsiTheme="majorBidi" w:cstheme="majorBidi"/>
        </w:rPr>
        <w:t xml:space="preserve"> </w:t>
      </w:r>
      <w:r w:rsidR="00425D8E" w:rsidRPr="00D55833">
        <w:rPr>
          <w:rFonts w:asciiTheme="majorBidi" w:hAnsiTheme="majorBidi" w:cstheme="majorBidi"/>
        </w:rPr>
        <w:t>maximize</w:t>
      </w:r>
      <w:r w:rsidR="00FB08E5" w:rsidRPr="00D55833">
        <w:rPr>
          <w:rFonts w:asciiTheme="majorBidi" w:hAnsiTheme="majorBidi" w:cstheme="majorBidi"/>
        </w:rPr>
        <w:t xml:space="preserve"> </w:t>
      </w:r>
      <w:r w:rsidR="00425D8E" w:rsidRPr="00D55833">
        <w:rPr>
          <w:rFonts w:asciiTheme="majorBidi" w:hAnsiTheme="majorBidi" w:cstheme="majorBidi"/>
        </w:rPr>
        <w:t>their</w:t>
      </w:r>
      <w:r w:rsidR="00FB08E5" w:rsidRPr="00D55833">
        <w:rPr>
          <w:rFonts w:asciiTheme="majorBidi" w:hAnsiTheme="majorBidi" w:cstheme="majorBidi"/>
        </w:rPr>
        <w:t xml:space="preserve"> </w:t>
      </w:r>
      <w:r w:rsidR="00425D8E" w:rsidRPr="00D55833">
        <w:rPr>
          <w:rFonts w:asciiTheme="majorBidi" w:hAnsiTheme="majorBidi" w:cstheme="majorBidi"/>
        </w:rPr>
        <w:t>compensation</w:t>
      </w:r>
      <w:r w:rsidR="00FB08E5" w:rsidRPr="00D55833">
        <w:rPr>
          <w:rFonts w:asciiTheme="majorBidi" w:hAnsiTheme="majorBidi" w:cstheme="majorBidi"/>
        </w:rPr>
        <w:t xml:space="preserve"> </w:t>
      </w:r>
      <w:r w:rsidR="00425D8E" w:rsidRPr="00D55833">
        <w:rPr>
          <w:rFonts w:asciiTheme="majorBidi" w:hAnsiTheme="majorBidi" w:cstheme="majorBidi"/>
        </w:rPr>
        <w:t>and</w:t>
      </w:r>
      <w:r w:rsidR="00FB08E5" w:rsidRPr="00D55833">
        <w:rPr>
          <w:rFonts w:asciiTheme="majorBidi" w:hAnsiTheme="majorBidi" w:cstheme="majorBidi"/>
        </w:rPr>
        <w:t xml:space="preserve"> </w:t>
      </w:r>
      <w:r w:rsidR="00425D8E" w:rsidRPr="00D55833">
        <w:rPr>
          <w:rFonts w:asciiTheme="majorBidi" w:hAnsiTheme="majorBidi" w:cstheme="majorBidi"/>
        </w:rPr>
        <w:t>less</w:t>
      </w:r>
      <w:r w:rsidR="00FB08E5" w:rsidRPr="00D55833">
        <w:rPr>
          <w:rFonts w:asciiTheme="majorBidi" w:hAnsiTheme="majorBidi" w:cstheme="majorBidi"/>
        </w:rPr>
        <w:t xml:space="preserve"> </w:t>
      </w:r>
      <w:r w:rsidR="00425D8E" w:rsidRPr="00D55833">
        <w:rPr>
          <w:rFonts w:asciiTheme="majorBidi" w:hAnsiTheme="majorBidi" w:cstheme="majorBidi"/>
        </w:rPr>
        <w:t>likely</w:t>
      </w:r>
      <w:r w:rsidR="00FB08E5" w:rsidRPr="00D55833">
        <w:rPr>
          <w:rFonts w:asciiTheme="majorBidi" w:hAnsiTheme="majorBidi" w:cstheme="majorBidi"/>
        </w:rPr>
        <w:t xml:space="preserve"> </w:t>
      </w:r>
      <w:r w:rsidR="00425D8E" w:rsidRPr="00D55833">
        <w:rPr>
          <w:rFonts w:asciiTheme="majorBidi" w:hAnsiTheme="majorBidi" w:cstheme="majorBidi"/>
        </w:rPr>
        <w:t>to</w:t>
      </w:r>
      <w:r w:rsidR="00FB08E5" w:rsidRPr="00D55833">
        <w:rPr>
          <w:rFonts w:asciiTheme="majorBidi" w:hAnsiTheme="majorBidi" w:cstheme="majorBidi"/>
        </w:rPr>
        <w:t xml:space="preserve"> </w:t>
      </w:r>
      <w:r w:rsidR="00425D8E" w:rsidRPr="00D55833">
        <w:rPr>
          <w:rFonts w:asciiTheme="majorBidi" w:hAnsiTheme="majorBidi" w:cstheme="majorBidi"/>
        </w:rPr>
        <w:t>exhibit</w:t>
      </w:r>
      <w:r w:rsidR="00FB08E5" w:rsidRPr="00D55833">
        <w:rPr>
          <w:rFonts w:asciiTheme="majorBidi" w:hAnsiTheme="majorBidi" w:cstheme="majorBidi"/>
        </w:rPr>
        <w:t xml:space="preserve"> </w:t>
      </w:r>
      <w:r w:rsidR="00E34C43" w:rsidRPr="00D55833">
        <w:rPr>
          <w:rFonts w:asciiTheme="majorBidi" w:hAnsiTheme="majorBidi" w:cstheme="majorBidi"/>
        </w:rPr>
        <w:t xml:space="preserve">loss-sharing </w:t>
      </w:r>
      <w:r w:rsidR="00425D8E" w:rsidRPr="00D55833">
        <w:rPr>
          <w:rFonts w:asciiTheme="majorBidi" w:hAnsiTheme="majorBidi" w:cstheme="majorBidi"/>
        </w:rPr>
        <w:t>behavior.</w:t>
      </w:r>
    </w:p>
    <w:p w14:paraId="48A75630" w14:textId="18619B54" w:rsidR="000027D6" w:rsidRPr="00D55833" w:rsidRDefault="00CA6E7A" w:rsidP="00DC2AA1">
      <w:pPr>
        <w:spacing w:after="120"/>
        <w:ind w:firstLine="720"/>
        <w:jc w:val="left"/>
        <w:rPr>
          <w:rFonts w:asciiTheme="majorBidi" w:hAnsiTheme="majorBidi" w:cstheme="majorBidi"/>
        </w:rPr>
      </w:pPr>
      <w:r w:rsidRPr="00D55833">
        <w:rPr>
          <w:rFonts w:asciiTheme="majorBidi" w:hAnsiTheme="majorBidi" w:cstheme="majorBidi"/>
        </w:rPr>
        <w:t>While</w:t>
      </w:r>
      <w:r w:rsidR="00FB08E5" w:rsidRPr="00D55833">
        <w:rPr>
          <w:rFonts w:asciiTheme="majorBidi" w:hAnsiTheme="majorBidi" w:cstheme="majorBidi"/>
        </w:rPr>
        <w:t xml:space="preserve"> </w:t>
      </w:r>
      <w:r w:rsidRPr="00D55833">
        <w:rPr>
          <w:rFonts w:asciiTheme="majorBidi" w:hAnsiTheme="majorBidi" w:cstheme="majorBidi"/>
        </w:rPr>
        <w:t>these</w:t>
      </w:r>
      <w:r w:rsidR="00FB08E5" w:rsidRPr="00D55833">
        <w:rPr>
          <w:rFonts w:asciiTheme="majorBidi" w:hAnsiTheme="majorBidi" w:cstheme="majorBidi"/>
        </w:rPr>
        <w:t xml:space="preserve"> </w:t>
      </w:r>
      <w:r w:rsidRPr="00D55833">
        <w:rPr>
          <w:rFonts w:asciiTheme="majorBidi" w:hAnsiTheme="majorBidi" w:cstheme="majorBidi"/>
        </w:rPr>
        <w:t>vignette</w:t>
      </w:r>
      <w:r w:rsidR="00FB08E5" w:rsidRPr="00D55833">
        <w:rPr>
          <w:rFonts w:asciiTheme="majorBidi" w:hAnsiTheme="majorBidi" w:cstheme="majorBidi"/>
        </w:rPr>
        <w:t xml:space="preserve"> </w:t>
      </w:r>
      <w:r w:rsidRPr="00D55833">
        <w:rPr>
          <w:rFonts w:asciiTheme="majorBidi" w:hAnsiTheme="majorBidi" w:cstheme="majorBidi"/>
        </w:rPr>
        <w:t>studies</w:t>
      </w:r>
      <w:r w:rsidR="00FB08E5" w:rsidRPr="00D55833">
        <w:rPr>
          <w:rFonts w:asciiTheme="majorBidi" w:hAnsiTheme="majorBidi" w:cstheme="majorBidi"/>
        </w:rPr>
        <w:t xml:space="preserve"> </w:t>
      </w:r>
      <w:r w:rsidRPr="00D55833">
        <w:rPr>
          <w:rFonts w:asciiTheme="majorBidi" w:hAnsiTheme="majorBidi" w:cstheme="majorBidi"/>
        </w:rPr>
        <w:t>do</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aim</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ins w:id="1140" w:author="Susan Doron" w:date="2024-03-04T20:20:00Z">
        <w:r w:rsidR="00C6596B">
          <w:rPr>
            <w:rFonts w:asciiTheme="majorBidi" w:hAnsiTheme="majorBidi" w:cstheme="majorBidi"/>
          </w:rPr>
          <w:t xml:space="preserve">replicate </w:t>
        </w:r>
      </w:ins>
      <w:del w:id="1141" w:author="Susan Doron" w:date="2024-03-04T20:21:00Z">
        <w:r w:rsidRPr="00D55833" w:rsidDel="00C6596B">
          <w:rPr>
            <w:rFonts w:asciiTheme="majorBidi" w:hAnsiTheme="majorBidi" w:cstheme="majorBidi"/>
          </w:rPr>
          <w:delText>mirror</w:delText>
        </w:r>
        <w:r w:rsidR="00FB08E5" w:rsidRPr="00D55833" w:rsidDel="00C6596B">
          <w:rPr>
            <w:rFonts w:asciiTheme="majorBidi" w:hAnsiTheme="majorBidi" w:cstheme="majorBidi"/>
          </w:rPr>
          <w:delText xml:space="preserve"> </w:delText>
        </w:r>
      </w:del>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exact</w:t>
      </w:r>
      <w:r w:rsidR="00FB08E5" w:rsidRPr="00D55833">
        <w:rPr>
          <w:rFonts w:asciiTheme="majorBidi" w:hAnsiTheme="majorBidi" w:cstheme="majorBidi"/>
        </w:rPr>
        <w:t xml:space="preserve"> </w:t>
      </w:r>
      <w:r w:rsidRPr="00D55833">
        <w:rPr>
          <w:rFonts w:asciiTheme="majorBidi" w:hAnsiTheme="majorBidi" w:cstheme="majorBidi"/>
        </w:rPr>
        <w:t>incentives</w:t>
      </w:r>
      <w:r w:rsidR="00FB08E5" w:rsidRPr="00D55833">
        <w:rPr>
          <w:rFonts w:asciiTheme="majorBidi" w:hAnsiTheme="majorBidi" w:cstheme="majorBidi"/>
        </w:rPr>
        <w:t xml:space="preserve"> </w:t>
      </w:r>
      <w:r w:rsidRPr="00D55833">
        <w:rPr>
          <w:rFonts w:asciiTheme="majorBidi" w:hAnsiTheme="majorBidi" w:cstheme="majorBidi"/>
        </w:rPr>
        <w:t>at</w:t>
      </w:r>
      <w:r w:rsidR="00FB08E5" w:rsidRPr="00D55833">
        <w:rPr>
          <w:rFonts w:asciiTheme="majorBidi" w:hAnsiTheme="majorBidi" w:cstheme="majorBidi"/>
        </w:rPr>
        <w:t xml:space="preserve"> </w:t>
      </w:r>
      <w:r w:rsidRPr="00D55833">
        <w:rPr>
          <w:rFonts w:asciiTheme="majorBidi" w:hAnsiTheme="majorBidi" w:cstheme="majorBidi"/>
        </w:rPr>
        <w:t>play</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real-life</w:t>
      </w:r>
      <w:r w:rsidR="00FB08E5" w:rsidRPr="00D55833">
        <w:rPr>
          <w:rFonts w:asciiTheme="majorBidi" w:hAnsiTheme="majorBidi" w:cstheme="majorBidi"/>
        </w:rPr>
        <w:t xml:space="preserve"> </w:t>
      </w:r>
      <w:r w:rsidRPr="00D55833">
        <w:rPr>
          <w:rFonts w:asciiTheme="majorBidi" w:hAnsiTheme="majorBidi" w:cstheme="majorBidi"/>
        </w:rPr>
        <w:t>events,</w:t>
      </w:r>
      <w:r w:rsidR="00FB08E5" w:rsidRPr="00D55833">
        <w:rPr>
          <w:rFonts w:asciiTheme="majorBidi" w:hAnsiTheme="majorBidi" w:cstheme="majorBidi"/>
        </w:rPr>
        <w:t xml:space="preserve"> </w:t>
      </w:r>
      <w:r w:rsidRPr="00D55833">
        <w:rPr>
          <w:rFonts w:asciiTheme="majorBidi" w:hAnsiTheme="majorBidi" w:cstheme="majorBidi"/>
        </w:rPr>
        <w:t>they</w:t>
      </w:r>
      <w:r w:rsidR="00FB08E5" w:rsidRPr="00D55833">
        <w:rPr>
          <w:rFonts w:asciiTheme="majorBidi" w:hAnsiTheme="majorBidi" w:cstheme="majorBidi"/>
        </w:rPr>
        <w:t xml:space="preserve"> </w:t>
      </w:r>
      <w:r w:rsidRPr="00D55833">
        <w:rPr>
          <w:rFonts w:asciiTheme="majorBidi" w:hAnsiTheme="majorBidi" w:cstheme="majorBidi"/>
        </w:rPr>
        <w:t>do</w:t>
      </w:r>
      <w:r w:rsidR="00FB08E5" w:rsidRPr="00D55833">
        <w:rPr>
          <w:rFonts w:asciiTheme="majorBidi" w:hAnsiTheme="majorBidi" w:cstheme="majorBidi"/>
        </w:rPr>
        <w:t xml:space="preserve"> </w:t>
      </w:r>
      <w:r w:rsidR="008C3CFA" w:rsidRPr="00D55833">
        <w:rPr>
          <w:rFonts w:asciiTheme="majorBidi" w:hAnsiTheme="majorBidi" w:cstheme="majorBidi"/>
        </w:rPr>
        <w:t>demonstrate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ins w:id="1142" w:author="Susan Doron" w:date="2024-03-04T20:21:00Z">
        <w:r w:rsidR="00C6596B">
          <w:rPr>
            <w:rFonts w:asciiTheme="majorBidi" w:hAnsiTheme="majorBidi" w:cstheme="majorBidi"/>
          </w:rPr>
          <w:t>importance</w:t>
        </w:r>
      </w:ins>
      <w:del w:id="1143" w:author="Susan Doron" w:date="2024-03-04T20:21:00Z">
        <w:r w:rsidRPr="00D55833" w:rsidDel="00C6596B">
          <w:rPr>
            <w:rFonts w:asciiTheme="majorBidi" w:hAnsiTheme="majorBidi" w:cstheme="majorBidi"/>
          </w:rPr>
          <w:delText>significance</w:delText>
        </w:r>
      </w:del>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shaping</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such</w:t>
      </w:r>
      <w:r w:rsidR="00FB08E5" w:rsidRPr="00D55833">
        <w:rPr>
          <w:rFonts w:asciiTheme="majorBidi" w:hAnsiTheme="majorBidi" w:cstheme="majorBidi"/>
        </w:rPr>
        <w:t xml:space="preserve"> </w:t>
      </w:r>
      <w:r w:rsidRPr="00D55833">
        <w:rPr>
          <w:rFonts w:asciiTheme="majorBidi" w:hAnsiTheme="majorBidi" w:cstheme="majorBidi"/>
        </w:rPr>
        <w:t>situations.</w:t>
      </w:r>
      <w:r w:rsidR="00FB08E5" w:rsidRPr="00D55833">
        <w:rPr>
          <w:rFonts w:asciiTheme="majorBidi" w:hAnsiTheme="majorBidi" w:cstheme="majorBidi"/>
        </w:rPr>
        <w:t xml:space="preserve"> </w:t>
      </w:r>
      <w:ins w:id="1144" w:author="Susan Doron" w:date="2024-03-04T20:21:00Z">
        <w:r w:rsidR="00C6596B">
          <w:rPr>
            <w:rFonts w:asciiTheme="majorBidi" w:hAnsiTheme="majorBidi" w:cstheme="majorBidi"/>
          </w:rPr>
          <w:t>Since</w:t>
        </w:r>
      </w:ins>
      <w:del w:id="1145" w:author="Susan Doron" w:date="2024-03-04T20:21:00Z">
        <w:r w:rsidRPr="00D55833" w:rsidDel="00C6596B">
          <w:rPr>
            <w:rFonts w:asciiTheme="majorBidi" w:hAnsiTheme="majorBidi" w:cstheme="majorBidi"/>
          </w:rPr>
          <w:delText>Given</w:delText>
        </w:r>
      </w:del>
      <w:r w:rsidR="00FB08E5" w:rsidRPr="00D55833">
        <w:rPr>
          <w:rFonts w:asciiTheme="majorBidi" w:hAnsiTheme="majorBidi" w:cstheme="majorBidi"/>
        </w:rPr>
        <w:t xml:space="preserve"> </w:t>
      </w:r>
      <w:ins w:id="1146" w:author="Susan Doron" w:date="2024-03-04T20:21:00Z">
        <w:r w:rsidR="00C6596B">
          <w:rPr>
            <w:rFonts w:asciiTheme="majorBidi" w:hAnsiTheme="majorBidi" w:cstheme="majorBidi"/>
          </w:rPr>
          <w:t>empathy</w:t>
        </w:r>
      </w:ins>
      <w:ins w:id="1147" w:author="JJ" w:date="2024-02-19T11:42:00Z">
        <w:del w:id="1148" w:author="Susan Doron" w:date="2024-03-04T20:21:00Z">
          <w:r w:rsidR="003974F1" w:rsidDel="00C6596B">
            <w:rPr>
              <w:rFonts w:asciiTheme="majorBidi" w:hAnsiTheme="majorBidi" w:cstheme="majorBidi"/>
            </w:rPr>
            <w:delText>the</w:delText>
          </w:r>
        </w:del>
        <w:r w:rsidR="003974F1">
          <w:rPr>
            <w:rFonts w:asciiTheme="majorBidi" w:hAnsiTheme="majorBidi" w:cstheme="majorBidi"/>
          </w:rPr>
          <w:t xml:space="preserve"> </w:t>
        </w:r>
      </w:ins>
      <w:ins w:id="1149" w:author="Susan Doron" w:date="2024-03-04T20:21:00Z">
        <w:r w:rsidR="00C6596B">
          <w:rPr>
            <w:rFonts w:asciiTheme="majorBidi" w:hAnsiTheme="majorBidi" w:cstheme="majorBidi"/>
          </w:rPr>
          <w:t>plays</w:t>
        </w:r>
      </w:ins>
      <w:ins w:id="1150" w:author="JJ" w:date="2024-02-19T11:42:00Z">
        <w:del w:id="1151" w:author="Susan Doron" w:date="2024-03-04T20:21:00Z">
          <w:r w:rsidR="003974F1" w:rsidDel="00C6596B">
            <w:rPr>
              <w:rFonts w:asciiTheme="majorBidi" w:hAnsiTheme="majorBidi" w:cstheme="majorBidi"/>
            </w:rPr>
            <w:delText>role</w:delText>
          </w:r>
        </w:del>
        <w:r w:rsidR="003974F1">
          <w:rPr>
            <w:rFonts w:asciiTheme="majorBidi" w:hAnsiTheme="majorBidi" w:cstheme="majorBidi"/>
          </w:rPr>
          <w:t xml:space="preserve"> </w:t>
        </w:r>
      </w:ins>
      <w:ins w:id="1152" w:author="Susan Doron" w:date="2024-03-04T20:21:00Z">
        <w:r w:rsidR="00C6596B">
          <w:rPr>
            <w:rFonts w:asciiTheme="majorBidi" w:hAnsiTheme="majorBidi" w:cstheme="majorBidi"/>
          </w:rPr>
          <w:t>a</w:t>
        </w:r>
      </w:ins>
      <w:ins w:id="1153" w:author="JJ" w:date="2024-02-19T11:42:00Z">
        <w:del w:id="1154" w:author="Susan Doron" w:date="2024-03-04T20:21:00Z">
          <w:r w:rsidR="003974F1" w:rsidDel="00C6596B">
            <w:rPr>
              <w:rFonts w:asciiTheme="majorBidi" w:hAnsiTheme="majorBidi" w:cstheme="majorBidi"/>
            </w:rPr>
            <w:delText>of</w:delText>
          </w:r>
        </w:del>
        <w:r w:rsidR="003974F1">
          <w:rPr>
            <w:rFonts w:asciiTheme="majorBidi" w:hAnsiTheme="majorBidi" w:cstheme="majorBidi"/>
          </w:rPr>
          <w:t xml:space="preserve"> </w:t>
        </w:r>
      </w:ins>
      <w:ins w:id="1155" w:author="Susan Doron" w:date="2024-03-04T20:21:00Z">
        <w:r w:rsidR="00C6596B">
          <w:rPr>
            <w:rFonts w:asciiTheme="majorBidi" w:hAnsiTheme="majorBidi" w:cstheme="majorBidi"/>
          </w:rPr>
          <w:t>critical</w:t>
        </w:r>
      </w:ins>
      <w:del w:id="1156" w:author="Susan Doron" w:date="2024-03-04T20:21:00Z">
        <w:r w:rsidRPr="00D55833" w:rsidDel="00C6596B">
          <w:rPr>
            <w:rFonts w:asciiTheme="majorBidi" w:hAnsiTheme="majorBidi" w:cstheme="majorBidi"/>
          </w:rPr>
          <w:delText>empathy</w:delText>
        </w:r>
      </w:del>
      <w:ins w:id="1157" w:author="JJ" w:date="2024-02-19T11:42:00Z">
        <w:r w:rsidR="003974F1">
          <w:rPr>
            <w:rFonts w:asciiTheme="majorBidi" w:hAnsiTheme="majorBidi" w:cstheme="majorBidi"/>
          </w:rPr>
          <w:t xml:space="preserve"> </w:t>
        </w:r>
      </w:ins>
      <w:del w:id="1158" w:author="JJ" w:date="2024-02-19T11:42:00Z">
        <w:r w:rsidRPr="00D55833" w:rsidDel="003974F1">
          <w:rPr>
            <w:rFonts w:asciiTheme="majorBidi" w:hAnsiTheme="majorBidi" w:cstheme="majorBidi"/>
          </w:rPr>
          <w:delText>’s</w:delText>
        </w:r>
        <w:r w:rsidR="00FB08E5" w:rsidRPr="00D55833" w:rsidDel="003974F1">
          <w:rPr>
            <w:rFonts w:asciiTheme="majorBidi" w:hAnsiTheme="majorBidi" w:cstheme="majorBidi"/>
          </w:rPr>
          <w:delText xml:space="preserve"> </w:delText>
        </w:r>
        <w:r w:rsidRPr="00D55833" w:rsidDel="003974F1">
          <w:rPr>
            <w:rFonts w:asciiTheme="majorBidi" w:hAnsiTheme="majorBidi" w:cstheme="majorBidi"/>
          </w:rPr>
          <w:delText>role</w:delText>
        </w:r>
        <w:r w:rsidR="00FB08E5" w:rsidRPr="00D55833" w:rsidDel="003974F1">
          <w:rPr>
            <w:rFonts w:asciiTheme="majorBidi" w:hAnsiTheme="majorBidi" w:cstheme="majorBidi"/>
          </w:rPr>
          <w:delText xml:space="preserve"> </w:delText>
        </w:r>
      </w:del>
      <w:ins w:id="1159" w:author="Susan Doron" w:date="2024-03-04T20:21:00Z">
        <w:r w:rsidR="00C6596B">
          <w:rPr>
            <w:rFonts w:asciiTheme="majorBidi" w:hAnsiTheme="majorBidi" w:cstheme="majorBidi"/>
          </w:rPr>
          <w:t xml:space="preserve">role </w:t>
        </w:r>
      </w:ins>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behavior</w:t>
      </w:r>
      <w:r w:rsidR="00AF363F" w:rsidRPr="00D55833">
        <w:rPr>
          <w:rFonts w:asciiTheme="majorBidi" w:hAnsiTheme="majorBidi" w:cstheme="majorBidi"/>
        </w:rPr>
        <w:t>,</w:t>
      </w:r>
      <w:r w:rsidR="00FB08E5" w:rsidRPr="00D55833">
        <w:rPr>
          <w:rFonts w:asciiTheme="majorBidi" w:hAnsiTheme="majorBidi" w:cstheme="majorBidi"/>
        </w:rPr>
        <w:t xml:space="preserve"> </w:t>
      </w:r>
      <w:ins w:id="1160" w:author="Susan Doron" w:date="2024-03-04T20:21:00Z">
        <w:r w:rsidR="00C6596B">
          <w:rPr>
            <w:rFonts w:asciiTheme="majorBidi" w:hAnsiTheme="majorBidi" w:cstheme="majorBidi"/>
          </w:rPr>
          <w:t>it</w:t>
        </w:r>
      </w:ins>
      <w:del w:id="1161" w:author="Susan Doron" w:date="2024-03-04T20:21:00Z">
        <w:r w:rsidRPr="00D55833" w:rsidDel="00C6596B">
          <w:rPr>
            <w:rFonts w:asciiTheme="majorBidi" w:hAnsiTheme="majorBidi" w:cstheme="majorBidi"/>
          </w:rPr>
          <w:delText>we</w:delText>
        </w:r>
      </w:del>
      <w:r w:rsidR="00FB08E5" w:rsidRPr="00D55833">
        <w:rPr>
          <w:rFonts w:asciiTheme="majorBidi" w:hAnsiTheme="majorBidi" w:cstheme="majorBidi"/>
        </w:rPr>
        <w:t xml:space="preserve"> </w:t>
      </w:r>
      <w:r w:rsidRPr="00D55833">
        <w:rPr>
          <w:rFonts w:asciiTheme="majorBidi" w:hAnsiTheme="majorBidi" w:cstheme="majorBidi"/>
        </w:rPr>
        <w:t>must</w:t>
      </w:r>
      <w:r w:rsidR="00FB08E5" w:rsidRPr="00D55833">
        <w:rPr>
          <w:rFonts w:asciiTheme="majorBidi" w:hAnsiTheme="majorBidi" w:cstheme="majorBidi"/>
        </w:rPr>
        <w:t xml:space="preserve"> </w:t>
      </w:r>
      <w:ins w:id="1162" w:author="Susan Doron" w:date="2024-03-04T20:21:00Z">
        <w:r w:rsidR="00C6596B">
          <w:rPr>
            <w:rFonts w:asciiTheme="majorBidi" w:hAnsiTheme="majorBidi" w:cstheme="majorBidi"/>
          </w:rPr>
          <w:t>be</w:t>
        </w:r>
      </w:ins>
      <w:del w:id="1163" w:author="Susan Doron" w:date="2024-03-04T20:21:00Z">
        <w:r w:rsidRPr="00D55833" w:rsidDel="00C6596B">
          <w:rPr>
            <w:rFonts w:asciiTheme="majorBidi" w:hAnsiTheme="majorBidi" w:cstheme="majorBidi"/>
          </w:rPr>
          <w:delText>take</w:delText>
        </w:r>
      </w:del>
      <w:r w:rsidR="00FB08E5" w:rsidRPr="00D55833">
        <w:rPr>
          <w:rFonts w:asciiTheme="majorBidi" w:hAnsiTheme="majorBidi" w:cstheme="majorBidi"/>
        </w:rPr>
        <w:t xml:space="preserve"> </w:t>
      </w:r>
      <w:ins w:id="1164" w:author="Susan Doron" w:date="2024-03-04T20:21:00Z">
        <w:r w:rsidR="00C6596B">
          <w:rPr>
            <w:rFonts w:asciiTheme="majorBidi" w:hAnsiTheme="majorBidi" w:cstheme="majorBidi"/>
          </w:rPr>
          <w:t>considered</w:t>
        </w:r>
      </w:ins>
      <w:del w:id="1165" w:author="Susan Doron" w:date="2024-03-04T20:21:00Z">
        <w:r w:rsidRPr="00D55833" w:rsidDel="00C6596B">
          <w:rPr>
            <w:rFonts w:asciiTheme="majorBidi" w:hAnsiTheme="majorBidi" w:cstheme="majorBidi"/>
          </w:rPr>
          <w:delText>it</w:delText>
        </w:r>
      </w:del>
      <w:r w:rsidR="00FB08E5" w:rsidRPr="00D55833">
        <w:rPr>
          <w:rFonts w:asciiTheme="majorBidi" w:hAnsiTheme="majorBidi" w:cstheme="majorBidi"/>
        </w:rPr>
        <w:t xml:space="preserve"> </w:t>
      </w:r>
      <w:del w:id="1166" w:author="Susan Doron" w:date="2024-03-04T20:21:00Z">
        <w:r w:rsidRPr="00D55833" w:rsidDel="00C6596B">
          <w:rPr>
            <w:rFonts w:asciiTheme="majorBidi" w:hAnsiTheme="majorBidi" w:cstheme="majorBidi"/>
          </w:rPr>
          <w:delText>into</w:delText>
        </w:r>
        <w:r w:rsidR="00FB08E5" w:rsidRPr="00D55833" w:rsidDel="00C6596B">
          <w:rPr>
            <w:rFonts w:asciiTheme="majorBidi" w:hAnsiTheme="majorBidi" w:cstheme="majorBidi"/>
          </w:rPr>
          <w:delText xml:space="preserve"> </w:delText>
        </w:r>
        <w:r w:rsidRPr="00D55833" w:rsidDel="00C6596B">
          <w:rPr>
            <w:rFonts w:asciiTheme="majorBidi" w:hAnsiTheme="majorBidi" w:cstheme="majorBidi"/>
          </w:rPr>
          <w:delText>account</w:delText>
        </w:r>
        <w:r w:rsidR="00FB08E5" w:rsidRPr="00D55833" w:rsidDel="00C6596B">
          <w:rPr>
            <w:rFonts w:asciiTheme="majorBidi" w:hAnsiTheme="majorBidi" w:cstheme="majorBidi"/>
          </w:rPr>
          <w:delText xml:space="preserve"> </w:delText>
        </w:r>
      </w:del>
      <w:r w:rsidRPr="00D55833">
        <w:rPr>
          <w:rFonts w:asciiTheme="majorBidi" w:hAnsiTheme="majorBidi" w:cstheme="majorBidi"/>
        </w:rPr>
        <w:t>when</w:t>
      </w:r>
      <w:r w:rsidR="00FB08E5" w:rsidRPr="00D55833">
        <w:rPr>
          <w:rFonts w:asciiTheme="majorBidi" w:hAnsiTheme="majorBidi" w:cstheme="majorBidi"/>
        </w:rPr>
        <w:t xml:space="preserve"> </w:t>
      </w:r>
      <w:ins w:id="1167" w:author="Susan Doron" w:date="2024-03-04T20:21:00Z">
        <w:r w:rsidR="00C6596B">
          <w:rPr>
            <w:rFonts w:asciiTheme="majorBidi" w:hAnsiTheme="majorBidi" w:cstheme="majorBidi"/>
          </w:rPr>
          <w:t>developing</w:t>
        </w:r>
      </w:ins>
      <w:del w:id="1168" w:author="Susan Doron" w:date="2024-03-04T20:21:00Z">
        <w:r w:rsidRPr="00D55833" w:rsidDel="00C6596B">
          <w:rPr>
            <w:rFonts w:asciiTheme="majorBidi" w:hAnsiTheme="majorBidi" w:cstheme="majorBidi"/>
          </w:rPr>
          <w:delText>shaping</w:delText>
        </w:r>
      </w:del>
      <w:r w:rsidR="00FB08E5" w:rsidRPr="00D55833">
        <w:rPr>
          <w:rFonts w:asciiTheme="majorBidi" w:hAnsiTheme="majorBidi" w:cstheme="majorBidi"/>
        </w:rPr>
        <w:t xml:space="preserve"> </w:t>
      </w:r>
      <w:r w:rsidRPr="00D55833">
        <w:rPr>
          <w:rFonts w:asciiTheme="majorBidi" w:hAnsiTheme="majorBidi" w:cstheme="majorBidi"/>
        </w:rPr>
        <w:t>legal</w:t>
      </w:r>
      <w:r w:rsidR="00FB08E5" w:rsidRPr="00D55833">
        <w:rPr>
          <w:rFonts w:asciiTheme="majorBidi" w:hAnsiTheme="majorBidi" w:cstheme="majorBidi"/>
        </w:rPr>
        <w:t xml:space="preserve"> </w:t>
      </w:r>
      <w:r w:rsidRPr="00D55833">
        <w:rPr>
          <w:rFonts w:asciiTheme="majorBidi" w:hAnsiTheme="majorBidi" w:cstheme="majorBidi"/>
        </w:rPr>
        <w:t>policies.</w:t>
      </w:r>
      <w:r w:rsidR="00FB08E5" w:rsidRPr="00D55833">
        <w:rPr>
          <w:rFonts w:asciiTheme="majorBidi" w:hAnsiTheme="majorBidi" w:cstheme="majorBidi"/>
        </w:rPr>
        <w:t xml:space="preserve"> </w:t>
      </w:r>
    </w:p>
    <w:p w14:paraId="6060CA02" w14:textId="1D05D1CB" w:rsidR="00455CBC" w:rsidRPr="00D55833" w:rsidRDefault="00C6596B" w:rsidP="00DC2AA1">
      <w:pPr>
        <w:spacing w:after="120"/>
        <w:ind w:firstLine="720"/>
        <w:jc w:val="left"/>
        <w:rPr>
          <w:rFonts w:asciiTheme="majorBidi" w:hAnsiTheme="majorBidi" w:cstheme="majorBidi"/>
        </w:rPr>
      </w:pPr>
      <w:ins w:id="1169" w:author="Susan Doron" w:date="2024-03-04T20:21:00Z">
        <w:r>
          <w:rPr>
            <w:rFonts w:asciiTheme="majorBidi" w:hAnsiTheme="majorBidi" w:cstheme="majorBidi"/>
          </w:rPr>
          <w:t>Two</w:t>
        </w:r>
      </w:ins>
      <w:del w:id="1170" w:author="Susan Doron" w:date="2024-03-04T20:21:00Z">
        <w:r w:rsidR="00455CBC" w:rsidRPr="00D55833" w:rsidDel="00C6596B">
          <w:rPr>
            <w:rFonts w:asciiTheme="majorBidi" w:hAnsiTheme="majorBidi" w:cstheme="majorBidi"/>
          </w:rPr>
          <w:delText>In</w:delText>
        </w:r>
      </w:del>
      <w:r w:rsidR="00FB08E5" w:rsidRPr="00D55833">
        <w:rPr>
          <w:rFonts w:asciiTheme="majorBidi" w:hAnsiTheme="majorBidi" w:cstheme="majorBidi"/>
        </w:rPr>
        <w:t xml:space="preserve"> </w:t>
      </w:r>
      <w:ins w:id="1171" w:author="Susan Doron" w:date="2024-03-04T20:21:00Z">
        <w:r>
          <w:rPr>
            <w:rFonts w:asciiTheme="majorBidi" w:hAnsiTheme="majorBidi" w:cstheme="majorBidi"/>
          </w:rPr>
          <w:t xml:space="preserve">important questions arise in </w:t>
        </w:r>
      </w:ins>
      <w:r w:rsidR="00455CBC" w:rsidRPr="00D55833">
        <w:rPr>
          <w:rFonts w:asciiTheme="majorBidi" w:hAnsiTheme="majorBidi" w:cstheme="majorBidi"/>
        </w:rPr>
        <w:t>terms</w:t>
      </w:r>
      <w:r w:rsidR="00FB08E5" w:rsidRPr="00D55833">
        <w:rPr>
          <w:rFonts w:asciiTheme="majorBidi" w:hAnsiTheme="majorBidi" w:cstheme="majorBidi"/>
        </w:rPr>
        <w:t xml:space="preserve"> </w:t>
      </w:r>
      <w:r w:rsidR="00455CBC" w:rsidRPr="00D55833">
        <w:rPr>
          <w:rFonts w:asciiTheme="majorBidi" w:hAnsiTheme="majorBidi" w:cstheme="majorBidi"/>
        </w:rPr>
        <w:t>of</w:t>
      </w:r>
      <w:r w:rsidR="00FB08E5" w:rsidRPr="00D55833">
        <w:rPr>
          <w:rFonts w:asciiTheme="majorBidi" w:hAnsiTheme="majorBidi" w:cstheme="majorBidi"/>
        </w:rPr>
        <w:t xml:space="preserve"> </w:t>
      </w:r>
      <w:r w:rsidR="00455CBC" w:rsidRPr="00D55833">
        <w:rPr>
          <w:rFonts w:asciiTheme="majorBidi" w:hAnsiTheme="majorBidi" w:cstheme="majorBidi"/>
        </w:rPr>
        <w:t>normative</w:t>
      </w:r>
      <w:r w:rsidR="00FB08E5" w:rsidRPr="00D55833">
        <w:rPr>
          <w:rFonts w:asciiTheme="majorBidi" w:hAnsiTheme="majorBidi" w:cstheme="majorBidi"/>
        </w:rPr>
        <w:t xml:space="preserve"> </w:t>
      </w:r>
      <w:r w:rsidR="00455CBC" w:rsidRPr="00D55833">
        <w:rPr>
          <w:rFonts w:asciiTheme="majorBidi" w:hAnsiTheme="majorBidi" w:cstheme="majorBidi"/>
        </w:rPr>
        <w:t>considerations</w:t>
      </w:r>
      <w:del w:id="1172" w:author="Susan Doron" w:date="2024-03-04T20:21:00Z">
        <w:r w:rsidR="00455CBC" w:rsidRPr="00D55833" w:rsidDel="00C6596B">
          <w:rPr>
            <w:rFonts w:asciiTheme="majorBidi" w:hAnsiTheme="majorBidi" w:cstheme="majorBidi"/>
          </w:rPr>
          <w:delText>,</w:delText>
        </w:r>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two</w:delText>
        </w:r>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key</w:delText>
        </w:r>
        <w:r w:rsidR="00FB08E5" w:rsidRPr="00D55833" w:rsidDel="00C6596B">
          <w:rPr>
            <w:rFonts w:asciiTheme="majorBidi" w:hAnsiTheme="majorBidi" w:cstheme="majorBidi"/>
          </w:rPr>
          <w:delText xml:space="preserve"> </w:delText>
        </w:r>
      </w:del>
      <w:ins w:id="1173" w:author="JJ" w:date="2024-02-21T11:17:00Z">
        <w:del w:id="1174" w:author="Susan Doron" w:date="2024-03-04T20:21:00Z">
          <w:r w:rsidR="002F282B" w:rsidDel="00C6596B">
            <w:rPr>
              <w:rFonts w:asciiTheme="majorBidi" w:hAnsiTheme="majorBidi" w:cstheme="majorBidi"/>
            </w:rPr>
            <w:delText>important</w:delText>
          </w:r>
          <w:r w:rsidR="002F282B" w:rsidRPr="00D55833" w:rsidDel="00C6596B">
            <w:rPr>
              <w:rFonts w:asciiTheme="majorBidi" w:hAnsiTheme="majorBidi" w:cstheme="majorBidi"/>
            </w:rPr>
            <w:delText xml:space="preserve"> </w:delText>
          </w:r>
        </w:del>
      </w:ins>
      <w:del w:id="1175" w:author="Susan Doron" w:date="2024-03-04T20:21:00Z">
        <w:r w:rsidR="00455CBC" w:rsidRPr="00D55833" w:rsidDel="00C6596B">
          <w:rPr>
            <w:rFonts w:asciiTheme="majorBidi" w:hAnsiTheme="majorBidi" w:cstheme="majorBidi"/>
          </w:rPr>
          <w:delText>inquiries</w:delText>
        </w:r>
        <w:r w:rsidR="00FB08E5" w:rsidRPr="00D55833" w:rsidDel="00C6596B">
          <w:rPr>
            <w:rFonts w:asciiTheme="majorBidi" w:hAnsiTheme="majorBidi" w:cstheme="majorBidi"/>
          </w:rPr>
          <w:delText xml:space="preserve"> </w:delText>
        </w:r>
      </w:del>
      <w:ins w:id="1176" w:author="JJ" w:date="2024-02-21T11:17:00Z">
        <w:del w:id="1177" w:author="Susan Doron" w:date="2024-03-04T20:21:00Z">
          <w:r w:rsidR="002F282B" w:rsidDel="00C6596B">
            <w:rPr>
              <w:rFonts w:asciiTheme="majorBidi" w:hAnsiTheme="majorBidi" w:cstheme="majorBidi"/>
            </w:rPr>
            <w:delText>questions</w:delText>
          </w:r>
          <w:r w:rsidR="002F282B" w:rsidRPr="00D55833" w:rsidDel="00C6596B">
            <w:rPr>
              <w:rFonts w:asciiTheme="majorBidi" w:hAnsiTheme="majorBidi" w:cstheme="majorBidi"/>
            </w:rPr>
            <w:delText xml:space="preserve"> </w:delText>
          </w:r>
        </w:del>
      </w:ins>
      <w:del w:id="1178" w:author="Susan Doron" w:date="2024-03-04T20:21:00Z">
        <w:r w:rsidR="00455CBC" w:rsidRPr="00D55833" w:rsidDel="00C6596B">
          <w:rPr>
            <w:rFonts w:asciiTheme="majorBidi" w:hAnsiTheme="majorBidi" w:cstheme="majorBidi"/>
          </w:rPr>
          <w:delText>arise</w:delText>
        </w:r>
      </w:del>
      <w:r w:rsidR="00455CBC" w:rsidRPr="00D55833">
        <w:rPr>
          <w:rFonts w:asciiTheme="majorBidi" w:hAnsiTheme="majorBidi" w:cstheme="majorBidi"/>
        </w:rPr>
        <w:t>.</w:t>
      </w:r>
      <w:r w:rsidR="00FB08E5" w:rsidRPr="00D55833">
        <w:rPr>
          <w:rFonts w:asciiTheme="majorBidi" w:hAnsiTheme="majorBidi" w:cstheme="majorBidi"/>
        </w:rPr>
        <w:t xml:space="preserve"> </w:t>
      </w:r>
      <w:r w:rsidR="00455CBC" w:rsidRPr="00D55833">
        <w:rPr>
          <w:rFonts w:asciiTheme="majorBidi" w:hAnsiTheme="majorBidi" w:cstheme="majorBidi"/>
        </w:rPr>
        <w:t>First</w:t>
      </w:r>
      <w:del w:id="1179" w:author="JJ" w:date="2024-02-21T11:17:00Z">
        <w:r w:rsidR="00455CBC" w:rsidRPr="00D55833" w:rsidDel="002F282B">
          <w:rPr>
            <w:rFonts w:asciiTheme="majorBidi" w:hAnsiTheme="majorBidi" w:cstheme="majorBidi"/>
          </w:rPr>
          <w:delText>ly</w:delText>
        </w:r>
      </w:del>
      <w:r w:rsidR="00455CBC" w:rsidRPr="00D55833">
        <w:rPr>
          <w:rFonts w:asciiTheme="majorBidi" w:hAnsiTheme="majorBidi" w:cstheme="majorBidi"/>
        </w:rPr>
        <w:t>,</w:t>
      </w:r>
      <w:r w:rsidR="00FB08E5" w:rsidRPr="00D55833">
        <w:rPr>
          <w:rFonts w:asciiTheme="majorBidi" w:hAnsiTheme="majorBidi" w:cstheme="majorBidi"/>
        </w:rPr>
        <w:t xml:space="preserve"> </w:t>
      </w:r>
      <w:r w:rsidR="00455CBC" w:rsidRPr="00D55833">
        <w:rPr>
          <w:rFonts w:asciiTheme="majorBidi" w:hAnsiTheme="majorBidi" w:cstheme="majorBidi"/>
        </w:rPr>
        <w:t>should</w:t>
      </w:r>
      <w:r w:rsidR="00FB08E5" w:rsidRPr="00D55833">
        <w:rPr>
          <w:rFonts w:asciiTheme="majorBidi" w:hAnsiTheme="majorBidi" w:cstheme="majorBidi"/>
        </w:rPr>
        <w:t xml:space="preserve"> </w:t>
      </w:r>
      <w:r w:rsidR="00455CBC" w:rsidRPr="00D55833">
        <w:rPr>
          <w:rFonts w:asciiTheme="majorBidi" w:hAnsiTheme="majorBidi" w:cstheme="majorBidi"/>
        </w:rPr>
        <w:t>we</w:t>
      </w:r>
      <w:r w:rsidR="00FB08E5" w:rsidRPr="00D55833">
        <w:rPr>
          <w:rFonts w:asciiTheme="majorBidi" w:hAnsiTheme="majorBidi" w:cstheme="majorBidi"/>
        </w:rPr>
        <w:t xml:space="preserve"> </w:t>
      </w:r>
      <w:r w:rsidR="00455CBC" w:rsidRPr="00D55833">
        <w:rPr>
          <w:rFonts w:asciiTheme="majorBidi" w:hAnsiTheme="majorBidi" w:cstheme="majorBidi"/>
        </w:rPr>
        <w:t>harness</w:t>
      </w:r>
      <w:r w:rsidR="00FB08E5" w:rsidRPr="00D55833">
        <w:rPr>
          <w:rFonts w:asciiTheme="majorBidi" w:hAnsiTheme="majorBidi" w:cstheme="majorBidi"/>
        </w:rPr>
        <w:t xml:space="preserve"> </w:t>
      </w:r>
      <w:r w:rsidR="00455CBC" w:rsidRPr="00D55833">
        <w:rPr>
          <w:rFonts w:asciiTheme="majorBidi" w:hAnsiTheme="majorBidi" w:cstheme="majorBidi"/>
        </w:rPr>
        <w:t>the</w:t>
      </w:r>
      <w:r w:rsidR="00FB08E5" w:rsidRPr="00D55833">
        <w:rPr>
          <w:rFonts w:asciiTheme="majorBidi" w:hAnsiTheme="majorBidi" w:cstheme="majorBidi"/>
        </w:rPr>
        <w:t xml:space="preserve"> </w:t>
      </w:r>
      <w:r w:rsidR="00455CBC" w:rsidRPr="00D55833">
        <w:rPr>
          <w:rFonts w:asciiTheme="majorBidi" w:hAnsiTheme="majorBidi" w:cstheme="majorBidi"/>
        </w:rPr>
        <w:t>expressive</w:t>
      </w:r>
      <w:r w:rsidR="00FB08E5" w:rsidRPr="00D55833">
        <w:rPr>
          <w:rFonts w:asciiTheme="majorBidi" w:hAnsiTheme="majorBidi" w:cstheme="majorBidi"/>
        </w:rPr>
        <w:t xml:space="preserve"> </w:t>
      </w:r>
      <w:r w:rsidR="00455CBC" w:rsidRPr="00D55833">
        <w:rPr>
          <w:rFonts w:asciiTheme="majorBidi" w:hAnsiTheme="majorBidi" w:cstheme="majorBidi"/>
        </w:rPr>
        <w:t>function</w:t>
      </w:r>
      <w:r w:rsidR="00FB08E5" w:rsidRPr="00D55833">
        <w:rPr>
          <w:rFonts w:asciiTheme="majorBidi" w:hAnsiTheme="majorBidi" w:cstheme="majorBidi"/>
        </w:rPr>
        <w:t xml:space="preserve"> </w:t>
      </w:r>
      <w:r w:rsidR="00455CBC" w:rsidRPr="00D55833">
        <w:rPr>
          <w:rFonts w:asciiTheme="majorBidi" w:hAnsiTheme="majorBidi" w:cstheme="majorBidi"/>
        </w:rPr>
        <w:t>of</w:t>
      </w:r>
      <w:r w:rsidR="00FB08E5" w:rsidRPr="00D55833">
        <w:rPr>
          <w:rFonts w:asciiTheme="majorBidi" w:hAnsiTheme="majorBidi" w:cstheme="majorBidi"/>
        </w:rPr>
        <w:t xml:space="preserve"> </w:t>
      </w:r>
      <w:r w:rsidR="00455CBC" w:rsidRPr="00D55833">
        <w:rPr>
          <w:rFonts w:asciiTheme="majorBidi" w:hAnsiTheme="majorBidi" w:cstheme="majorBidi"/>
        </w:rPr>
        <w:t>contract</w:t>
      </w:r>
      <w:r w:rsidR="00FB08E5" w:rsidRPr="00D55833">
        <w:rPr>
          <w:rFonts w:asciiTheme="majorBidi" w:hAnsiTheme="majorBidi" w:cstheme="majorBidi"/>
        </w:rPr>
        <w:t xml:space="preserve"> </w:t>
      </w:r>
      <w:r w:rsidR="00455CBC" w:rsidRPr="00D55833">
        <w:rPr>
          <w:rFonts w:asciiTheme="majorBidi" w:hAnsiTheme="majorBidi" w:cstheme="majorBidi"/>
        </w:rPr>
        <w:t>law</w:t>
      </w:r>
      <w:r w:rsidR="00FB08E5" w:rsidRPr="00D55833">
        <w:rPr>
          <w:rFonts w:asciiTheme="majorBidi" w:hAnsiTheme="majorBidi" w:cstheme="majorBidi"/>
        </w:rPr>
        <w:t xml:space="preserve"> </w:t>
      </w:r>
      <w:r w:rsidR="00455CBC" w:rsidRPr="00D55833">
        <w:rPr>
          <w:rFonts w:asciiTheme="majorBidi" w:hAnsiTheme="majorBidi" w:cstheme="majorBidi"/>
        </w:rPr>
        <w:t>to</w:t>
      </w:r>
      <w:r w:rsidR="00FB08E5" w:rsidRPr="00D55833">
        <w:rPr>
          <w:rFonts w:asciiTheme="majorBidi" w:hAnsiTheme="majorBidi" w:cstheme="majorBidi"/>
        </w:rPr>
        <w:t xml:space="preserve"> </w:t>
      </w:r>
      <w:r w:rsidR="00455CBC" w:rsidRPr="00D55833">
        <w:rPr>
          <w:rFonts w:asciiTheme="majorBidi" w:hAnsiTheme="majorBidi" w:cstheme="majorBidi"/>
        </w:rPr>
        <w:t>amplify</w:t>
      </w:r>
      <w:r w:rsidR="00FB08E5" w:rsidRPr="00D55833">
        <w:rPr>
          <w:rFonts w:asciiTheme="majorBidi" w:hAnsiTheme="majorBidi" w:cstheme="majorBidi"/>
        </w:rPr>
        <w:t xml:space="preserve"> </w:t>
      </w:r>
      <w:r w:rsidR="00455CBC" w:rsidRPr="00D55833">
        <w:rPr>
          <w:rFonts w:asciiTheme="majorBidi" w:hAnsiTheme="majorBidi" w:cstheme="majorBidi"/>
        </w:rPr>
        <w:t>contractual</w:t>
      </w:r>
      <w:r w:rsidR="00FB08E5" w:rsidRPr="00D55833">
        <w:rPr>
          <w:rFonts w:asciiTheme="majorBidi" w:hAnsiTheme="majorBidi" w:cstheme="majorBidi"/>
        </w:rPr>
        <w:t xml:space="preserve"> </w:t>
      </w:r>
      <w:r w:rsidR="00455CBC" w:rsidRPr="00D55833">
        <w:rPr>
          <w:rFonts w:asciiTheme="majorBidi" w:hAnsiTheme="majorBidi" w:cstheme="majorBidi"/>
        </w:rPr>
        <w:t>empathy?</w:t>
      </w:r>
      <w:r w:rsidR="00FB08E5" w:rsidRPr="00D55833">
        <w:rPr>
          <w:rFonts w:asciiTheme="majorBidi" w:hAnsiTheme="majorBidi" w:cstheme="majorBidi"/>
        </w:rPr>
        <w:t xml:space="preserve"> </w:t>
      </w:r>
      <w:ins w:id="1180" w:author="JJ" w:date="2024-02-21T14:20:00Z">
        <w:r w:rsidR="00A4490E">
          <w:rPr>
            <w:rFonts w:asciiTheme="majorBidi" w:hAnsiTheme="majorBidi" w:cstheme="majorBidi"/>
          </w:rPr>
          <w:t>Here, w</w:t>
        </w:r>
      </w:ins>
      <w:del w:id="1181" w:author="JJ" w:date="2024-02-21T14:20:00Z">
        <w:r w:rsidR="00455CBC" w:rsidRPr="00D55833" w:rsidDel="00A4490E">
          <w:rPr>
            <w:rFonts w:asciiTheme="majorBidi" w:hAnsiTheme="majorBidi" w:cstheme="majorBidi"/>
          </w:rPr>
          <w:delText>W</w:delText>
        </w:r>
      </w:del>
      <w:r w:rsidR="00455CBC" w:rsidRPr="00D55833">
        <w:rPr>
          <w:rFonts w:asciiTheme="majorBidi" w:hAnsiTheme="majorBidi" w:cstheme="majorBidi"/>
        </w:rPr>
        <w:t>e</w:t>
      </w:r>
      <w:r w:rsidR="00FB08E5" w:rsidRPr="00D55833">
        <w:rPr>
          <w:rFonts w:asciiTheme="majorBidi" w:hAnsiTheme="majorBidi" w:cstheme="majorBidi"/>
        </w:rPr>
        <w:t xml:space="preserve"> </w:t>
      </w:r>
      <w:r w:rsidR="00455CBC" w:rsidRPr="00D55833">
        <w:rPr>
          <w:rFonts w:asciiTheme="majorBidi" w:hAnsiTheme="majorBidi" w:cstheme="majorBidi"/>
        </w:rPr>
        <w:t>contend</w:t>
      </w:r>
      <w:r w:rsidR="00FB08E5" w:rsidRPr="00D55833">
        <w:rPr>
          <w:rFonts w:asciiTheme="majorBidi" w:hAnsiTheme="majorBidi" w:cstheme="majorBidi"/>
        </w:rPr>
        <w:t xml:space="preserve"> </w:t>
      </w:r>
      <w:r w:rsidR="00455CBC" w:rsidRPr="00D55833">
        <w:rPr>
          <w:rFonts w:asciiTheme="majorBidi" w:hAnsiTheme="majorBidi" w:cstheme="majorBidi"/>
        </w:rPr>
        <w:t>that</w:t>
      </w:r>
      <w:r w:rsidR="00FB08E5" w:rsidRPr="00D55833">
        <w:rPr>
          <w:rFonts w:asciiTheme="majorBidi" w:hAnsiTheme="majorBidi" w:cstheme="majorBidi"/>
        </w:rPr>
        <w:t xml:space="preserve"> </w:t>
      </w:r>
      <w:r w:rsidR="00455CBC" w:rsidRPr="00D55833">
        <w:rPr>
          <w:rFonts w:asciiTheme="majorBidi" w:hAnsiTheme="majorBidi" w:cstheme="majorBidi"/>
        </w:rPr>
        <w:t>determining</w:t>
      </w:r>
      <w:r w:rsidR="00FB08E5" w:rsidRPr="00D55833">
        <w:rPr>
          <w:rFonts w:asciiTheme="majorBidi" w:hAnsiTheme="majorBidi" w:cstheme="majorBidi"/>
        </w:rPr>
        <w:t xml:space="preserve"> </w:t>
      </w:r>
      <w:r w:rsidR="00455CBC" w:rsidRPr="00D55833">
        <w:rPr>
          <w:rFonts w:asciiTheme="majorBidi" w:hAnsiTheme="majorBidi" w:cstheme="majorBidi"/>
        </w:rPr>
        <w:t>the</w:t>
      </w:r>
      <w:r w:rsidR="00FB08E5" w:rsidRPr="00D55833">
        <w:rPr>
          <w:rFonts w:asciiTheme="majorBidi" w:hAnsiTheme="majorBidi" w:cstheme="majorBidi"/>
        </w:rPr>
        <w:t xml:space="preserve"> </w:t>
      </w:r>
      <w:r w:rsidR="00455CBC" w:rsidRPr="00D55833">
        <w:rPr>
          <w:rFonts w:asciiTheme="majorBidi" w:hAnsiTheme="majorBidi" w:cstheme="majorBidi"/>
        </w:rPr>
        <w:t>optimal</w:t>
      </w:r>
      <w:r w:rsidR="00FB08E5" w:rsidRPr="00D55833">
        <w:rPr>
          <w:rFonts w:asciiTheme="majorBidi" w:hAnsiTheme="majorBidi" w:cstheme="majorBidi"/>
        </w:rPr>
        <w:t xml:space="preserve"> </w:t>
      </w:r>
      <w:r w:rsidR="00455CBC" w:rsidRPr="00D55833">
        <w:rPr>
          <w:rFonts w:asciiTheme="majorBidi" w:hAnsiTheme="majorBidi" w:cstheme="majorBidi"/>
        </w:rPr>
        <w:t>level</w:t>
      </w:r>
      <w:r w:rsidR="00FB08E5" w:rsidRPr="00D55833">
        <w:rPr>
          <w:rFonts w:asciiTheme="majorBidi" w:hAnsiTheme="majorBidi" w:cstheme="majorBidi"/>
        </w:rPr>
        <w:t xml:space="preserve"> </w:t>
      </w:r>
      <w:r w:rsidR="00455CBC" w:rsidRPr="00D55833">
        <w:rPr>
          <w:rFonts w:asciiTheme="majorBidi" w:hAnsiTheme="majorBidi" w:cstheme="majorBidi"/>
        </w:rPr>
        <w:t>of</w:t>
      </w:r>
      <w:r w:rsidR="00FB08E5" w:rsidRPr="00D55833">
        <w:rPr>
          <w:rFonts w:asciiTheme="majorBidi" w:hAnsiTheme="majorBidi" w:cstheme="majorBidi"/>
        </w:rPr>
        <w:t xml:space="preserve"> </w:t>
      </w:r>
      <w:r w:rsidR="00455CBC" w:rsidRPr="00D55833">
        <w:rPr>
          <w:rFonts w:asciiTheme="majorBidi" w:hAnsiTheme="majorBidi" w:cstheme="majorBidi"/>
        </w:rPr>
        <w:t>empathy</w:t>
      </w:r>
      <w:r w:rsidR="00FB08E5" w:rsidRPr="00D55833">
        <w:rPr>
          <w:rFonts w:asciiTheme="majorBidi" w:hAnsiTheme="majorBidi" w:cstheme="majorBidi"/>
        </w:rPr>
        <w:t xml:space="preserve"> </w:t>
      </w:r>
      <w:r w:rsidR="00455CBC" w:rsidRPr="00D55833">
        <w:rPr>
          <w:rFonts w:asciiTheme="majorBidi" w:hAnsiTheme="majorBidi" w:cstheme="majorBidi"/>
        </w:rPr>
        <w:t>is</w:t>
      </w:r>
      <w:r w:rsidR="00FB08E5" w:rsidRPr="00D55833">
        <w:rPr>
          <w:rFonts w:asciiTheme="majorBidi" w:hAnsiTheme="majorBidi" w:cstheme="majorBidi"/>
        </w:rPr>
        <w:t xml:space="preserve"> </w:t>
      </w:r>
      <w:r w:rsidR="00455CBC" w:rsidRPr="00D55833">
        <w:rPr>
          <w:rFonts w:asciiTheme="majorBidi" w:hAnsiTheme="majorBidi" w:cstheme="majorBidi"/>
        </w:rPr>
        <w:t>not</w:t>
      </w:r>
      <w:r w:rsidR="00FB08E5" w:rsidRPr="00D55833">
        <w:rPr>
          <w:rFonts w:asciiTheme="majorBidi" w:hAnsiTheme="majorBidi" w:cstheme="majorBidi"/>
        </w:rPr>
        <w:t xml:space="preserve"> </w:t>
      </w:r>
      <w:r w:rsidR="00455CBC" w:rsidRPr="00D55833">
        <w:rPr>
          <w:rFonts w:asciiTheme="majorBidi" w:hAnsiTheme="majorBidi" w:cstheme="majorBidi"/>
        </w:rPr>
        <w:t>straightforward.</w:t>
      </w:r>
      <w:r w:rsidR="00FB08E5" w:rsidRPr="00D55833">
        <w:rPr>
          <w:rFonts w:asciiTheme="majorBidi" w:hAnsiTheme="majorBidi" w:cstheme="majorBidi"/>
        </w:rPr>
        <w:t xml:space="preserve"> </w:t>
      </w:r>
      <w:ins w:id="1182" w:author="Susan Doron" w:date="2024-03-04T20:22:00Z">
        <w:r>
          <w:rPr>
            <w:rFonts w:asciiTheme="majorBidi" w:hAnsiTheme="majorBidi" w:cstheme="majorBidi"/>
          </w:rPr>
          <w:t>Given</w:t>
        </w:r>
      </w:ins>
      <w:del w:id="1183" w:author="Susan Doron" w:date="2024-03-04T20:22:00Z">
        <w:r w:rsidR="00455CBC" w:rsidRPr="00D55833" w:rsidDel="00C6596B">
          <w:rPr>
            <w:rFonts w:asciiTheme="majorBidi" w:hAnsiTheme="majorBidi" w:cstheme="majorBidi"/>
          </w:rPr>
          <w:delText>Caution</w:delText>
        </w:r>
      </w:del>
      <w:r w:rsidR="00FB08E5" w:rsidRPr="00D55833">
        <w:rPr>
          <w:rFonts w:asciiTheme="majorBidi" w:hAnsiTheme="majorBidi" w:cstheme="majorBidi"/>
        </w:rPr>
        <w:t xml:space="preserve"> </w:t>
      </w:r>
      <w:ins w:id="1184" w:author="Susan Doron" w:date="2024-03-04T20:22:00Z">
        <w:r>
          <w:rPr>
            <w:rFonts w:asciiTheme="majorBidi" w:hAnsiTheme="majorBidi" w:cstheme="majorBidi"/>
          </w:rPr>
          <w:t xml:space="preserve">the unclear nature of the desired outcomes, caution </w:t>
        </w:r>
      </w:ins>
      <w:r w:rsidR="00455CBC" w:rsidRPr="00D55833">
        <w:rPr>
          <w:rFonts w:asciiTheme="majorBidi" w:hAnsiTheme="majorBidi" w:cstheme="majorBidi"/>
        </w:rPr>
        <w:t>is</w:t>
      </w:r>
      <w:r w:rsidR="00FB08E5" w:rsidRPr="00D55833">
        <w:rPr>
          <w:rFonts w:asciiTheme="majorBidi" w:hAnsiTheme="majorBidi" w:cstheme="majorBidi"/>
        </w:rPr>
        <w:t xml:space="preserve"> </w:t>
      </w:r>
      <w:r w:rsidR="00455CBC" w:rsidRPr="00D55833">
        <w:rPr>
          <w:rFonts w:asciiTheme="majorBidi" w:hAnsiTheme="majorBidi" w:cstheme="majorBidi"/>
        </w:rPr>
        <w:t>warranted</w:t>
      </w:r>
      <w:r w:rsidR="00FB08E5" w:rsidRPr="00D55833">
        <w:rPr>
          <w:rFonts w:asciiTheme="majorBidi" w:hAnsiTheme="majorBidi" w:cstheme="majorBidi"/>
        </w:rPr>
        <w:t xml:space="preserve"> </w:t>
      </w:r>
      <w:r w:rsidR="00455CBC" w:rsidRPr="00D55833">
        <w:rPr>
          <w:rFonts w:asciiTheme="majorBidi" w:hAnsiTheme="majorBidi" w:cstheme="majorBidi"/>
        </w:rPr>
        <w:t>when</w:t>
      </w:r>
      <w:r w:rsidR="00FB08E5" w:rsidRPr="00D55833">
        <w:rPr>
          <w:rFonts w:asciiTheme="majorBidi" w:hAnsiTheme="majorBidi" w:cstheme="majorBidi"/>
        </w:rPr>
        <w:t xml:space="preserve"> </w:t>
      </w:r>
      <w:r w:rsidR="00455CBC" w:rsidRPr="00D55833">
        <w:rPr>
          <w:rFonts w:asciiTheme="majorBidi" w:hAnsiTheme="majorBidi" w:cstheme="majorBidi"/>
        </w:rPr>
        <w:t>navigating</w:t>
      </w:r>
      <w:r w:rsidR="00FB08E5" w:rsidRPr="00D55833">
        <w:rPr>
          <w:rFonts w:asciiTheme="majorBidi" w:hAnsiTheme="majorBidi" w:cstheme="majorBidi"/>
        </w:rPr>
        <w:t xml:space="preserve"> </w:t>
      </w:r>
      <w:ins w:id="1185" w:author="JJ" w:date="2024-02-21T14:20:00Z">
        <w:r w:rsidR="00A4490E">
          <w:rPr>
            <w:rFonts w:asciiTheme="majorBidi" w:hAnsiTheme="majorBidi" w:cstheme="majorBidi"/>
          </w:rPr>
          <w:t xml:space="preserve">human </w:t>
        </w:r>
      </w:ins>
      <w:r w:rsidR="00455CBC" w:rsidRPr="00D55833">
        <w:rPr>
          <w:rFonts w:asciiTheme="majorBidi" w:hAnsiTheme="majorBidi" w:cstheme="majorBidi"/>
        </w:rPr>
        <w:t>emotions</w:t>
      </w:r>
      <w:r w:rsidR="00FB08E5" w:rsidRPr="00D55833">
        <w:rPr>
          <w:rFonts w:asciiTheme="majorBidi" w:hAnsiTheme="majorBidi" w:cstheme="majorBidi"/>
        </w:rPr>
        <w:t xml:space="preserve"> </w:t>
      </w:r>
      <w:r w:rsidR="00455CBC" w:rsidRPr="00D55833">
        <w:rPr>
          <w:rFonts w:asciiTheme="majorBidi" w:hAnsiTheme="majorBidi" w:cstheme="majorBidi"/>
        </w:rPr>
        <w:t>and</w:t>
      </w:r>
      <w:r w:rsidR="00FB08E5" w:rsidRPr="00D55833">
        <w:rPr>
          <w:rFonts w:asciiTheme="majorBidi" w:hAnsiTheme="majorBidi" w:cstheme="majorBidi"/>
        </w:rPr>
        <w:t xml:space="preserve"> </w:t>
      </w:r>
      <w:r w:rsidR="00455CBC" w:rsidRPr="00D55833">
        <w:rPr>
          <w:rFonts w:asciiTheme="majorBidi" w:hAnsiTheme="majorBidi" w:cstheme="majorBidi"/>
        </w:rPr>
        <w:t>preferences</w:t>
      </w:r>
      <w:del w:id="1186" w:author="Susan Doron" w:date="2024-03-04T20:22:00Z">
        <w:r w:rsidR="00455CBC" w:rsidRPr="00D55833" w:rsidDel="00C6596B">
          <w:rPr>
            <w:rFonts w:asciiTheme="majorBidi" w:hAnsiTheme="majorBidi" w:cstheme="majorBidi"/>
          </w:rPr>
          <w:delText>,</w:delText>
        </w:r>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given</w:delText>
        </w:r>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the</w:delText>
        </w:r>
        <w:r w:rsidR="00FB08E5" w:rsidRPr="00D55833" w:rsidDel="00C6596B">
          <w:rPr>
            <w:rFonts w:asciiTheme="majorBidi" w:hAnsiTheme="majorBidi" w:cstheme="majorBidi"/>
          </w:rPr>
          <w:delText xml:space="preserve"> </w:delText>
        </w:r>
      </w:del>
      <w:del w:id="1187" w:author="Susan Doron" w:date="2024-03-04T14:00:00Z">
        <w:r w:rsidR="00455CBC" w:rsidRPr="00D55833" w:rsidDel="0019524E">
          <w:rPr>
            <w:rFonts w:asciiTheme="majorBidi" w:hAnsiTheme="majorBidi" w:cstheme="majorBidi"/>
          </w:rPr>
          <w:delText>obscured</w:delText>
        </w:r>
      </w:del>
      <w:del w:id="1188" w:author="Susan Doron" w:date="2024-03-04T20:22:00Z">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nature</w:delText>
        </w:r>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of</w:delText>
        </w:r>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the</w:delText>
        </w:r>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desired</w:delText>
        </w:r>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outcomes</w:delText>
        </w:r>
      </w:del>
      <w:r w:rsidR="00455CBC" w:rsidRPr="00D55833">
        <w:rPr>
          <w:rFonts w:asciiTheme="majorBidi" w:hAnsiTheme="majorBidi" w:cstheme="majorBidi"/>
        </w:rPr>
        <w:t>.</w:t>
      </w:r>
      <w:r w:rsidR="00FB08E5" w:rsidRPr="00D55833">
        <w:rPr>
          <w:rFonts w:asciiTheme="majorBidi" w:hAnsiTheme="majorBidi" w:cstheme="majorBidi"/>
        </w:rPr>
        <w:t xml:space="preserve"> </w:t>
      </w:r>
      <w:r w:rsidR="00455CBC" w:rsidRPr="00D55833">
        <w:rPr>
          <w:rFonts w:asciiTheme="majorBidi" w:hAnsiTheme="majorBidi" w:cstheme="majorBidi"/>
        </w:rPr>
        <w:t>Moreover,</w:t>
      </w:r>
      <w:r w:rsidR="00FB08E5" w:rsidRPr="00D55833">
        <w:rPr>
          <w:rFonts w:asciiTheme="majorBidi" w:hAnsiTheme="majorBidi" w:cstheme="majorBidi"/>
        </w:rPr>
        <w:t xml:space="preserve"> </w:t>
      </w:r>
      <w:r w:rsidR="00455CBC" w:rsidRPr="00D55833">
        <w:rPr>
          <w:rFonts w:asciiTheme="majorBidi" w:hAnsiTheme="majorBidi" w:cstheme="majorBidi"/>
        </w:rPr>
        <w:t>we</w:t>
      </w:r>
      <w:r w:rsidR="00FB08E5" w:rsidRPr="00D55833">
        <w:rPr>
          <w:rFonts w:asciiTheme="majorBidi" w:hAnsiTheme="majorBidi" w:cstheme="majorBidi"/>
        </w:rPr>
        <w:t xml:space="preserve"> </w:t>
      </w:r>
      <w:r w:rsidR="00455CBC" w:rsidRPr="00D55833">
        <w:rPr>
          <w:rFonts w:asciiTheme="majorBidi" w:hAnsiTheme="majorBidi" w:cstheme="majorBidi"/>
        </w:rPr>
        <w:t>emphasize</w:t>
      </w:r>
      <w:r w:rsidR="00FB08E5" w:rsidRPr="00D55833">
        <w:rPr>
          <w:rFonts w:asciiTheme="majorBidi" w:hAnsiTheme="majorBidi" w:cstheme="majorBidi"/>
        </w:rPr>
        <w:t xml:space="preserve"> </w:t>
      </w:r>
      <w:r w:rsidR="00455CBC" w:rsidRPr="00D55833">
        <w:rPr>
          <w:rFonts w:asciiTheme="majorBidi" w:hAnsiTheme="majorBidi" w:cstheme="majorBidi"/>
        </w:rPr>
        <w:t>that</w:t>
      </w:r>
      <w:r w:rsidR="00FB08E5" w:rsidRPr="00D55833">
        <w:rPr>
          <w:rFonts w:asciiTheme="majorBidi" w:hAnsiTheme="majorBidi" w:cstheme="majorBidi"/>
        </w:rPr>
        <w:t xml:space="preserve"> </w:t>
      </w:r>
      <w:r w:rsidR="00455CBC" w:rsidRPr="00D55833">
        <w:rPr>
          <w:rFonts w:asciiTheme="majorBidi" w:hAnsiTheme="majorBidi" w:cstheme="majorBidi"/>
        </w:rPr>
        <w:t>widespread</w:t>
      </w:r>
      <w:r w:rsidR="00FB08E5" w:rsidRPr="00D55833">
        <w:rPr>
          <w:rFonts w:asciiTheme="majorBidi" w:hAnsiTheme="majorBidi" w:cstheme="majorBidi"/>
        </w:rPr>
        <w:t xml:space="preserve"> </w:t>
      </w:r>
      <w:r w:rsidR="00455CBC" w:rsidRPr="00D55833">
        <w:rPr>
          <w:rFonts w:asciiTheme="majorBidi" w:hAnsiTheme="majorBidi" w:cstheme="majorBidi"/>
        </w:rPr>
        <w:t>empathy</w:t>
      </w:r>
      <w:r w:rsidR="00FB08E5" w:rsidRPr="00D55833">
        <w:rPr>
          <w:rFonts w:asciiTheme="majorBidi" w:hAnsiTheme="majorBidi" w:cstheme="majorBidi"/>
        </w:rPr>
        <w:t xml:space="preserve"> </w:t>
      </w:r>
      <w:r w:rsidR="00455CBC" w:rsidRPr="00D55833">
        <w:rPr>
          <w:rFonts w:asciiTheme="majorBidi" w:hAnsiTheme="majorBidi" w:cstheme="majorBidi"/>
        </w:rPr>
        <w:t>may</w:t>
      </w:r>
      <w:r w:rsidR="00FB08E5" w:rsidRPr="00D55833">
        <w:rPr>
          <w:rFonts w:asciiTheme="majorBidi" w:hAnsiTheme="majorBidi" w:cstheme="majorBidi"/>
        </w:rPr>
        <w:t xml:space="preserve"> </w:t>
      </w:r>
      <w:r w:rsidR="00455CBC" w:rsidRPr="00D55833">
        <w:rPr>
          <w:rFonts w:asciiTheme="majorBidi" w:hAnsiTheme="majorBidi" w:cstheme="majorBidi"/>
        </w:rPr>
        <w:t>institutionalize</w:t>
      </w:r>
      <w:r w:rsidR="00FB08E5" w:rsidRPr="00D55833">
        <w:rPr>
          <w:rFonts w:asciiTheme="majorBidi" w:hAnsiTheme="majorBidi" w:cstheme="majorBidi"/>
        </w:rPr>
        <w:t xml:space="preserve"> </w:t>
      </w:r>
      <w:r w:rsidR="00455CBC" w:rsidRPr="00D55833">
        <w:rPr>
          <w:rFonts w:asciiTheme="majorBidi" w:hAnsiTheme="majorBidi" w:cstheme="majorBidi"/>
        </w:rPr>
        <w:t>empathetic</w:t>
      </w:r>
      <w:r w:rsidR="00FB08E5" w:rsidRPr="00D55833">
        <w:rPr>
          <w:rFonts w:asciiTheme="majorBidi" w:hAnsiTheme="majorBidi" w:cstheme="majorBidi"/>
        </w:rPr>
        <w:t xml:space="preserve"> </w:t>
      </w:r>
      <w:r w:rsidR="00455CBC" w:rsidRPr="00D55833">
        <w:rPr>
          <w:rFonts w:asciiTheme="majorBidi" w:hAnsiTheme="majorBidi" w:cstheme="majorBidi"/>
        </w:rPr>
        <w:t>behavior</w:t>
      </w:r>
      <w:r w:rsidR="00FB08E5" w:rsidRPr="00D55833">
        <w:rPr>
          <w:rFonts w:asciiTheme="majorBidi" w:hAnsiTheme="majorBidi" w:cstheme="majorBidi"/>
        </w:rPr>
        <w:t xml:space="preserve"> </w:t>
      </w:r>
      <w:r w:rsidR="00455CBC" w:rsidRPr="00D55833">
        <w:rPr>
          <w:rFonts w:asciiTheme="majorBidi" w:hAnsiTheme="majorBidi" w:cstheme="majorBidi"/>
        </w:rPr>
        <w:t>as</w:t>
      </w:r>
      <w:r w:rsidR="00FB08E5" w:rsidRPr="00D55833">
        <w:rPr>
          <w:rFonts w:asciiTheme="majorBidi" w:hAnsiTheme="majorBidi" w:cstheme="majorBidi"/>
        </w:rPr>
        <w:t xml:space="preserve"> </w:t>
      </w:r>
      <w:r w:rsidR="00455CBC" w:rsidRPr="00D55833">
        <w:rPr>
          <w:rFonts w:asciiTheme="majorBidi" w:hAnsiTheme="majorBidi" w:cstheme="majorBidi"/>
        </w:rPr>
        <w:t>a</w:t>
      </w:r>
      <w:r w:rsidR="00FB08E5" w:rsidRPr="00D55833">
        <w:rPr>
          <w:rFonts w:asciiTheme="majorBidi" w:hAnsiTheme="majorBidi" w:cstheme="majorBidi"/>
        </w:rPr>
        <w:t xml:space="preserve"> </w:t>
      </w:r>
      <w:r w:rsidR="00455CBC" w:rsidRPr="00D55833">
        <w:rPr>
          <w:rFonts w:asciiTheme="majorBidi" w:hAnsiTheme="majorBidi" w:cstheme="majorBidi"/>
        </w:rPr>
        <w:t>social</w:t>
      </w:r>
      <w:r w:rsidR="00FB08E5" w:rsidRPr="00D55833">
        <w:rPr>
          <w:rFonts w:asciiTheme="majorBidi" w:hAnsiTheme="majorBidi" w:cstheme="majorBidi"/>
        </w:rPr>
        <w:t xml:space="preserve"> </w:t>
      </w:r>
      <w:r w:rsidR="00455CBC" w:rsidRPr="00D55833">
        <w:rPr>
          <w:rFonts w:asciiTheme="majorBidi" w:hAnsiTheme="majorBidi" w:cstheme="majorBidi"/>
        </w:rPr>
        <w:t>norm.</w:t>
      </w:r>
      <w:r w:rsidR="00FB08E5" w:rsidRPr="00D55833">
        <w:rPr>
          <w:rFonts w:asciiTheme="majorBidi" w:hAnsiTheme="majorBidi" w:cstheme="majorBidi"/>
        </w:rPr>
        <w:t xml:space="preserve"> </w:t>
      </w:r>
      <w:r w:rsidR="00455CBC" w:rsidRPr="00D55833">
        <w:rPr>
          <w:rFonts w:asciiTheme="majorBidi" w:hAnsiTheme="majorBidi" w:cstheme="majorBidi"/>
        </w:rPr>
        <w:t>While</w:t>
      </w:r>
      <w:r w:rsidR="00FB08E5" w:rsidRPr="00D55833">
        <w:rPr>
          <w:rFonts w:asciiTheme="majorBidi" w:hAnsiTheme="majorBidi" w:cstheme="majorBidi"/>
        </w:rPr>
        <w:t xml:space="preserve"> </w:t>
      </w:r>
      <w:ins w:id="1189" w:author="Susan Doron" w:date="2024-03-04T14:01:00Z">
        <w:r w:rsidR="0019524E">
          <w:rPr>
            <w:rFonts w:asciiTheme="majorBidi" w:hAnsiTheme="majorBidi" w:cstheme="majorBidi"/>
          </w:rPr>
          <w:t xml:space="preserve">this outcome is </w:t>
        </w:r>
      </w:ins>
      <w:r w:rsidR="00455CBC" w:rsidRPr="00D55833">
        <w:rPr>
          <w:rFonts w:asciiTheme="majorBidi" w:hAnsiTheme="majorBidi" w:cstheme="majorBidi"/>
        </w:rPr>
        <w:t>potentially</w:t>
      </w:r>
      <w:r w:rsidR="00FB08E5" w:rsidRPr="00D55833">
        <w:rPr>
          <w:rFonts w:asciiTheme="majorBidi" w:hAnsiTheme="majorBidi" w:cstheme="majorBidi"/>
        </w:rPr>
        <w:t xml:space="preserve"> </w:t>
      </w:r>
      <w:r w:rsidR="00455CBC" w:rsidRPr="00D55833">
        <w:rPr>
          <w:rFonts w:asciiTheme="majorBidi" w:hAnsiTheme="majorBidi" w:cstheme="majorBidi"/>
        </w:rPr>
        <w:t>beneficial,</w:t>
      </w:r>
      <w:r w:rsidR="00FB08E5" w:rsidRPr="00D55833">
        <w:rPr>
          <w:rFonts w:asciiTheme="majorBidi" w:hAnsiTheme="majorBidi" w:cstheme="majorBidi"/>
        </w:rPr>
        <w:t xml:space="preserve"> </w:t>
      </w:r>
      <w:ins w:id="1190" w:author="Susan Doron" w:date="2024-03-04T14:01:00Z">
        <w:r w:rsidR="0019524E">
          <w:rPr>
            <w:rFonts w:asciiTheme="majorBidi" w:hAnsiTheme="majorBidi" w:cstheme="majorBidi"/>
          </w:rPr>
          <w:t xml:space="preserve">it also makes adherence </w:t>
        </w:r>
        <w:r w:rsidR="0019524E">
          <w:rPr>
            <w:rFonts w:asciiTheme="majorBidi" w:hAnsiTheme="majorBidi" w:cstheme="majorBidi"/>
          </w:rPr>
          <w:lastRenderedPageBreak/>
          <w:t>almost obligatory</w:t>
        </w:r>
      </w:ins>
      <w:del w:id="1191" w:author="Susan Doron" w:date="2024-03-04T14:01:00Z">
        <w:r w:rsidR="00455CBC" w:rsidRPr="00D55833" w:rsidDel="0019524E">
          <w:rPr>
            <w:rFonts w:asciiTheme="majorBidi" w:hAnsiTheme="majorBidi" w:cstheme="majorBidi"/>
          </w:rPr>
          <w:delText>this</w:delText>
        </w:r>
        <w:r w:rsidR="00FB08E5" w:rsidRPr="00D55833" w:rsidDel="0019524E">
          <w:rPr>
            <w:rFonts w:asciiTheme="majorBidi" w:hAnsiTheme="majorBidi" w:cstheme="majorBidi"/>
          </w:rPr>
          <w:delText xml:space="preserve"> </w:delText>
        </w:r>
        <w:r w:rsidR="00455CBC" w:rsidRPr="00D55833" w:rsidDel="0019524E">
          <w:rPr>
            <w:rFonts w:asciiTheme="majorBidi" w:hAnsiTheme="majorBidi" w:cstheme="majorBidi"/>
          </w:rPr>
          <w:delText>also</w:delText>
        </w:r>
        <w:r w:rsidR="00FB08E5" w:rsidRPr="00D55833" w:rsidDel="0019524E">
          <w:rPr>
            <w:rFonts w:asciiTheme="majorBidi" w:hAnsiTheme="majorBidi" w:cstheme="majorBidi"/>
          </w:rPr>
          <w:delText xml:space="preserve"> </w:delText>
        </w:r>
        <w:r w:rsidR="00886134" w:rsidRPr="00D55833" w:rsidDel="0019524E">
          <w:rPr>
            <w:rFonts w:asciiTheme="majorBidi" w:hAnsiTheme="majorBidi" w:cstheme="majorBidi"/>
          </w:rPr>
          <w:delText>creates</w:delText>
        </w:r>
        <w:r w:rsidR="00FB08E5" w:rsidRPr="00D55833" w:rsidDel="0019524E">
          <w:rPr>
            <w:rFonts w:asciiTheme="majorBidi" w:hAnsiTheme="majorBidi" w:cstheme="majorBidi"/>
          </w:rPr>
          <w:delText xml:space="preserve"> </w:delText>
        </w:r>
        <w:r w:rsidR="00455CBC" w:rsidRPr="00D55833" w:rsidDel="0019524E">
          <w:rPr>
            <w:rFonts w:asciiTheme="majorBidi" w:hAnsiTheme="majorBidi" w:cstheme="majorBidi"/>
          </w:rPr>
          <w:delText>a</w:delText>
        </w:r>
        <w:r w:rsidR="00FB08E5" w:rsidRPr="00D55833" w:rsidDel="0019524E">
          <w:rPr>
            <w:rFonts w:asciiTheme="majorBidi" w:hAnsiTheme="majorBidi" w:cstheme="majorBidi"/>
          </w:rPr>
          <w:delText xml:space="preserve"> </w:delText>
        </w:r>
        <w:r w:rsidR="00455CBC" w:rsidRPr="00D55833" w:rsidDel="0019524E">
          <w:rPr>
            <w:rFonts w:asciiTheme="majorBidi" w:hAnsiTheme="majorBidi" w:cstheme="majorBidi"/>
          </w:rPr>
          <w:delText>near-obligatory</w:delText>
        </w:r>
        <w:r w:rsidR="00FB08E5" w:rsidRPr="00D55833" w:rsidDel="0019524E">
          <w:rPr>
            <w:rFonts w:asciiTheme="majorBidi" w:hAnsiTheme="majorBidi" w:cstheme="majorBidi"/>
          </w:rPr>
          <w:delText xml:space="preserve"> </w:delText>
        </w:r>
        <w:r w:rsidR="00455CBC" w:rsidRPr="00D55833" w:rsidDel="0019524E">
          <w:rPr>
            <w:rFonts w:asciiTheme="majorBidi" w:hAnsiTheme="majorBidi" w:cstheme="majorBidi"/>
          </w:rPr>
          <w:delText>adherence</w:delText>
        </w:r>
      </w:del>
      <w:r w:rsidR="00BF6290" w:rsidRPr="00D55833">
        <w:rPr>
          <w:rFonts w:asciiTheme="majorBidi" w:hAnsiTheme="majorBidi" w:cstheme="majorBidi"/>
        </w:rPr>
        <w:t>.</w:t>
      </w:r>
      <w:r w:rsidR="00FB08E5" w:rsidRPr="00D55833">
        <w:rPr>
          <w:rFonts w:asciiTheme="majorBidi" w:hAnsiTheme="majorBidi" w:cstheme="majorBidi"/>
        </w:rPr>
        <w:t xml:space="preserve"> </w:t>
      </w:r>
      <w:r w:rsidR="00BF6290" w:rsidRPr="00D55833">
        <w:rPr>
          <w:rFonts w:asciiTheme="majorBidi" w:hAnsiTheme="majorBidi" w:cstheme="majorBidi"/>
        </w:rPr>
        <w:t>The</w:t>
      </w:r>
      <w:r w:rsidR="00FB08E5" w:rsidRPr="00D55833">
        <w:rPr>
          <w:rFonts w:asciiTheme="majorBidi" w:hAnsiTheme="majorBidi" w:cstheme="majorBidi"/>
        </w:rPr>
        <w:t xml:space="preserve"> </w:t>
      </w:r>
      <w:r w:rsidR="00BF6290" w:rsidRPr="00D55833">
        <w:rPr>
          <w:rFonts w:asciiTheme="majorBidi" w:hAnsiTheme="majorBidi" w:cstheme="majorBidi"/>
        </w:rPr>
        <w:t>desirability</w:t>
      </w:r>
      <w:r w:rsidR="00FB08E5" w:rsidRPr="00D55833">
        <w:rPr>
          <w:rFonts w:asciiTheme="majorBidi" w:hAnsiTheme="majorBidi" w:cstheme="majorBidi"/>
        </w:rPr>
        <w:t xml:space="preserve"> </w:t>
      </w:r>
      <w:r w:rsidR="00BF6290" w:rsidRPr="00D55833">
        <w:rPr>
          <w:rFonts w:asciiTheme="majorBidi" w:hAnsiTheme="majorBidi" w:cstheme="majorBidi"/>
        </w:rPr>
        <w:t>of</w:t>
      </w:r>
      <w:r w:rsidR="00FB08E5" w:rsidRPr="00D55833">
        <w:rPr>
          <w:rFonts w:asciiTheme="majorBidi" w:hAnsiTheme="majorBidi" w:cstheme="majorBidi"/>
        </w:rPr>
        <w:t xml:space="preserve"> </w:t>
      </w:r>
      <w:r w:rsidR="00BF6290" w:rsidRPr="00D55833">
        <w:rPr>
          <w:rFonts w:asciiTheme="majorBidi" w:hAnsiTheme="majorBidi" w:cstheme="majorBidi"/>
        </w:rPr>
        <w:t>this</w:t>
      </w:r>
      <w:r w:rsidR="00FB08E5" w:rsidRPr="00D55833">
        <w:rPr>
          <w:rFonts w:asciiTheme="majorBidi" w:hAnsiTheme="majorBidi" w:cstheme="majorBidi"/>
        </w:rPr>
        <w:t xml:space="preserve"> </w:t>
      </w:r>
      <w:r w:rsidR="00BF6290" w:rsidRPr="00D55833">
        <w:rPr>
          <w:rFonts w:asciiTheme="majorBidi" w:hAnsiTheme="majorBidi" w:cstheme="majorBidi"/>
        </w:rPr>
        <w:t>outcome</w:t>
      </w:r>
      <w:r w:rsidR="00FB08E5" w:rsidRPr="00D55833">
        <w:rPr>
          <w:rFonts w:asciiTheme="majorBidi" w:hAnsiTheme="majorBidi" w:cstheme="majorBidi"/>
        </w:rPr>
        <w:t xml:space="preserve"> </w:t>
      </w:r>
      <w:r w:rsidR="00BF6290" w:rsidRPr="00D55833">
        <w:rPr>
          <w:rFonts w:asciiTheme="majorBidi" w:hAnsiTheme="majorBidi" w:cstheme="majorBidi"/>
        </w:rPr>
        <w:t>is</w:t>
      </w:r>
      <w:r w:rsidR="00FB08E5" w:rsidRPr="00D55833">
        <w:rPr>
          <w:rFonts w:asciiTheme="majorBidi" w:hAnsiTheme="majorBidi" w:cstheme="majorBidi"/>
        </w:rPr>
        <w:t xml:space="preserve"> </w:t>
      </w:r>
      <w:r w:rsidR="00BF6290" w:rsidRPr="00D55833">
        <w:rPr>
          <w:rFonts w:asciiTheme="majorBidi" w:hAnsiTheme="majorBidi" w:cstheme="majorBidi"/>
        </w:rPr>
        <w:t>linked</w:t>
      </w:r>
      <w:r w:rsidR="00FB08E5" w:rsidRPr="00D55833">
        <w:rPr>
          <w:rFonts w:asciiTheme="majorBidi" w:hAnsiTheme="majorBidi" w:cstheme="majorBidi"/>
        </w:rPr>
        <w:t xml:space="preserve"> </w:t>
      </w:r>
      <w:r w:rsidR="00BF6290" w:rsidRPr="00D55833">
        <w:rPr>
          <w:rFonts w:asciiTheme="majorBidi" w:hAnsiTheme="majorBidi" w:cstheme="majorBidi"/>
        </w:rPr>
        <w:t>to</w:t>
      </w:r>
      <w:r w:rsidR="00FB08E5" w:rsidRPr="00D55833">
        <w:rPr>
          <w:rFonts w:asciiTheme="majorBidi" w:hAnsiTheme="majorBidi" w:cstheme="majorBidi"/>
        </w:rPr>
        <w:t xml:space="preserve"> </w:t>
      </w:r>
      <w:r w:rsidR="00BF6290" w:rsidRPr="00D55833">
        <w:rPr>
          <w:rFonts w:asciiTheme="majorBidi" w:hAnsiTheme="majorBidi" w:cstheme="majorBidi"/>
        </w:rPr>
        <w:t>the</w:t>
      </w:r>
      <w:r w:rsidR="00FB08E5" w:rsidRPr="00D55833">
        <w:rPr>
          <w:rFonts w:asciiTheme="majorBidi" w:hAnsiTheme="majorBidi" w:cstheme="majorBidi"/>
        </w:rPr>
        <w:t xml:space="preserve"> </w:t>
      </w:r>
      <w:r w:rsidR="00BF6290" w:rsidRPr="00D55833">
        <w:rPr>
          <w:rFonts w:asciiTheme="majorBidi" w:hAnsiTheme="majorBidi" w:cstheme="majorBidi"/>
        </w:rPr>
        <w:t>second</w:t>
      </w:r>
      <w:r w:rsidR="00FB08E5" w:rsidRPr="00D55833">
        <w:rPr>
          <w:rFonts w:asciiTheme="majorBidi" w:hAnsiTheme="majorBidi" w:cstheme="majorBidi"/>
        </w:rPr>
        <w:t xml:space="preserve"> </w:t>
      </w:r>
      <w:del w:id="1192" w:author="JJ" w:date="2024-02-21T11:18:00Z">
        <w:r w:rsidR="00BF6290" w:rsidRPr="00D55833" w:rsidDel="002F282B">
          <w:rPr>
            <w:rFonts w:asciiTheme="majorBidi" w:hAnsiTheme="majorBidi" w:cstheme="majorBidi"/>
          </w:rPr>
          <w:delText>inquiry</w:delText>
        </w:r>
      </w:del>
      <w:ins w:id="1193" w:author="JJ" w:date="2024-02-21T11:18:00Z">
        <w:r w:rsidR="002F282B">
          <w:rPr>
            <w:rFonts w:asciiTheme="majorBidi" w:hAnsiTheme="majorBidi" w:cstheme="majorBidi"/>
          </w:rPr>
          <w:t>questio</w:t>
        </w:r>
      </w:ins>
      <w:ins w:id="1194" w:author="Susan Doron" w:date="2024-03-04T14:02:00Z">
        <w:r w:rsidR="0019524E">
          <w:rPr>
            <w:rFonts w:asciiTheme="majorBidi" w:hAnsiTheme="majorBidi" w:cstheme="majorBidi"/>
          </w:rPr>
          <w:t>n</w:t>
        </w:r>
      </w:ins>
      <w:ins w:id="1195" w:author="Susan Doron" w:date="2024-03-04T14:01:00Z">
        <w:r w:rsidR="0019524E">
          <w:rPr>
            <w:rFonts w:asciiTheme="majorBidi" w:hAnsiTheme="majorBidi" w:cstheme="majorBidi"/>
          </w:rPr>
          <w:t>: S</w:t>
        </w:r>
      </w:ins>
      <w:ins w:id="1196" w:author="JJ" w:date="2024-02-21T11:18:00Z">
        <w:del w:id="1197" w:author="Susan Doron" w:date="2024-03-04T14:01:00Z">
          <w:r w:rsidR="002F282B" w:rsidDel="0019524E">
            <w:rPr>
              <w:rFonts w:asciiTheme="majorBidi" w:hAnsiTheme="majorBidi" w:cstheme="majorBidi"/>
            </w:rPr>
            <w:delText>n</w:delText>
          </w:r>
        </w:del>
      </w:ins>
      <w:del w:id="1198" w:author="Susan Doron" w:date="2024-03-04T14:01:00Z">
        <w:r w:rsidR="00455CBC" w:rsidRPr="00D55833" w:rsidDel="0019524E">
          <w:rPr>
            <w:rFonts w:asciiTheme="majorBidi" w:hAnsiTheme="majorBidi" w:cstheme="majorBidi"/>
          </w:rPr>
          <w:delText>—s</w:delText>
        </w:r>
      </w:del>
      <w:r w:rsidR="00455CBC" w:rsidRPr="00D55833">
        <w:rPr>
          <w:rFonts w:asciiTheme="majorBidi" w:hAnsiTheme="majorBidi" w:cstheme="majorBidi"/>
        </w:rPr>
        <w:t>hould</w:t>
      </w:r>
      <w:r w:rsidR="00FB08E5" w:rsidRPr="00D55833">
        <w:rPr>
          <w:rFonts w:asciiTheme="majorBidi" w:hAnsiTheme="majorBidi" w:cstheme="majorBidi"/>
        </w:rPr>
        <w:t xml:space="preserve"> </w:t>
      </w:r>
      <w:r w:rsidR="00455CBC" w:rsidRPr="00D55833">
        <w:rPr>
          <w:rFonts w:asciiTheme="majorBidi" w:hAnsiTheme="majorBidi" w:cstheme="majorBidi"/>
        </w:rPr>
        <w:t>we</w:t>
      </w:r>
      <w:r w:rsidR="00FB08E5" w:rsidRPr="00D55833">
        <w:rPr>
          <w:rFonts w:asciiTheme="majorBidi" w:hAnsiTheme="majorBidi" w:cstheme="majorBidi"/>
        </w:rPr>
        <w:t xml:space="preserve"> </w:t>
      </w:r>
      <w:r w:rsidR="00455CBC" w:rsidRPr="00D55833">
        <w:rPr>
          <w:rFonts w:asciiTheme="majorBidi" w:hAnsiTheme="majorBidi" w:cstheme="majorBidi"/>
        </w:rPr>
        <w:t>introduce</w:t>
      </w:r>
      <w:r w:rsidR="00FB08E5" w:rsidRPr="00D55833">
        <w:rPr>
          <w:rFonts w:asciiTheme="majorBidi" w:hAnsiTheme="majorBidi" w:cstheme="majorBidi"/>
        </w:rPr>
        <w:t xml:space="preserve"> </w:t>
      </w:r>
      <w:r w:rsidR="00455CBC" w:rsidRPr="00D55833">
        <w:rPr>
          <w:rFonts w:asciiTheme="majorBidi" w:hAnsiTheme="majorBidi" w:cstheme="majorBidi"/>
        </w:rPr>
        <w:t>more</w:t>
      </w:r>
      <w:r w:rsidR="00FB08E5" w:rsidRPr="00D55833">
        <w:rPr>
          <w:rFonts w:asciiTheme="majorBidi" w:hAnsiTheme="majorBidi" w:cstheme="majorBidi"/>
        </w:rPr>
        <w:t xml:space="preserve"> </w:t>
      </w:r>
      <w:r w:rsidR="00455CBC" w:rsidRPr="00D55833">
        <w:rPr>
          <w:rFonts w:asciiTheme="majorBidi" w:hAnsiTheme="majorBidi" w:cstheme="majorBidi"/>
        </w:rPr>
        <w:t>obligatory</w:t>
      </w:r>
      <w:r w:rsidR="00FB08E5" w:rsidRPr="00D55833">
        <w:rPr>
          <w:rFonts w:asciiTheme="majorBidi" w:hAnsiTheme="majorBidi" w:cstheme="majorBidi"/>
        </w:rPr>
        <w:t xml:space="preserve"> </w:t>
      </w:r>
      <w:r w:rsidR="00455CBC" w:rsidRPr="00D55833">
        <w:rPr>
          <w:rFonts w:asciiTheme="majorBidi" w:hAnsiTheme="majorBidi" w:cstheme="majorBidi"/>
        </w:rPr>
        <w:t>regulations</w:t>
      </w:r>
      <w:r w:rsidR="00FB08E5" w:rsidRPr="00D55833">
        <w:rPr>
          <w:rFonts w:asciiTheme="majorBidi" w:hAnsiTheme="majorBidi" w:cstheme="majorBidi"/>
        </w:rPr>
        <w:t xml:space="preserve"> </w:t>
      </w:r>
      <w:r w:rsidR="00455CBC" w:rsidRPr="00D55833">
        <w:rPr>
          <w:rFonts w:asciiTheme="majorBidi" w:hAnsiTheme="majorBidi" w:cstheme="majorBidi"/>
        </w:rPr>
        <w:t>mandating</w:t>
      </w:r>
      <w:r w:rsidR="00FB08E5" w:rsidRPr="00D55833">
        <w:rPr>
          <w:rFonts w:asciiTheme="majorBidi" w:hAnsiTheme="majorBidi" w:cstheme="majorBidi"/>
        </w:rPr>
        <w:t xml:space="preserve"> </w:t>
      </w:r>
      <w:r w:rsidR="00455CBC" w:rsidRPr="00D55833">
        <w:rPr>
          <w:rFonts w:asciiTheme="majorBidi" w:hAnsiTheme="majorBidi" w:cstheme="majorBidi"/>
        </w:rPr>
        <w:t>considerate</w:t>
      </w:r>
      <w:r w:rsidR="00FB08E5" w:rsidRPr="00D55833">
        <w:rPr>
          <w:rFonts w:asciiTheme="majorBidi" w:hAnsiTheme="majorBidi" w:cstheme="majorBidi"/>
        </w:rPr>
        <w:t xml:space="preserve"> </w:t>
      </w:r>
      <w:r w:rsidR="00455CBC" w:rsidRPr="00D55833">
        <w:rPr>
          <w:rFonts w:asciiTheme="majorBidi" w:hAnsiTheme="majorBidi" w:cstheme="majorBidi"/>
        </w:rPr>
        <w:t>conduct,</w:t>
      </w:r>
      <w:r w:rsidR="00FB08E5" w:rsidRPr="00D55833">
        <w:rPr>
          <w:rFonts w:asciiTheme="majorBidi" w:hAnsiTheme="majorBidi" w:cstheme="majorBidi"/>
        </w:rPr>
        <w:t xml:space="preserve"> </w:t>
      </w:r>
      <w:r w:rsidR="00455CBC" w:rsidRPr="00D55833">
        <w:rPr>
          <w:rFonts w:asciiTheme="majorBidi" w:hAnsiTheme="majorBidi" w:cstheme="majorBidi"/>
        </w:rPr>
        <w:t>or</w:t>
      </w:r>
      <w:r w:rsidR="00FB08E5" w:rsidRPr="00D55833">
        <w:rPr>
          <w:rFonts w:asciiTheme="majorBidi" w:hAnsiTheme="majorBidi" w:cstheme="majorBidi"/>
        </w:rPr>
        <w:t xml:space="preserve"> </w:t>
      </w:r>
      <w:r w:rsidR="00455CBC" w:rsidRPr="00D55833">
        <w:rPr>
          <w:rFonts w:asciiTheme="majorBidi" w:hAnsiTheme="majorBidi" w:cstheme="majorBidi"/>
        </w:rPr>
        <w:t>conversely,</w:t>
      </w:r>
      <w:r w:rsidR="00FB08E5" w:rsidRPr="00D55833">
        <w:rPr>
          <w:rFonts w:asciiTheme="majorBidi" w:hAnsiTheme="majorBidi" w:cstheme="majorBidi"/>
        </w:rPr>
        <w:t xml:space="preserve"> </w:t>
      </w:r>
      <w:r w:rsidR="00455CBC" w:rsidRPr="00D55833">
        <w:rPr>
          <w:rFonts w:asciiTheme="majorBidi" w:hAnsiTheme="majorBidi" w:cstheme="majorBidi"/>
        </w:rPr>
        <w:t>ease</w:t>
      </w:r>
      <w:r w:rsidR="00FB08E5" w:rsidRPr="00D55833">
        <w:rPr>
          <w:rFonts w:asciiTheme="majorBidi" w:hAnsiTheme="majorBidi" w:cstheme="majorBidi"/>
        </w:rPr>
        <w:t xml:space="preserve"> </w:t>
      </w:r>
      <w:r w:rsidR="00455CBC" w:rsidRPr="00D55833">
        <w:rPr>
          <w:rFonts w:asciiTheme="majorBidi" w:hAnsiTheme="majorBidi" w:cstheme="majorBidi"/>
        </w:rPr>
        <w:t>pro</w:t>
      </w:r>
      <w:ins w:id="1199" w:author="Susan Doron" w:date="2024-03-04T17:43:00Z">
        <w:r w:rsidR="00695C33">
          <w:rPr>
            <w:rFonts w:asciiTheme="majorBidi" w:hAnsiTheme="majorBidi" w:cstheme="majorBidi"/>
          </w:rPr>
          <w:t>-</w:t>
        </w:r>
      </w:ins>
      <w:del w:id="1200" w:author="JJ" w:date="2024-02-21T11:18:00Z">
        <w:r w:rsidR="00455CBC" w:rsidRPr="00D55833" w:rsidDel="002F282B">
          <w:rPr>
            <w:rFonts w:asciiTheme="majorBidi" w:hAnsiTheme="majorBidi" w:cstheme="majorBidi"/>
          </w:rPr>
          <w:delText>-</w:delText>
        </w:r>
      </w:del>
      <w:r w:rsidR="00455CBC" w:rsidRPr="00D55833">
        <w:rPr>
          <w:rFonts w:asciiTheme="majorBidi" w:hAnsiTheme="majorBidi" w:cstheme="majorBidi"/>
        </w:rPr>
        <w:t>social</w:t>
      </w:r>
      <w:r w:rsidR="00FB08E5" w:rsidRPr="00D55833">
        <w:rPr>
          <w:rFonts w:asciiTheme="majorBidi" w:hAnsiTheme="majorBidi" w:cstheme="majorBidi"/>
        </w:rPr>
        <w:t xml:space="preserve"> </w:t>
      </w:r>
      <w:r w:rsidR="00455CBC" w:rsidRPr="00D55833">
        <w:rPr>
          <w:rFonts w:asciiTheme="majorBidi" w:hAnsiTheme="majorBidi" w:cstheme="majorBidi"/>
        </w:rPr>
        <w:t>requirements?</w:t>
      </w:r>
      <w:r w:rsidR="00FB08E5" w:rsidRPr="00D55833">
        <w:rPr>
          <w:rFonts w:asciiTheme="majorBidi" w:hAnsiTheme="majorBidi" w:cstheme="majorBidi"/>
        </w:rPr>
        <w:t xml:space="preserve"> </w:t>
      </w:r>
      <w:r w:rsidR="00455CBC" w:rsidRPr="00D55833">
        <w:rPr>
          <w:rFonts w:asciiTheme="majorBidi" w:hAnsiTheme="majorBidi" w:cstheme="majorBidi"/>
        </w:rPr>
        <w:t>We</w:t>
      </w:r>
      <w:r w:rsidR="00FB08E5" w:rsidRPr="00D55833">
        <w:rPr>
          <w:rFonts w:asciiTheme="majorBidi" w:hAnsiTheme="majorBidi" w:cstheme="majorBidi"/>
        </w:rPr>
        <w:t xml:space="preserve"> </w:t>
      </w:r>
      <w:r w:rsidR="00455CBC" w:rsidRPr="00D55833">
        <w:rPr>
          <w:rFonts w:asciiTheme="majorBidi" w:hAnsiTheme="majorBidi" w:cstheme="majorBidi"/>
        </w:rPr>
        <w:t>posit</w:t>
      </w:r>
      <w:r w:rsidR="00FB08E5" w:rsidRPr="00D55833">
        <w:rPr>
          <w:rFonts w:asciiTheme="majorBidi" w:hAnsiTheme="majorBidi" w:cstheme="majorBidi"/>
        </w:rPr>
        <w:t xml:space="preserve"> </w:t>
      </w:r>
      <w:r w:rsidR="00455CBC" w:rsidRPr="00D55833">
        <w:rPr>
          <w:rFonts w:asciiTheme="majorBidi" w:hAnsiTheme="majorBidi" w:cstheme="majorBidi"/>
        </w:rPr>
        <w:t>that</w:t>
      </w:r>
      <w:r w:rsidR="00FB08E5" w:rsidRPr="00D55833">
        <w:rPr>
          <w:rFonts w:asciiTheme="majorBidi" w:hAnsiTheme="majorBidi" w:cstheme="majorBidi"/>
        </w:rPr>
        <w:t xml:space="preserve"> </w:t>
      </w:r>
      <w:ins w:id="1201" w:author="Susan Doron" w:date="2024-03-04T20:22:00Z">
        <w:r w:rsidRPr="00D55833">
          <w:rPr>
            <w:rFonts w:asciiTheme="majorBidi" w:hAnsiTheme="majorBidi" w:cstheme="majorBidi"/>
          </w:rPr>
          <w:t xml:space="preserve">this </w:t>
        </w:r>
        <w:r>
          <w:rPr>
            <w:rFonts w:asciiTheme="majorBidi" w:hAnsiTheme="majorBidi" w:cstheme="majorBidi"/>
          </w:rPr>
          <w:t xml:space="preserve">mandatory </w:t>
        </w:r>
        <w:r w:rsidRPr="00D55833">
          <w:rPr>
            <w:rFonts w:asciiTheme="majorBidi" w:hAnsiTheme="majorBidi" w:cstheme="majorBidi"/>
          </w:rPr>
          <w:t>approach is problematic</w:t>
        </w:r>
        <w:r>
          <w:rPr>
            <w:rFonts w:asciiTheme="majorBidi" w:hAnsiTheme="majorBidi" w:cstheme="majorBidi"/>
          </w:rPr>
          <w:t>, even though it may narrow</w:t>
        </w:r>
      </w:ins>
      <w:del w:id="1202" w:author="Susan Doron" w:date="2024-03-04T20:22:00Z">
        <w:r w:rsidR="00455CBC" w:rsidRPr="00D55833" w:rsidDel="00C6596B">
          <w:rPr>
            <w:rFonts w:asciiTheme="majorBidi" w:hAnsiTheme="majorBidi" w:cstheme="majorBidi"/>
          </w:rPr>
          <w:delText>despite</w:delText>
        </w:r>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potentially</w:delText>
        </w:r>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narrowin</w:delText>
        </w:r>
      </w:del>
      <w:del w:id="1203" w:author="Susan Doron" w:date="2024-03-04T20:23:00Z">
        <w:r w:rsidR="00455CBC" w:rsidRPr="00D55833" w:rsidDel="00C6596B">
          <w:rPr>
            <w:rFonts w:asciiTheme="majorBidi" w:hAnsiTheme="majorBidi" w:cstheme="majorBidi"/>
          </w:rPr>
          <w:delText>g</w:delText>
        </w:r>
      </w:del>
      <w:r w:rsidR="00FB08E5" w:rsidRPr="00D55833">
        <w:rPr>
          <w:rFonts w:asciiTheme="majorBidi" w:hAnsiTheme="majorBidi" w:cstheme="majorBidi"/>
        </w:rPr>
        <w:t xml:space="preserve"> </w:t>
      </w:r>
      <w:r w:rsidR="00455CBC" w:rsidRPr="00D55833">
        <w:rPr>
          <w:rFonts w:asciiTheme="majorBidi" w:hAnsiTheme="majorBidi" w:cstheme="majorBidi"/>
        </w:rPr>
        <w:t>the</w:t>
      </w:r>
      <w:r w:rsidR="00FB08E5" w:rsidRPr="00D55833">
        <w:rPr>
          <w:rFonts w:asciiTheme="majorBidi" w:hAnsiTheme="majorBidi" w:cstheme="majorBidi"/>
        </w:rPr>
        <w:t xml:space="preserve"> </w:t>
      </w:r>
      <w:r w:rsidR="00455CBC" w:rsidRPr="00D55833">
        <w:rPr>
          <w:rFonts w:asciiTheme="majorBidi" w:hAnsiTheme="majorBidi" w:cstheme="majorBidi"/>
        </w:rPr>
        <w:t>behavioral</w:t>
      </w:r>
      <w:r w:rsidR="00FB08E5" w:rsidRPr="00D55833">
        <w:rPr>
          <w:rFonts w:asciiTheme="majorBidi" w:hAnsiTheme="majorBidi" w:cstheme="majorBidi"/>
        </w:rPr>
        <w:t xml:space="preserve"> </w:t>
      </w:r>
      <w:r w:rsidR="00455CBC" w:rsidRPr="00D55833">
        <w:rPr>
          <w:rFonts w:asciiTheme="majorBidi" w:hAnsiTheme="majorBidi" w:cstheme="majorBidi"/>
        </w:rPr>
        <w:t>gap</w:t>
      </w:r>
      <w:r w:rsidR="00FB08E5" w:rsidRPr="00D55833">
        <w:rPr>
          <w:rFonts w:asciiTheme="majorBidi" w:hAnsiTheme="majorBidi" w:cstheme="majorBidi"/>
        </w:rPr>
        <w:t xml:space="preserve"> </w:t>
      </w:r>
      <w:r w:rsidR="00455CBC" w:rsidRPr="00D55833">
        <w:rPr>
          <w:rFonts w:asciiTheme="majorBidi" w:hAnsiTheme="majorBidi" w:cstheme="majorBidi"/>
        </w:rPr>
        <w:t>between</w:t>
      </w:r>
      <w:r w:rsidR="00FB08E5" w:rsidRPr="00D55833">
        <w:rPr>
          <w:rFonts w:asciiTheme="majorBidi" w:hAnsiTheme="majorBidi" w:cstheme="majorBidi"/>
        </w:rPr>
        <w:t xml:space="preserve"> </w:t>
      </w:r>
      <w:r w:rsidR="00455CBC" w:rsidRPr="00D55833">
        <w:rPr>
          <w:rFonts w:asciiTheme="majorBidi" w:hAnsiTheme="majorBidi" w:cstheme="majorBidi"/>
        </w:rPr>
        <w:t>empathetic</w:t>
      </w:r>
      <w:r w:rsidR="00FB08E5" w:rsidRPr="00D55833">
        <w:rPr>
          <w:rFonts w:asciiTheme="majorBidi" w:hAnsiTheme="majorBidi" w:cstheme="majorBidi"/>
        </w:rPr>
        <w:t xml:space="preserve"> </w:t>
      </w:r>
      <w:r w:rsidR="00455CBC" w:rsidRPr="00D55833">
        <w:rPr>
          <w:rFonts w:asciiTheme="majorBidi" w:hAnsiTheme="majorBidi" w:cstheme="majorBidi"/>
        </w:rPr>
        <w:t>and</w:t>
      </w:r>
      <w:r w:rsidR="00FB08E5" w:rsidRPr="00D55833">
        <w:rPr>
          <w:rFonts w:asciiTheme="majorBidi" w:hAnsiTheme="majorBidi" w:cstheme="majorBidi"/>
        </w:rPr>
        <w:t xml:space="preserve"> </w:t>
      </w:r>
      <w:r w:rsidR="00455CBC" w:rsidRPr="00D55833">
        <w:rPr>
          <w:rFonts w:asciiTheme="majorBidi" w:hAnsiTheme="majorBidi" w:cstheme="majorBidi"/>
        </w:rPr>
        <w:t>non-empathetic</w:t>
      </w:r>
      <w:r w:rsidR="00FB08E5" w:rsidRPr="00D55833">
        <w:rPr>
          <w:rFonts w:asciiTheme="majorBidi" w:hAnsiTheme="majorBidi" w:cstheme="majorBidi"/>
        </w:rPr>
        <w:t xml:space="preserve"> </w:t>
      </w:r>
      <w:r w:rsidR="00455CBC" w:rsidRPr="00D55833">
        <w:rPr>
          <w:rFonts w:asciiTheme="majorBidi" w:hAnsiTheme="majorBidi" w:cstheme="majorBidi"/>
        </w:rPr>
        <w:t>individuals</w:t>
      </w:r>
      <w:del w:id="1204" w:author="Susan Doron" w:date="2024-03-04T20:23:00Z">
        <w:r w:rsidR="00455CBC" w:rsidRPr="00D55833" w:rsidDel="00C6596B">
          <w:rPr>
            <w:rFonts w:asciiTheme="majorBidi" w:hAnsiTheme="majorBidi" w:cstheme="majorBidi"/>
          </w:rPr>
          <w:delText>,</w:delText>
        </w:r>
      </w:del>
      <w:del w:id="1205" w:author="Susan Doron" w:date="2024-03-04T20:22:00Z">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this</w:delText>
        </w:r>
        <w:r w:rsidR="00FB08E5" w:rsidRPr="00D55833" w:rsidDel="00C6596B">
          <w:rPr>
            <w:rFonts w:asciiTheme="majorBidi" w:hAnsiTheme="majorBidi" w:cstheme="majorBidi"/>
          </w:rPr>
          <w:delText xml:space="preserve"> </w:delText>
        </w:r>
        <w:r w:rsidR="00455CBC" w:rsidRPr="00D55833" w:rsidDel="00C6596B">
          <w:rPr>
            <w:rFonts w:asciiTheme="majorBidi" w:hAnsiTheme="majorBidi" w:cstheme="majorBidi"/>
          </w:rPr>
          <w:delText>approach</w:delText>
        </w:r>
        <w:r w:rsidR="00FB08E5" w:rsidRPr="00D55833" w:rsidDel="00C6596B">
          <w:rPr>
            <w:rFonts w:asciiTheme="majorBidi" w:hAnsiTheme="majorBidi" w:cstheme="majorBidi"/>
          </w:rPr>
          <w:delText xml:space="preserve"> </w:delText>
        </w:r>
        <w:r w:rsidR="00541EB7" w:rsidRPr="00D55833" w:rsidDel="00C6596B">
          <w:rPr>
            <w:rFonts w:asciiTheme="majorBidi" w:hAnsiTheme="majorBidi" w:cstheme="majorBidi"/>
          </w:rPr>
          <w:delText>is problematic</w:delText>
        </w:r>
      </w:del>
      <w:r w:rsidR="00455CBC" w:rsidRPr="00D55833">
        <w:rPr>
          <w:rFonts w:asciiTheme="majorBidi" w:hAnsiTheme="majorBidi" w:cstheme="majorBidi"/>
        </w:rPr>
        <w:t>.</w:t>
      </w:r>
      <w:r w:rsidR="00FB08E5" w:rsidRPr="00D55833">
        <w:rPr>
          <w:rFonts w:asciiTheme="majorBidi" w:hAnsiTheme="majorBidi" w:cstheme="majorBidi"/>
        </w:rPr>
        <w:t xml:space="preserve"> </w:t>
      </w:r>
      <w:r w:rsidR="00455CBC" w:rsidRPr="00D55833">
        <w:rPr>
          <w:rFonts w:asciiTheme="majorBidi" w:hAnsiTheme="majorBidi" w:cstheme="majorBidi"/>
        </w:rPr>
        <w:t>First</w:t>
      </w:r>
      <w:del w:id="1206" w:author="Susan Doron" w:date="2024-03-04T20:23:00Z">
        <w:r w:rsidR="00455CBC" w:rsidRPr="00D55833" w:rsidDel="00C6596B">
          <w:rPr>
            <w:rFonts w:asciiTheme="majorBidi" w:hAnsiTheme="majorBidi" w:cstheme="majorBidi"/>
          </w:rPr>
          <w:delText>ly</w:delText>
        </w:r>
      </w:del>
      <w:r w:rsidR="00455CBC" w:rsidRPr="00D55833">
        <w:rPr>
          <w:rFonts w:asciiTheme="majorBidi" w:hAnsiTheme="majorBidi" w:cstheme="majorBidi"/>
        </w:rPr>
        <w:t>,</w:t>
      </w:r>
      <w:r w:rsidR="00FB08E5" w:rsidRPr="00D55833">
        <w:rPr>
          <w:rFonts w:asciiTheme="majorBidi" w:hAnsiTheme="majorBidi" w:cstheme="majorBidi"/>
        </w:rPr>
        <w:t xml:space="preserve"> </w:t>
      </w:r>
      <w:r w:rsidR="00455CBC" w:rsidRPr="00D55833">
        <w:rPr>
          <w:rFonts w:asciiTheme="majorBidi" w:hAnsiTheme="majorBidi" w:cstheme="majorBidi"/>
        </w:rPr>
        <w:t>many</w:t>
      </w:r>
      <w:r w:rsidR="00FB08E5" w:rsidRPr="00D55833">
        <w:rPr>
          <w:rFonts w:asciiTheme="majorBidi" w:hAnsiTheme="majorBidi" w:cstheme="majorBidi"/>
        </w:rPr>
        <w:t xml:space="preserve"> </w:t>
      </w:r>
      <w:r w:rsidR="00455CBC" w:rsidRPr="00D55833">
        <w:rPr>
          <w:rFonts w:asciiTheme="majorBidi" w:hAnsiTheme="majorBidi" w:cstheme="majorBidi"/>
        </w:rPr>
        <w:t>benefits</w:t>
      </w:r>
      <w:r w:rsidR="00FB08E5" w:rsidRPr="00D55833">
        <w:rPr>
          <w:rFonts w:asciiTheme="majorBidi" w:hAnsiTheme="majorBidi" w:cstheme="majorBidi"/>
        </w:rPr>
        <w:t xml:space="preserve"> </w:t>
      </w:r>
      <w:r w:rsidR="00455CBC" w:rsidRPr="00D55833">
        <w:rPr>
          <w:rFonts w:asciiTheme="majorBidi" w:hAnsiTheme="majorBidi" w:cstheme="majorBidi"/>
        </w:rPr>
        <w:t>associated</w:t>
      </w:r>
      <w:r w:rsidR="00FB08E5" w:rsidRPr="00D55833">
        <w:rPr>
          <w:rFonts w:asciiTheme="majorBidi" w:hAnsiTheme="majorBidi" w:cstheme="majorBidi"/>
        </w:rPr>
        <w:t xml:space="preserve"> </w:t>
      </w:r>
      <w:r w:rsidR="00455CBC" w:rsidRPr="00D55833">
        <w:rPr>
          <w:rFonts w:asciiTheme="majorBidi" w:hAnsiTheme="majorBidi" w:cstheme="majorBidi"/>
        </w:rPr>
        <w:t>with</w:t>
      </w:r>
      <w:r w:rsidR="00FB08E5" w:rsidRPr="00D55833">
        <w:rPr>
          <w:rFonts w:asciiTheme="majorBidi" w:hAnsiTheme="majorBidi" w:cstheme="majorBidi"/>
        </w:rPr>
        <w:t xml:space="preserve"> </w:t>
      </w:r>
      <w:r w:rsidR="00455CBC" w:rsidRPr="00D55833">
        <w:rPr>
          <w:rFonts w:asciiTheme="majorBidi" w:hAnsiTheme="majorBidi" w:cstheme="majorBidi"/>
        </w:rPr>
        <w:t>empathy</w:t>
      </w:r>
      <w:r w:rsidR="00FB08E5" w:rsidRPr="00D55833">
        <w:rPr>
          <w:rFonts w:asciiTheme="majorBidi" w:hAnsiTheme="majorBidi" w:cstheme="majorBidi"/>
        </w:rPr>
        <w:t xml:space="preserve"> </w:t>
      </w:r>
      <w:r w:rsidR="00455CBC" w:rsidRPr="00D55833">
        <w:rPr>
          <w:rFonts w:asciiTheme="majorBidi" w:hAnsiTheme="majorBidi" w:cstheme="majorBidi"/>
        </w:rPr>
        <w:t>derive</w:t>
      </w:r>
      <w:r w:rsidR="00FB08E5" w:rsidRPr="00D55833">
        <w:rPr>
          <w:rFonts w:asciiTheme="majorBidi" w:hAnsiTheme="majorBidi" w:cstheme="majorBidi"/>
        </w:rPr>
        <w:t xml:space="preserve"> </w:t>
      </w:r>
      <w:r w:rsidR="00455CBC" w:rsidRPr="00D55833">
        <w:rPr>
          <w:rFonts w:asciiTheme="majorBidi" w:hAnsiTheme="majorBidi" w:cstheme="majorBidi"/>
        </w:rPr>
        <w:t>from</w:t>
      </w:r>
      <w:r w:rsidR="00FB08E5" w:rsidRPr="00D55833">
        <w:rPr>
          <w:rFonts w:asciiTheme="majorBidi" w:hAnsiTheme="majorBidi" w:cstheme="majorBidi"/>
        </w:rPr>
        <w:t xml:space="preserve"> </w:t>
      </w:r>
      <w:r w:rsidR="00455CBC" w:rsidRPr="00D55833">
        <w:rPr>
          <w:rFonts w:asciiTheme="majorBidi" w:hAnsiTheme="majorBidi" w:cstheme="majorBidi"/>
        </w:rPr>
        <w:t>its</w:t>
      </w:r>
      <w:r w:rsidR="00FB08E5" w:rsidRPr="00D55833">
        <w:rPr>
          <w:rFonts w:asciiTheme="majorBidi" w:hAnsiTheme="majorBidi" w:cstheme="majorBidi"/>
        </w:rPr>
        <w:t xml:space="preserve"> </w:t>
      </w:r>
      <w:r w:rsidR="00455CBC" w:rsidRPr="00D55833">
        <w:rPr>
          <w:rFonts w:asciiTheme="majorBidi" w:hAnsiTheme="majorBidi" w:cstheme="majorBidi"/>
        </w:rPr>
        <w:t>voluntary</w:t>
      </w:r>
      <w:r w:rsidR="00FB08E5" w:rsidRPr="00D55833">
        <w:rPr>
          <w:rFonts w:asciiTheme="majorBidi" w:hAnsiTheme="majorBidi" w:cstheme="majorBidi"/>
        </w:rPr>
        <w:t xml:space="preserve"> </w:t>
      </w:r>
      <w:r w:rsidR="00455CBC" w:rsidRPr="00D55833">
        <w:rPr>
          <w:rFonts w:asciiTheme="majorBidi" w:hAnsiTheme="majorBidi" w:cstheme="majorBidi"/>
        </w:rPr>
        <w:t>nature</w:t>
      </w:r>
      <w:ins w:id="1207" w:author="Susan Doron" w:date="2024-03-04T20:23:00Z">
        <w:r>
          <w:rPr>
            <w:rFonts w:asciiTheme="majorBidi" w:hAnsiTheme="majorBidi" w:cstheme="majorBidi"/>
          </w:rPr>
          <w:t>, and</w:t>
        </w:r>
      </w:ins>
      <w:del w:id="1208" w:author="Susan Doron" w:date="2024-03-04T20:23:00Z">
        <w:r w:rsidR="00455CBC" w:rsidRPr="00D55833" w:rsidDel="00C6596B">
          <w:rPr>
            <w:rFonts w:asciiTheme="majorBidi" w:hAnsiTheme="majorBidi" w:cstheme="majorBidi"/>
          </w:rPr>
          <w:delText>;</w:delText>
        </w:r>
      </w:del>
      <w:r w:rsidR="00FB08E5" w:rsidRPr="00D55833">
        <w:rPr>
          <w:rFonts w:asciiTheme="majorBidi" w:hAnsiTheme="majorBidi" w:cstheme="majorBidi"/>
        </w:rPr>
        <w:t xml:space="preserve"> </w:t>
      </w:r>
      <w:r w:rsidR="00455CBC" w:rsidRPr="00D55833">
        <w:rPr>
          <w:rFonts w:asciiTheme="majorBidi" w:hAnsiTheme="majorBidi" w:cstheme="majorBidi"/>
        </w:rPr>
        <w:t>imposing</w:t>
      </w:r>
      <w:r w:rsidR="00FB08E5" w:rsidRPr="00D55833">
        <w:rPr>
          <w:rFonts w:asciiTheme="majorBidi" w:hAnsiTheme="majorBidi" w:cstheme="majorBidi"/>
        </w:rPr>
        <w:t xml:space="preserve"> </w:t>
      </w:r>
      <w:r w:rsidR="00455CBC" w:rsidRPr="00D55833">
        <w:rPr>
          <w:rFonts w:asciiTheme="majorBidi" w:hAnsiTheme="majorBidi" w:cstheme="majorBidi"/>
        </w:rPr>
        <w:t>compassion</w:t>
      </w:r>
      <w:r w:rsidR="00FB08E5" w:rsidRPr="00D55833">
        <w:rPr>
          <w:rFonts w:asciiTheme="majorBidi" w:hAnsiTheme="majorBidi" w:cstheme="majorBidi"/>
        </w:rPr>
        <w:t xml:space="preserve"> </w:t>
      </w:r>
      <w:r w:rsidR="00455CBC" w:rsidRPr="00D55833">
        <w:rPr>
          <w:rFonts w:asciiTheme="majorBidi" w:hAnsiTheme="majorBidi" w:cstheme="majorBidi"/>
        </w:rPr>
        <w:t>mandates</w:t>
      </w:r>
      <w:r w:rsidR="00FB08E5" w:rsidRPr="00D55833">
        <w:rPr>
          <w:rFonts w:asciiTheme="majorBidi" w:hAnsiTheme="majorBidi" w:cstheme="majorBidi"/>
        </w:rPr>
        <w:t xml:space="preserve"> </w:t>
      </w:r>
      <w:r w:rsidR="000E7EDC" w:rsidRPr="00D55833">
        <w:rPr>
          <w:rFonts w:asciiTheme="majorBidi" w:hAnsiTheme="majorBidi" w:cstheme="majorBidi"/>
        </w:rPr>
        <w:t>in</w:t>
      </w:r>
      <w:r w:rsidR="00FB08E5" w:rsidRPr="00D55833">
        <w:rPr>
          <w:rFonts w:asciiTheme="majorBidi" w:hAnsiTheme="majorBidi" w:cstheme="majorBidi"/>
        </w:rPr>
        <w:t xml:space="preserve"> </w:t>
      </w:r>
      <w:r w:rsidR="000E7EDC" w:rsidRPr="00D55833">
        <w:rPr>
          <w:rFonts w:asciiTheme="majorBidi" w:hAnsiTheme="majorBidi" w:cstheme="majorBidi"/>
        </w:rPr>
        <w:t>contracts</w:t>
      </w:r>
      <w:r w:rsidR="00AF363F" w:rsidRPr="00D55833">
        <w:rPr>
          <w:rFonts w:asciiTheme="majorBidi" w:hAnsiTheme="majorBidi" w:cstheme="majorBidi"/>
        </w:rPr>
        <w:t xml:space="preserve"> </w:t>
      </w:r>
      <w:r w:rsidR="00455CBC" w:rsidRPr="00D55833">
        <w:rPr>
          <w:rFonts w:asciiTheme="majorBidi" w:hAnsiTheme="majorBidi" w:cstheme="majorBidi"/>
        </w:rPr>
        <w:t>may</w:t>
      </w:r>
      <w:r w:rsidR="00FB08E5" w:rsidRPr="00D55833">
        <w:rPr>
          <w:rFonts w:asciiTheme="majorBidi" w:hAnsiTheme="majorBidi" w:cstheme="majorBidi"/>
        </w:rPr>
        <w:t xml:space="preserve"> </w:t>
      </w:r>
      <w:r w:rsidR="00455CBC" w:rsidRPr="00D55833">
        <w:rPr>
          <w:rFonts w:asciiTheme="majorBidi" w:hAnsiTheme="majorBidi" w:cstheme="majorBidi"/>
        </w:rPr>
        <w:t>yield</w:t>
      </w:r>
      <w:r w:rsidR="00FB08E5" w:rsidRPr="00D55833">
        <w:rPr>
          <w:rFonts w:asciiTheme="majorBidi" w:hAnsiTheme="majorBidi" w:cstheme="majorBidi"/>
        </w:rPr>
        <w:t xml:space="preserve"> </w:t>
      </w:r>
      <w:commentRangeStart w:id="1209"/>
      <w:r w:rsidR="007B04F0" w:rsidRPr="00D55833">
        <w:rPr>
          <w:rFonts w:asciiTheme="majorBidi" w:hAnsiTheme="majorBidi" w:cstheme="majorBidi"/>
        </w:rPr>
        <w:t>inadvertent</w:t>
      </w:r>
      <w:commentRangeEnd w:id="1209"/>
      <w:r w:rsidR="0019524E">
        <w:rPr>
          <w:rStyle w:val="CommentReference"/>
        </w:rPr>
        <w:commentReference w:id="1209"/>
      </w:r>
      <w:r w:rsidR="00FB08E5" w:rsidRPr="00D55833">
        <w:rPr>
          <w:rFonts w:asciiTheme="majorBidi" w:hAnsiTheme="majorBidi" w:cstheme="majorBidi"/>
        </w:rPr>
        <w:t xml:space="preserve"> </w:t>
      </w:r>
      <w:r w:rsidR="00455CBC" w:rsidRPr="00D55833">
        <w:rPr>
          <w:rFonts w:asciiTheme="majorBidi" w:hAnsiTheme="majorBidi" w:cstheme="majorBidi"/>
        </w:rPr>
        <w:t>consequences.</w:t>
      </w:r>
      <w:r w:rsidR="00FB08E5" w:rsidRPr="00D55833">
        <w:rPr>
          <w:rFonts w:asciiTheme="majorBidi" w:hAnsiTheme="majorBidi" w:cstheme="majorBidi"/>
        </w:rPr>
        <w:t xml:space="preserve"> </w:t>
      </w:r>
      <w:r w:rsidR="00455CBC" w:rsidRPr="00D55833">
        <w:rPr>
          <w:rFonts w:asciiTheme="majorBidi" w:hAnsiTheme="majorBidi" w:cstheme="majorBidi"/>
        </w:rPr>
        <w:t>Second</w:t>
      </w:r>
      <w:del w:id="1210" w:author="JJ" w:date="2024-02-23T10:31:00Z">
        <w:r w:rsidR="00455CBC" w:rsidRPr="00D55833" w:rsidDel="000A431F">
          <w:rPr>
            <w:rFonts w:asciiTheme="majorBidi" w:hAnsiTheme="majorBidi" w:cstheme="majorBidi"/>
          </w:rPr>
          <w:delText>ly</w:delText>
        </w:r>
      </w:del>
      <w:r w:rsidR="00455CBC" w:rsidRPr="00D55833">
        <w:rPr>
          <w:rFonts w:asciiTheme="majorBidi" w:hAnsiTheme="majorBidi" w:cstheme="majorBidi"/>
        </w:rPr>
        <w:t>,</w:t>
      </w:r>
      <w:r w:rsidR="00FB08E5" w:rsidRPr="00D55833">
        <w:rPr>
          <w:rFonts w:asciiTheme="majorBidi" w:hAnsiTheme="majorBidi" w:cstheme="majorBidi"/>
        </w:rPr>
        <w:t xml:space="preserve"> </w:t>
      </w:r>
      <w:r w:rsidR="007B04F0" w:rsidRPr="00D55833">
        <w:rPr>
          <w:rFonts w:asciiTheme="majorBidi" w:hAnsiTheme="majorBidi" w:cstheme="majorBidi"/>
        </w:rPr>
        <w:t>demanding</w:t>
      </w:r>
      <w:r w:rsidR="00FB08E5" w:rsidRPr="00D55833">
        <w:rPr>
          <w:rFonts w:asciiTheme="majorBidi" w:hAnsiTheme="majorBidi" w:cstheme="majorBidi"/>
        </w:rPr>
        <w:t xml:space="preserve"> </w:t>
      </w:r>
      <w:r w:rsidR="007B04F0" w:rsidRPr="00D55833">
        <w:rPr>
          <w:rFonts w:asciiTheme="majorBidi" w:hAnsiTheme="majorBidi" w:cstheme="majorBidi"/>
        </w:rPr>
        <w:t>and</w:t>
      </w:r>
      <w:r w:rsidR="00FB08E5" w:rsidRPr="00D55833">
        <w:rPr>
          <w:rFonts w:asciiTheme="majorBidi" w:hAnsiTheme="majorBidi" w:cstheme="majorBidi"/>
        </w:rPr>
        <w:t xml:space="preserve"> </w:t>
      </w:r>
      <w:r w:rsidR="00455CBC" w:rsidRPr="00D55833">
        <w:rPr>
          <w:rFonts w:asciiTheme="majorBidi" w:hAnsiTheme="majorBidi" w:cstheme="majorBidi"/>
        </w:rPr>
        <w:t>enforcing</w:t>
      </w:r>
      <w:r w:rsidR="00FB08E5" w:rsidRPr="00D55833">
        <w:rPr>
          <w:rFonts w:asciiTheme="majorBidi" w:hAnsiTheme="majorBidi" w:cstheme="majorBidi"/>
        </w:rPr>
        <w:t xml:space="preserve"> </w:t>
      </w:r>
      <w:r w:rsidR="00455CBC" w:rsidRPr="00D55833">
        <w:rPr>
          <w:rFonts w:asciiTheme="majorBidi" w:hAnsiTheme="majorBidi" w:cstheme="majorBidi"/>
        </w:rPr>
        <w:t>pro</w:t>
      </w:r>
      <w:ins w:id="1211" w:author="Susan Doron" w:date="2024-03-04T17:43:00Z">
        <w:r w:rsidR="00695C33">
          <w:rPr>
            <w:rFonts w:asciiTheme="majorBidi" w:hAnsiTheme="majorBidi" w:cstheme="majorBidi"/>
          </w:rPr>
          <w:t>-</w:t>
        </w:r>
      </w:ins>
      <w:del w:id="1212" w:author="JJ" w:date="2024-02-21T11:18:00Z">
        <w:r w:rsidR="00455CBC" w:rsidRPr="00D55833" w:rsidDel="002F282B">
          <w:rPr>
            <w:rFonts w:asciiTheme="majorBidi" w:hAnsiTheme="majorBidi" w:cstheme="majorBidi"/>
          </w:rPr>
          <w:delText>-</w:delText>
        </w:r>
      </w:del>
      <w:r w:rsidR="00455CBC" w:rsidRPr="00D55833">
        <w:rPr>
          <w:rFonts w:asciiTheme="majorBidi" w:hAnsiTheme="majorBidi" w:cstheme="majorBidi"/>
        </w:rPr>
        <w:t>social</w:t>
      </w:r>
      <w:r w:rsidR="00FB08E5" w:rsidRPr="00D55833">
        <w:rPr>
          <w:rFonts w:asciiTheme="majorBidi" w:hAnsiTheme="majorBidi" w:cstheme="majorBidi"/>
        </w:rPr>
        <w:t xml:space="preserve"> </w:t>
      </w:r>
      <w:r w:rsidR="00455CBC" w:rsidRPr="00D55833">
        <w:rPr>
          <w:rFonts w:asciiTheme="majorBidi" w:hAnsiTheme="majorBidi" w:cstheme="majorBidi"/>
        </w:rPr>
        <w:t>behavior</w:t>
      </w:r>
      <w:r w:rsidR="00FB08E5" w:rsidRPr="00D55833">
        <w:rPr>
          <w:rFonts w:asciiTheme="majorBidi" w:hAnsiTheme="majorBidi" w:cstheme="majorBidi"/>
        </w:rPr>
        <w:t xml:space="preserve"> </w:t>
      </w:r>
      <w:r w:rsidR="00455CBC" w:rsidRPr="00D55833">
        <w:rPr>
          <w:rFonts w:asciiTheme="majorBidi" w:hAnsiTheme="majorBidi" w:cstheme="majorBidi"/>
        </w:rPr>
        <w:t>could</w:t>
      </w:r>
      <w:r w:rsidR="00FB08E5" w:rsidRPr="00D55833">
        <w:rPr>
          <w:rFonts w:asciiTheme="majorBidi" w:hAnsiTheme="majorBidi" w:cstheme="majorBidi"/>
        </w:rPr>
        <w:t xml:space="preserve"> </w:t>
      </w:r>
      <w:r w:rsidR="00455CBC" w:rsidRPr="00D55833">
        <w:rPr>
          <w:rFonts w:asciiTheme="majorBidi" w:hAnsiTheme="majorBidi" w:cstheme="majorBidi"/>
        </w:rPr>
        <w:t>trigger</w:t>
      </w:r>
      <w:r w:rsidR="00FB08E5" w:rsidRPr="00D55833">
        <w:rPr>
          <w:rFonts w:asciiTheme="majorBidi" w:hAnsiTheme="majorBidi" w:cstheme="majorBidi"/>
        </w:rPr>
        <w:t xml:space="preserve"> </w:t>
      </w:r>
      <w:r w:rsidR="00455CBC" w:rsidRPr="00D55833">
        <w:rPr>
          <w:rFonts w:asciiTheme="majorBidi" w:hAnsiTheme="majorBidi" w:cstheme="majorBidi"/>
        </w:rPr>
        <w:t>a</w:t>
      </w:r>
      <w:r w:rsidR="00FB08E5" w:rsidRPr="00D55833">
        <w:rPr>
          <w:rFonts w:asciiTheme="majorBidi" w:hAnsiTheme="majorBidi" w:cstheme="majorBidi"/>
        </w:rPr>
        <w:t xml:space="preserve"> </w:t>
      </w:r>
      <w:r w:rsidR="00455CBC" w:rsidRPr="00D55833">
        <w:rPr>
          <w:rFonts w:asciiTheme="majorBidi" w:hAnsiTheme="majorBidi" w:cstheme="majorBidi"/>
        </w:rPr>
        <w:t>crowding-out</w:t>
      </w:r>
      <w:r w:rsidR="00FB08E5" w:rsidRPr="00D55833">
        <w:rPr>
          <w:rFonts w:asciiTheme="majorBidi" w:hAnsiTheme="majorBidi" w:cstheme="majorBidi"/>
        </w:rPr>
        <w:t xml:space="preserve"> </w:t>
      </w:r>
      <w:r w:rsidR="00455CBC" w:rsidRPr="00D55833">
        <w:rPr>
          <w:rFonts w:asciiTheme="majorBidi" w:hAnsiTheme="majorBidi" w:cstheme="majorBidi"/>
        </w:rPr>
        <w:t>effect,</w:t>
      </w:r>
      <w:r w:rsidR="00FB08E5" w:rsidRPr="00D55833">
        <w:rPr>
          <w:rFonts w:asciiTheme="majorBidi" w:hAnsiTheme="majorBidi" w:cstheme="majorBidi"/>
        </w:rPr>
        <w:t xml:space="preserve"> </w:t>
      </w:r>
      <w:r w:rsidR="00455CBC" w:rsidRPr="00D55833">
        <w:rPr>
          <w:rFonts w:asciiTheme="majorBidi" w:hAnsiTheme="majorBidi" w:cstheme="majorBidi"/>
        </w:rPr>
        <w:t>leading</w:t>
      </w:r>
      <w:r w:rsidR="00FB08E5" w:rsidRPr="00D55833">
        <w:rPr>
          <w:rFonts w:asciiTheme="majorBidi" w:hAnsiTheme="majorBidi" w:cstheme="majorBidi"/>
        </w:rPr>
        <w:t xml:space="preserve"> </w:t>
      </w:r>
      <w:r w:rsidR="00455CBC" w:rsidRPr="00D55833">
        <w:rPr>
          <w:rFonts w:asciiTheme="majorBidi" w:hAnsiTheme="majorBidi" w:cstheme="majorBidi"/>
        </w:rPr>
        <w:t>to</w:t>
      </w:r>
      <w:r w:rsidR="00FB08E5" w:rsidRPr="00D55833">
        <w:rPr>
          <w:rFonts w:asciiTheme="majorBidi" w:hAnsiTheme="majorBidi" w:cstheme="majorBidi"/>
        </w:rPr>
        <w:t xml:space="preserve"> </w:t>
      </w:r>
      <w:r w:rsidR="00455CBC" w:rsidRPr="00D55833">
        <w:rPr>
          <w:rFonts w:asciiTheme="majorBidi" w:hAnsiTheme="majorBidi" w:cstheme="majorBidi"/>
        </w:rPr>
        <w:t>decreased</w:t>
      </w:r>
      <w:r w:rsidR="00FB08E5" w:rsidRPr="00D55833">
        <w:rPr>
          <w:rFonts w:asciiTheme="majorBidi" w:hAnsiTheme="majorBidi" w:cstheme="majorBidi"/>
        </w:rPr>
        <w:t xml:space="preserve"> </w:t>
      </w:r>
      <w:r w:rsidR="00531326" w:rsidRPr="00D55833">
        <w:rPr>
          <w:rFonts w:asciiTheme="majorBidi" w:hAnsiTheme="majorBidi" w:cstheme="majorBidi"/>
        </w:rPr>
        <w:t>considerate</w:t>
      </w:r>
      <w:r w:rsidR="00FB08E5" w:rsidRPr="00D55833">
        <w:rPr>
          <w:rFonts w:asciiTheme="majorBidi" w:hAnsiTheme="majorBidi" w:cstheme="majorBidi"/>
        </w:rPr>
        <w:t xml:space="preserve"> </w:t>
      </w:r>
      <w:r w:rsidR="00531326" w:rsidRPr="00D55833">
        <w:rPr>
          <w:rFonts w:asciiTheme="majorBidi" w:hAnsiTheme="majorBidi" w:cstheme="majorBidi"/>
        </w:rPr>
        <w:t>behavior</w:t>
      </w:r>
      <w:r w:rsidR="00FB08E5" w:rsidRPr="00D55833">
        <w:rPr>
          <w:rFonts w:asciiTheme="majorBidi" w:hAnsiTheme="majorBidi" w:cstheme="majorBidi"/>
        </w:rPr>
        <w:t xml:space="preserve"> </w:t>
      </w:r>
      <w:r w:rsidR="00455CBC" w:rsidRPr="00D55833">
        <w:rPr>
          <w:rFonts w:asciiTheme="majorBidi" w:hAnsiTheme="majorBidi" w:cstheme="majorBidi"/>
        </w:rPr>
        <w:t>due</w:t>
      </w:r>
      <w:r w:rsidR="00FB08E5" w:rsidRPr="00D55833">
        <w:rPr>
          <w:rFonts w:asciiTheme="majorBidi" w:hAnsiTheme="majorBidi" w:cstheme="majorBidi"/>
        </w:rPr>
        <w:t xml:space="preserve"> </w:t>
      </w:r>
      <w:r w:rsidR="00455CBC" w:rsidRPr="00D55833">
        <w:rPr>
          <w:rFonts w:asciiTheme="majorBidi" w:hAnsiTheme="majorBidi" w:cstheme="majorBidi"/>
        </w:rPr>
        <w:t>to</w:t>
      </w:r>
      <w:r w:rsidR="00FB08E5" w:rsidRPr="00D55833">
        <w:rPr>
          <w:rFonts w:asciiTheme="majorBidi" w:hAnsiTheme="majorBidi" w:cstheme="majorBidi"/>
        </w:rPr>
        <w:t xml:space="preserve"> </w:t>
      </w:r>
      <w:r w:rsidR="00455CBC" w:rsidRPr="00D55833">
        <w:rPr>
          <w:rFonts w:asciiTheme="majorBidi" w:hAnsiTheme="majorBidi" w:cstheme="majorBidi"/>
        </w:rPr>
        <w:t>the</w:t>
      </w:r>
      <w:r w:rsidR="00FB08E5" w:rsidRPr="00D55833">
        <w:rPr>
          <w:rFonts w:asciiTheme="majorBidi" w:hAnsiTheme="majorBidi" w:cstheme="majorBidi"/>
        </w:rPr>
        <w:t xml:space="preserve"> </w:t>
      </w:r>
      <w:r w:rsidR="00455CBC" w:rsidRPr="00D55833">
        <w:rPr>
          <w:rFonts w:asciiTheme="majorBidi" w:hAnsiTheme="majorBidi" w:cstheme="majorBidi"/>
        </w:rPr>
        <w:t>obligatory</w:t>
      </w:r>
      <w:ins w:id="1213" w:author="JJ" w:date="2024-02-21T11:18:00Z">
        <w:r w:rsidR="002F282B">
          <w:rPr>
            <w:rFonts w:asciiTheme="majorBidi" w:hAnsiTheme="majorBidi" w:cstheme="majorBidi"/>
          </w:rPr>
          <w:t xml:space="preserve"> nature of the</w:t>
        </w:r>
      </w:ins>
      <w:r w:rsidR="00FB08E5" w:rsidRPr="00D55833">
        <w:rPr>
          <w:rFonts w:asciiTheme="majorBidi" w:hAnsiTheme="majorBidi" w:cstheme="majorBidi"/>
        </w:rPr>
        <w:t xml:space="preserve"> </w:t>
      </w:r>
      <w:r w:rsidR="00AF4BC2" w:rsidRPr="00D55833">
        <w:rPr>
          <w:rFonts w:asciiTheme="majorBidi" w:hAnsiTheme="majorBidi" w:cstheme="majorBidi"/>
        </w:rPr>
        <w:t>rules</w:t>
      </w:r>
      <w:r w:rsidR="00455CBC" w:rsidRPr="00D55833">
        <w:rPr>
          <w:rFonts w:asciiTheme="majorBidi" w:hAnsiTheme="majorBidi" w:cstheme="majorBidi"/>
        </w:rPr>
        <w:t>.</w:t>
      </w:r>
    </w:p>
    <w:p w14:paraId="3022E005" w14:textId="61E0B9AF" w:rsidR="00A42A3B" w:rsidRPr="00D55833" w:rsidDel="00D55833" w:rsidRDefault="00B20498" w:rsidP="00DC2AA1">
      <w:pPr>
        <w:spacing w:after="120"/>
        <w:ind w:firstLine="720"/>
        <w:jc w:val="left"/>
        <w:rPr>
          <w:del w:id="1214" w:author="JJ" w:date="2024-02-16T16:50:00Z"/>
          <w:rFonts w:asciiTheme="majorBidi" w:hAnsiTheme="majorBidi" w:cstheme="majorBidi"/>
          <w:rtl/>
        </w:rPr>
      </w:pPr>
      <w:bookmarkStart w:id="1215" w:name="_Hlk151628668"/>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article</w:t>
      </w:r>
      <w:r w:rsidR="00FB08E5" w:rsidRPr="00D55833">
        <w:rPr>
          <w:rFonts w:asciiTheme="majorBidi" w:hAnsiTheme="majorBidi" w:cstheme="majorBidi"/>
        </w:rPr>
        <w:t xml:space="preserve"> </w:t>
      </w:r>
      <w:r w:rsidRPr="00D55833">
        <w:rPr>
          <w:rFonts w:asciiTheme="majorBidi" w:hAnsiTheme="majorBidi" w:cstheme="majorBidi"/>
        </w:rPr>
        <w:t>proceeds</w:t>
      </w:r>
      <w:r w:rsidR="00FB08E5" w:rsidRPr="00D55833">
        <w:rPr>
          <w:rFonts w:asciiTheme="majorBidi" w:hAnsiTheme="majorBidi" w:cstheme="majorBidi"/>
        </w:rPr>
        <w:t xml:space="preserve"> </w:t>
      </w:r>
      <w:r w:rsidRPr="00D55833">
        <w:rPr>
          <w:rFonts w:asciiTheme="majorBidi" w:hAnsiTheme="majorBidi" w:cstheme="majorBidi"/>
        </w:rPr>
        <w:t>as</w:t>
      </w:r>
      <w:r w:rsidR="00FB08E5" w:rsidRPr="00D55833">
        <w:rPr>
          <w:rFonts w:asciiTheme="majorBidi" w:hAnsiTheme="majorBidi" w:cstheme="majorBidi"/>
        </w:rPr>
        <w:t xml:space="preserve"> </w:t>
      </w:r>
      <w:r w:rsidRPr="00D55833">
        <w:rPr>
          <w:rFonts w:asciiTheme="majorBidi" w:hAnsiTheme="majorBidi" w:cstheme="majorBidi"/>
        </w:rPr>
        <w:t>follows.</w:t>
      </w:r>
      <w:r w:rsidR="00FB08E5" w:rsidRPr="00D55833">
        <w:rPr>
          <w:rFonts w:asciiTheme="majorBidi" w:hAnsiTheme="majorBidi" w:cstheme="majorBidi"/>
        </w:rPr>
        <w:t xml:space="preserve"> </w:t>
      </w:r>
      <w:r w:rsidR="00A42A3B" w:rsidRPr="00D55833">
        <w:rPr>
          <w:rFonts w:asciiTheme="majorBidi" w:hAnsiTheme="majorBidi" w:cstheme="majorBidi"/>
        </w:rPr>
        <w:t>Part</w:t>
      </w:r>
      <w:r w:rsidR="00FB08E5" w:rsidRPr="00D55833">
        <w:rPr>
          <w:rFonts w:asciiTheme="majorBidi" w:hAnsiTheme="majorBidi" w:cstheme="majorBidi"/>
        </w:rPr>
        <w:t xml:space="preserve"> </w:t>
      </w:r>
      <w:r w:rsidR="00A42A3B" w:rsidRPr="00D55833">
        <w:rPr>
          <w:rFonts w:asciiTheme="majorBidi" w:hAnsiTheme="majorBidi" w:cstheme="majorBidi"/>
        </w:rPr>
        <w:t>II</w:t>
      </w:r>
      <w:r w:rsidR="00FB08E5" w:rsidRPr="00D55833">
        <w:rPr>
          <w:rFonts w:asciiTheme="majorBidi" w:hAnsiTheme="majorBidi" w:cstheme="majorBidi"/>
        </w:rPr>
        <w:t xml:space="preserve"> </w:t>
      </w:r>
      <w:r w:rsidR="00A42A3B" w:rsidRPr="00D55833">
        <w:rPr>
          <w:rFonts w:asciiTheme="majorBidi" w:hAnsiTheme="majorBidi" w:cstheme="majorBidi"/>
        </w:rPr>
        <w:t>discuss</w:t>
      </w:r>
      <w:r w:rsidR="008C3CFA" w:rsidRPr="00D55833">
        <w:rPr>
          <w:rFonts w:asciiTheme="majorBidi" w:hAnsiTheme="majorBidi" w:cstheme="majorBidi"/>
        </w:rPr>
        <w:t>es</w:t>
      </w:r>
      <w:r w:rsidR="00FB08E5" w:rsidRPr="00D55833">
        <w:rPr>
          <w:rFonts w:asciiTheme="majorBidi" w:hAnsiTheme="majorBidi" w:cstheme="majorBidi"/>
        </w:rPr>
        <w:t xml:space="preserve"> </w:t>
      </w:r>
      <w:r w:rsidR="00A42A3B" w:rsidRPr="00D55833">
        <w:rPr>
          <w:rFonts w:asciiTheme="majorBidi" w:hAnsiTheme="majorBidi" w:cstheme="majorBidi"/>
        </w:rPr>
        <w:t>the</w:t>
      </w:r>
      <w:r w:rsidR="00FB08E5" w:rsidRPr="00D55833">
        <w:rPr>
          <w:rFonts w:asciiTheme="majorBidi" w:hAnsiTheme="majorBidi" w:cstheme="majorBidi"/>
        </w:rPr>
        <w:t xml:space="preserve"> </w:t>
      </w:r>
      <w:r w:rsidR="00A42A3B" w:rsidRPr="00D55833">
        <w:rPr>
          <w:rFonts w:asciiTheme="majorBidi" w:hAnsiTheme="majorBidi" w:cstheme="majorBidi"/>
        </w:rPr>
        <w:t>diverse</w:t>
      </w:r>
      <w:r w:rsidR="00FB08E5" w:rsidRPr="00D55833">
        <w:rPr>
          <w:rFonts w:asciiTheme="majorBidi" w:hAnsiTheme="majorBidi" w:cstheme="majorBidi"/>
        </w:rPr>
        <w:t xml:space="preserve"> </w:t>
      </w:r>
      <w:r w:rsidR="00A42A3B" w:rsidRPr="00D55833">
        <w:rPr>
          <w:rFonts w:asciiTheme="majorBidi" w:hAnsiTheme="majorBidi" w:cstheme="majorBidi"/>
        </w:rPr>
        <w:t>motivations</w:t>
      </w:r>
      <w:r w:rsidR="00FB08E5" w:rsidRPr="00D55833">
        <w:rPr>
          <w:rFonts w:asciiTheme="majorBidi" w:hAnsiTheme="majorBidi" w:cstheme="majorBidi"/>
        </w:rPr>
        <w:t xml:space="preserve"> </w:t>
      </w:r>
      <w:ins w:id="1216" w:author="Susan Doron" w:date="2024-03-04T20:23:00Z">
        <w:r w:rsidR="00C6596B">
          <w:rPr>
            <w:rFonts w:asciiTheme="majorBidi" w:hAnsiTheme="majorBidi" w:cstheme="majorBidi"/>
          </w:rPr>
          <w:t>that</w:t>
        </w:r>
      </w:ins>
      <w:del w:id="1217" w:author="Susan Doron" w:date="2024-03-04T20:23:00Z">
        <w:r w:rsidR="00A42A3B" w:rsidRPr="00D55833" w:rsidDel="00C6596B">
          <w:rPr>
            <w:rFonts w:asciiTheme="majorBidi" w:hAnsiTheme="majorBidi" w:cstheme="majorBidi"/>
          </w:rPr>
          <w:delText>influencing</w:delText>
        </w:r>
      </w:del>
      <w:r w:rsidR="00FB08E5" w:rsidRPr="00D55833">
        <w:rPr>
          <w:rFonts w:asciiTheme="majorBidi" w:hAnsiTheme="majorBidi" w:cstheme="majorBidi"/>
        </w:rPr>
        <w:t xml:space="preserve"> </w:t>
      </w:r>
      <w:ins w:id="1218" w:author="Susan Doron" w:date="2024-03-04T20:23:00Z">
        <w:r w:rsidR="00C6596B">
          <w:rPr>
            <w:rFonts w:asciiTheme="majorBidi" w:hAnsiTheme="majorBidi" w:cstheme="majorBidi"/>
          </w:rPr>
          <w:t xml:space="preserve">influence </w:t>
        </w:r>
      </w:ins>
      <w:r w:rsidR="00A42A3B" w:rsidRPr="00D55833">
        <w:rPr>
          <w:rFonts w:asciiTheme="majorBidi" w:hAnsiTheme="majorBidi" w:cstheme="majorBidi"/>
        </w:rPr>
        <w:t>contract</w:t>
      </w:r>
      <w:r w:rsidR="00FB08E5" w:rsidRPr="00D55833">
        <w:rPr>
          <w:rFonts w:asciiTheme="majorBidi" w:hAnsiTheme="majorBidi" w:cstheme="majorBidi"/>
        </w:rPr>
        <w:t xml:space="preserve"> </w:t>
      </w:r>
      <w:r w:rsidR="00A42A3B" w:rsidRPr="00D55833">
        <w:rPr>
          <w:rFonts w:asciiTheme="majorBidi" w:hAnsiTheme="majorBidi" w:cstheme="majorBidi"/>
        </w:rPr>
        <w:t>behavior,</w:t>
      </w:r>
      <w:r w:rsidR="00FB08E5" w:rsidRPr="00D55833">
        <w:rPr>
          <w:rFonts w:asciiTheme="majorBidi" w:hAnsiTheme="majorBidi" w:cstheme="majorBidi"/>
        </w:rPr>
        <w:t xml:space="preserve"> </w:t>
      </w:r>
      <w:r w:rsidR="00A42A3B" w:rsidRPr="00D55833">
        <w:rPr>
          <w:rFonts w:asciiTheme="majorBidi" w:hAnsiTheme="majorBidi" w:cstheme="majorBidi"/>
        </w:rPr>
        <w:t>specifically</w:t>
      </w:r>
      <w:r w:rsidR="00FB08E5" w:rsidRPr="00D55833">
        <w:rPr>
          <w:rFonts w:asciiTheme="majorBidi" w:hAnsiTheme="majorBidi" w:cstheme="majorBidi"/>
        </w:rPr>
        <w:t xml:space="preserve"> </w:t>
      </w:r>
      <w:r w:rsidR="00A42A3B" w:rsidRPr="00D55833">
        <w:rPr>
          <w:rFonts w:asciiTheme="majorBidi" w:hAnsiTheme="majorBidi" w:cstheme="majorBidi"/>
        </w:rPr>
        <w:t>empathy.</w:t>
      </w:r>
      <w:r w:rsidR="00FB08E5" w:rsidRPr="00D55833">
        <w:rPr>
          <w:rFonts w:asciiTheme="majorBidi" w:hAnsiTheme="majorBidi" w:cstheme="majorBidi"/>
        </w:rPr>
        <w:t xml:space="preserve"> </w:t>
      </w:r>
      <w:r w:rsidR="00A42A3B" w:rsidRPr="00D55833">
        <w:rPr>
          <w:rFonts w:asciiTheme="majorBidi" w:hAnsiTheme="majorBidi" w:cstheme="majorBidi"/>
        </w:rPr>
        <w:t>Part</w:t>
      </w:r>
      <w:r w:rsidR="00FB08E5" w:rsidRPr="00D55833">
        <w:rPr>
          <w:rFonts w:asciiTheme="majorBidi" w:hAnsiTheme="majorBidi" w:cstheme="majorBidi"/>
        </w:rPr>
        <w:t xml:space="preserve"> </w:t>
      </w:r>
      <w:r w:rsidR="00A42A3B" w:rsidRPr="00D55833">
        <w:rPr>
          <w:rFonts w:asciiTheme="majorBidi" w:hAnsiTheme="majorBidi" w:cstheme="majorBidi"/>
        </w:rPr>
        <w:t>III</w:t>
      </w:r>
      <w:r w:rsidR="00FB08E5" w:rsidRPr="00D55833">
        <w:rPr>
          <w:rFonts w:asciiTheme="majorBidi" w:hAnsiTheme="majorBidi" w:cstheme="majorBidi"/>
        </w:rPr>
        <w:t xml:space="preserve"> </w:t>
      </w:r>
      <w:r w:rsidR="00A42A3B" w:rsidRPr="00D55833">
        <w:rPr>
          <w:rFonts w:asciiTheme="majorBidi" w:hAnsiTheme="majorBidi" w:cstheme="majorBidi"/>
        </w:rPr>
        <w:t>explores</w:t>
      </w:r>
      <w:r w:rsidR="00FB08E5" w:rsidRPr="00D55833">
        <w:rPr>
          <w:rFonts w:asciiTheme="majorBidi" w:hAnsiTheme="majorBidi" w:cstheme="majorBidi"/>
        </w:rPr>
        <w:t xml:space="preserve"> </w:t>
      </w:r>
      <w:r w:rsidR="00A42A3B" w:rsidRPr="00D55833">
        <w:rPr>
          <w:rFonts w:asciiTheme="majorBidi" w:hAnsiTheme="majorBidi" w:cstheme="majorBidi"/>
        </w:rPr>
        <w:t>the</w:t>
      </w:r>
      <w:r w:rsidR="00FB08E5" w:rsidRPr="00D55833">
        <w:rPr>
          <w:rFonts w:asciiTheme="majorBidi" w:hAnsiTheme="majorBidi" w:cstheme="majorBidi"/>
        </w:rPr>
        <w:t xml:space="preserve"> </w:t>
      </w:r>
      <w:r w:rsidR="00A42A3B" w:rsidRPr="00D55833">
        <w:rPr>
          <w:rFonts w:asciiTheme="majorBidi" w:hAnsiTheme="majorBidi" w:cstheme="majorBidi"/>
        </w:rPr>
        <w:t>advantages</w:t>
      </w:r>
      <w:r w:rsidR="00FB08E5" w:rsidRPr="00D55833">
        <w:rPr>
          <w:rFonts w:asciiTheme="majorBidi" w:hAnsiTheme="majorBidi" w:cstheme="majorBidi"/>
        </w:rPr>
        <w:t xml:space="preserve"> </w:t>
      </w:r>
      <w:r w:rsidR="00A42A3B" w:rsidRPr="00D55833">
        <w:rPr>
          <w:rFonts w:asciiTheme="majorBidi" w:hAnsiTheme="majorBidi" w:cstheme="majorBidi"/>
        </w:rPr>
        <w:t>and</w:t>
      </w:r>
      <w:r w:rsidR="00FB08E5" w:rsidRPr="00D55833">
        <w:rPr>
          <w:rFonts w:asciiTheme="majorBidi" w:hAnsiTheme="majorBidi" w:cstheme="majorBidi"/>
        </w:rPr>
        <w:t xml:space="preserve"> </w:t>
      </w:r>
      <w:r w:rsidR="00A42A3B" w:rsidRPr="00D55833">
        <w:rPr>
          <w:rFonts w:asciiTheme="majorBidi" w:hAnsiTheme="majorBidi" w:cstheme="majorBidi"/>
        </w:rPr>
        <w:t>potential</w:t>
      </w:r>
      <w:r w:rsidR="00FB08E5" w:rsidRPr="00D55833">
        <w:rPr>
          <w:rFonts w:asciiTheme="majorBidi" w:hAnsiTheme="majorBidi" w:cstheme="majorBidi"/>
        </w:rPr>
        <w:t xml:space="preserve"> </w:t>
      </w:r>
      <w:ins w:id="1219" w:author="Susan Doron" w:date="2024-03-04T20:24:00Z">
        <w:r w:rsidR="00C6596B">
          <w:rPr>
            <w:rFonts w:asciiTheme="majorBidi" w:hAnsiTheme="majorBidi" w:cstheme="majorBidi"/>
          </w:rPr>
          <w:t>drawbacks</w:t>
        </w:r>
      </w:ins>
      <w:del w:id="1220" w:author="Susan Doron" w:date="2024-03-04T20:24:00Z">
        <w:r w:rsidR="00A42A3B" w:rsidRPr="00D55833" w:rsidDel="00C6596B">
          <w:rPr>
            <w:rFonts w:asciiTheme="majorBidi" w:hAnsiTheme="majorBidi" w:cstheme="majorBidi"/>
          </w:rPr>
          <w:delText>risks</w:delText>
        </w:r>
      </w:del>
      <w:r w:rsidR="00FB08E5" w:rsidRPr="00D55833">
        <w:rPr>
          <w:rFonts w:asciiTheme="majorBidi" w:hAnsiTheme="majorBidi" w:cstheme="majorBidi"/>
        </w:rPr>
        <w:t xml:space="preserve"> </w:t>
      </w:r>
      <w:r w:rsidR="00A42A3B" w:rsidRPr="00D55833">
        <w:rPr>
          <w:rFonts w:asciiTheme="majorBidi" w:hAnsiTheme="majorBidi" w:cstheme="majorBidi"/>
        </w:rPr>
        <w:t>of</w:t>
      </w:r>
      <w:r w:rsidR="00FB08E5" w:rsidRPr="00D55833">
        <w:rPr>
          <w:rFonts w:asciiTheme="majorBidi" w:hAnsiTheme="majorBidi" w:cstheme="majorBidi"/>
        </w:rPr>
        <w:t xml:space="preserve"> </w:t>
      </w:r>
      <w:r w:rsidR="00A42A3B" w:rsidRPr="00D55833">
        <w:rPr>
          <w:rFonts w:asciiTheme="majorBidi" w:hAnsiTheme="majorBidi" w:cstheme="majorBidi"/>
        </w:rPr>
        <w:t>contractual</w:t>
      </w:r>
      <w:r w:rsidR="00FB08E5" w:rsidRPr="00D55833">
        <w:rPr>
          <w:rFonts w:asciiTheme="majorBidi" w:hAnsiTheme="majorBidi" w:cstheme="majorBidi"/>
        </w:rPr>
        <w:t xml:space="preserve"> </w:t>
      </w:r>
      <w:r w:rsidR="00A42A3B" w:rsidRPr="00D55833">
        <w:rPr>
          <w:rFonts w:asciiTheme="majorBidi" w:hAnsiTheme="majorBidi" w:cstheme="majorBidi"/>
        </w:rPr>
        <w:t>empathy.</w:t>
      </w:r>
      <w:r w:rsidR="00FB08E5" w:rsidRPr="00D55833">
        <w:rPr>
          <w:rFonts w:asciiTheme="majorBidi" w:hAnsiTheme="majorBidi" w:cstheme="majorBidi"/>
        </w:rPr>
        <w:t xml:space="preserve"> </w:t>
      </w:r>
      <w:ins w:id="1221" w:author="Susan Doron" w:date="2024-03-04T20:24:00Z">
        <w:r w:rsidR="00C6596B">
          <w:rPr>
            <w:rFonts w:asciiTheme="majorBidi" w:hAnsiTheme="majorBidi" w:cstheme="majorBidi"/>
          </w:rPr>
          <w:t xml:space="preserve">In </w:t>
        </w:r>
      </w:ins>
      <w:r w:rsidR="00A42A3B" w:rsidRPr="00D55833">
        <w:rPr>
          <w:rFonts w:asciiTheme="majorBidi" w:hAnsiTheme="majorBidi" w:cstheme="majorBidi"/>
        </w:rPr>
        <w:t>Part</w:t>
      </w:r>
      <w:r w:rsidR="00FB08E5" w:rsidRPr="00D55833">
        <w:rPr>
          <w:rFonts w:asciiTheme="majorBidi" w:hAnsiTheme="majorBidi" w:cstheme="majorBidi"/>
        </w:rPr>
        <w:t xml:space="preserve"> </w:t>
      </w:r>
      <w:r w:rsidR="00A42A3B" w:rsidRPr="00D55833">
        <w:rPr>
          <w:rFonts w:asciiTheme="majorBidi" w:hAnsiTheme="majorBidi" w:cstheme="majorBidi"/>
        </w:rPr>
        <w:t>IV</w:t>
      </w:r>
      <w:ins w:id="1222" w:author="Susan Doron" w:date="2024-03-04T20:24:00Z">
        <w:r w:rsidR="00C6596B">
          <w:rPr>
            <w:rFonts w:asciiTheme="majorBidi" w:hAnsiTheme="majorBidi" w:cstheme="majorBidi"/>
          </w:rPr>
          <w:t>, we introduce and</w:t>
        </w:r>
      </w:ins>
      <w:del w:id="1223" w:author="Susan Doron" w:date="2024-03-04T20:24:00Z">
        <w:r w:rsidR="00FB08E5" w:rsidRPr="00D55833" w:rsidDel="00C6596B">
          <w:rPr>
            <w:rFonts w:asciiTheme="majorBidi" w:hAnsiTheme="majorBidi" w:cstheme="majorBidi"/>
          </w:rPr>
          <w:delText xml:space="preserve"> </w:delText>
        </w:r>
        <w:r w:rsidR="00A42A3B" w:rsidRPr="00D55833" w:rsidDel="00C6596B">
          <w:rPr>
            <w:rFonts w:asciiTheme="majorBidi" w:hAnsiTheme="majorBidi" w:cstheme="majorBidi"/>
          </w:rPr>
          <w:delText>introduces</w:delText>
        </w:r>
        <w:r w:rsidR="00FB08E5" w:rsidRPr="00D55833" w:rsidDel="00C6596B">
          <w:rPr>
            <w:rFonts w:asciiTheme="majorBidi" w:hAnsiTheme="majorBidi" w:cstheme="majorBidi"/>
          </w:rPr>
          <w:delText xml:space="preserve"> </w:delText>
        </w:r>
        <w:r w:rsidR="00A42A3B" w:rsidRPr="00D55833" w:rsidDel="00C6596B">
          <w:rPr>
            <w:rFonts w:asciiTheme="majorBidi" w:hAnsiTheme="majorBidi" w:cstheme="majorBidi"/>
          </w:rPr>
          <w:delText>and</w:delText>
        </w:r>
        <w:r w:rsidR="00FB08E5" w:rsidRPr="00D55833" w:rsidDel="00C6596B">
          <w:rPr>
            <w:rFonts w:asciiTheme="majorBidi" w:hAnsiTheme="majorBidi" w:cstheme="majorBidi"/>
          </w:rPr>
          <w:delText xml:space="preserve"> </w:delText>
        </w:r>
      </w:del>
      <w:ins w:id="1224" w:author="Susan Doron" w:date="2024-03-04T20:24:00Z">
        <w:r w:rsidR="00C6596B">
          <w:rPr>
            <w:rFonts w:asciiTheme="majorBidi" w:hAnsiTheme="majorBidi" w:cstheme="majorBidi"/>
          </w:rPr>
          <w:t xml:space="preserve"> </w:t>
        </w:r>
      </w:ins>
      <w:r w:rsidR="00A42A3B" w:rsidRPr="00D55833">
        <w:rPr>
          <w:rFonts w:asciiTheme="majorBidi" w:hAnsiTheme="majorBidi" w:cstheme="majorBidi"/>
        </w:rPr>
        <w:t>analyze</w:t>
      </w:r>
      <w:del w:id="1225" w:author="Susan Doron" w:date="2024-03-04T20:24:00Z">
        <w:r w:rsidR="00A42A3B" w:rsidRPr="00D55833" w:rsidDel="00C6596B">
          <w:rPr>
            <w:rFonts w:asciiTheme="majorBidi" w:hAnsiTheme="majorBidi" w:cstheme="majorBidi"/>
          </w:rPr>
          <w:delText>s</w:delText>
        </w:r>
      </w:del>
      <w:r w:rsidR="00FB08E5" w:rsidRPr="00D55833">
        <w:rPr>
          <w:rFonts w:asciiTheme="majorBidi" w:hAnsiTheme="majorBidi" w:cstheme="majorBidi"/>
        </w:rPr>
        <w:t xml:space="preserve"> </w:t>
      </w:r>
      <w:r w:rsidR="00A42A3B" w:rsidRPr="00D55833">
        <w:rPr>
          <w:rFonts w:asciiTheme="majorBidi" w:hAnsiTheme="majorBidi" w:cstheme="majorBidi"/>
        </w:rPr>
        <w:t>our</w:t>
      </w:r>
      <w:r w:rsidR="00FB08E5" w:rsidRPr="00D55833">
        <w:rPr>
          <w:rFonts w:asciiTheme="majorBidi" w:hAnsiTheme="majorBidi" w:cstheme="majorBidi"/>
        </w:rPr>
        <w:t xml:space="preserve"> </w:t>
      </w:r>
      <w:r w:rsidR="00A42A3B" w:rsidRPr="00D55833">
        <w:rPr>
          <w:rFonts w:asciiTheme="majorBidi" w:hAnsiTheme="majorBidi" w:cstheme="majorBidi"/>
        </w:rPr>
        <w:t>empirical</w:t>
      </w:r>
      <w:r w:rsidR="00FB08E5" w:rsidRPr="00D55833">
        <w:rPr>
          <w:rFonts w:asciiTheme="majorBidi" w:hAnsiTheme="majorBidi" w:cstheme="majorBidi"/>
        </w:rPr>
        <w:t xml:space="preserve"> </w:t>
      </w:r>
      <w:r w:rsidR="00A42A3B" w:rsidRPr="00D55833">
        <w:rPr>
          <w:rFonts w:asciiTheme="majorBidi" w:hAnsiTheme="majorBidi" w:cstheme="majorBidi"/>
        </w:rPr>
        <w:t>findings.</w:t>
      </w:r>
      <w:r w:rsidR="00FB08E5" w:rsidRPr="00D55833">
        <w:rPr>
          <w:rFonts w:asciiTheme="majorBidi" w:hAnsiTheme="majorBidi" w:cstheme="majorBidi"/>
        </w:rPr>
        <w:t xml:space="preserve"> </w:t>
      </w:r>
      <w:r w:rsidR="00A42A3B" w:rsidRPr="00D55833">
        <w:rPr>
          <w:rFonts w:asciiTheme="majorBidi" w:hAnsiTheme="majorBidi" w:cstheme="majorBidi"/>
        </w:rPr>
        <w:t>Part</w:t>
      </w:r>
      <w:r w:rsidR="00FB08E5" w:rsidRPr="00D55833">
        <w:rPr>
          <w:rFonts w:asciiTheme="majorBidi" w:hAnsiTheme="majorBidi" w:cstheme="majorBidi"/>
        </w:rPr>
        <w:t xml:space="preserve"> </w:t>
      </w:r>
      <w:r w:rsidR="00A42A3B" w:rsidRPr="00D55833">
        <w:rPr>
          <w:rFonts w:asciiTheme="majorBidi" w:hAnsiTheme="majorBidi" w:cstheme="majorBidi"/>
        </w:rPr>
        <w:t>V</w:t>
      </w:r>
      <w:r w:rsidR="00FB08E5" w:rsidRPr="00D55833">
        <w:rPr>
          <w:rFonts w:asciiTheme="majorBidi" w:hAnsiTheme="majorBidi" w:cstheme="majorBidi"/>
        </w:rPr>
        <w:t xml:space="preserve"> </w:t>
      </w:r>
      <w:ins w:id="1226" w:author="Susan Doron" w:date="2024-03-04T20:24:00Z">
        <w:r w:rsidR="00C6596B">
          <w:rPr>
            <w:rFonts w:asciiTheme="majorBidi" w:hAnsiTheme="majorBidi" w:cstheme="majorBidi"/>
          </w:rPr>
          <w:t>explores</w:t>
        </w:r>
      </w:ins>
      <w:del w:id="1227" w:author="Susan Doron" w:date="2024-03-04T20:24:00Z">
        <w:r w:rsidR="00A42A3B" w:rsidRPr="00D55833" w:rsidDel="00C6596B">
          <w:rPr>
            <w:rFonts w:asciiTheme="majorBidi" w:hAnsiTheme="majorBidi" w:cstheme="majorBidi"/>
          </w:rPr>
          <w:delText>delves</w:delText>
        </w:r>
        <w:r w:rsidR="00FB08E5" w:rsidRPr="00D55833" w:rsidDel="00C6596B">
          <w:rPr>
            <w:rFonts w:asciiTheme="majorBidi" w:hAnsiTheme="majorBidi" w:cstheme="majorBidi"/>
          </w:rPr>
          <w:delText xml:space="preserve"> </w:delText>
        </w:r>
        <w:r w:rsidR="00A42A3B" w:rsidRPr="00D55833" w:rsidDel="00C6596B">
          <w:rPr>
            <w:rFonts w:asciiTheme="majorBidi" w:hAnsiTheme="majorBidi" w:cstheme="majorBidi"/>
          </w:rPr>
          <w:delText>into</w:delText>
        </w:r>
      </w:del>
      <w:r w:rsidR="00FB08E5" w:rsidRPr="00D55833">
        <w:rPr>
          <w:rFonts w:asciiTheme="majorBidi" w:hAnsiTheme="majorBidi" w:cstheme="majorBidi"/>
        </w:rPr>
        <w:t xml:space="preserve"> </w:t>
      </w:r>
      <w:r w:rsidR="00A42A3B" w:rsidRPr="00D55833">
        <w:rPr>
          <w:rFonts w:asciiTheme="majorBidi" w:hAnsiTheme="majorBidi" w:cstheme="majorBidi"/>
        </w:rPr>
        <w:t>the</w:t>
      </w:r>
      <w:r w:rsidR="00FB08E5" w:rsidRPr="00D55833">
        <w:rPr>
          <w:rFonts w:asciiTheme="majorBidi" w:hAnsiTheme="majorBidi" w:cstheme="majorBidi"/>
        </w:rPr>
        <w:t xml:space="preserve"> </w:t>
      </w:r>
      <w:r w:rsidR="00A42A3B" w:rsidRPr="00D55833">
        <w:rPr>
          <w:rFonts w:asciiTheme="majorBidi" w:hAnsiTheme="majorBidi" w:cstheme="majorBidi"/>
        </w:rPr>
        <w:t>normative</w:t>
      </w:r>
      <w:r w:rsidR="00FB08E5" w:rsidRPr="00D55833">
        <w:rPr>
          <w:rFonts w:asciiTheme="majorBidi" w:hAnsiTheme="majorBidi" w:cstheme="majorBidi"/>
        </w:rPr>
        <w:t xml:space="preserve"> </w:t>
      </w:r>
      <w:r w:rsidR="00A42A3B" w:rsidRPr="00D55833">
        <w:rPr>
          <w:rFonts w:asciiTheme="majorBidi" w:hAnsiTheme="majorBidi" w:cstheme="majorBidi"/>
        </w:rPr>
        <w:t>implications</w:t>
      </w:r>
      <w:r w:rsidR="00FB08E5" w:rsidRPr="00D55833">
        <w:rPr>
          <w:rFonts w:asciiTheme="majorBidi" w:hAnsiTheme="majorBidi" w:cstheme="majorBidi"/>
        </w:rPr>
        <w:t xml:space="preserve"> </w:t>
      </w:r>
      <w:r w:rsidR="00A42A3B" w:rsidRPr="00D55833">
        <w:rPr>
          <w:rFonts w:asciiTheme="majorBidi" w:hAnsiTheme="majorBidi" w:cstheme="majorBidi"/>
        </w:rPr>
        <w:t>arising</w:t>
      </w:r>
      <w:r w:rsidR="00FB08E5" w:rsidRPr="00D55833">
        <w:rPr>
          <w:rFonts w:asciiTheme="majorBidi" w:hAnsiTheme="majorBidi" w:cstheme="majorBidi"/>
        </w:rPr>
        <w:t xml:space="preserve"> </w:t>
      </w:r>
      <w:r w:rsidR="00A42A3B" w:rsidRPr="00D55833">
        <w:rPr>
          <w:rFonts w:asciiTheme="majorBidi" w:hAnsiTheme="majorBidi" w:cstheme="majorBidi"/>
        </w:rPr>
        <w:t>from</w:t>
      </w:r>
      <w:r w:rsidR="00FB08E5" w:rsidRPr="00D55833">
        <w:rPr>
          <w:rFonts w:asciiTheme="majorBidi" w:hAnsiTheme="majorBidi" w:cstheme="majorBidi"/>
        </w:rPr>
        <w:t xml:space="preserve"> </w:t>
      </w:r>
      <w:r w:rsidR="00A42A3B" w:rsidRPr="00D55833">
        <w:rPr>
          <w:rFonts w:asciiTheme="majorBidi" w:hAnsiTheme="majorBidi" w:cstheme="majorBidi"/>
        </w:rPr>
        <w:t>the</w:t>
      </w:r>
      <w:r w:rsidR="00FB08E5" w:rsidRPr="00D55833">
        <w:rPr>
          <w:rFonts w:asciiTheme="majorBidi" w:hAnsiTheme="majorBidi" w:cstheme="majorBidi"/>
        </w:rPr>
        <w:t xml:space="preserve"> </w:t>
      </w:r>
      <w:r w:rsidR="00A42A3B" w:rsidRPr="00D55833">
        <w:rPr>
          <w:rFonts w:asciiTheme="majorBidi" w:hAnsiTheme="majorBidi" w:cstheme="majorBidi"/>
        </w:rPr>
        <w:t>presence</w:t>
      </w:r>
      <w:r w:rsidR="00FB08E5" w:rsidRPr="00D55833">
        <w:rPr>
          <w:rFonts w:asciiTheme="majorBidi" w:hAnsiTheme="majorBidi" w:cstheme="majorBidi"/>
        </w:rPr>
        <w:t xml:space="preserve"> </w:t>
      </w:r>
      <w:r w:rsidR="00A42A3B" w:rsidRPr="00D55833">
        <w:rPr>
          <w:rFonts w:asciiTheme="majorBidi" w:hAnsiTheme="majorBidi" w:cstheme="majorBidi"/>
        </w:rPr>
        <w:t>of</w:t>
      </w:r>
      <w:r w:rsidR="00FB08E5" w:rsidRPr="00D55833">
        <w:rPr>
          <w:rFonts w:asciiTheme="majorBidi" w:hAnsiTheme="majorBidi" w:cstheme="majorBidi"/>
        </w:rPr>
        <w:t xml:space="preserve"> </w:t>
      </w:r>
      <w:r w:rsidR="00A42A3B" w:rsidRPr="00D55833">
        <w:rPr>
          <w:rFonts w:asciiTheme="majorBidi" w:hAnsiTheme="majorBidi" w:cstheme="majorBidi"/>
        </w:rPr>
        <w:t>contractual</w:t>
      </w:r>
      <w:r w:rsidR="00FB08E5" w:rsidRPr="00D55833">
        <w:rPr>
          <w:rFonts w:asciiTheme="majorBidi" w:hAnsiTheme="majorBidi" w:cstheme="majorBidi"/>
        </w:rPr>
        <w:t xml:space="preserve"> </w:t>
      </w:r>
      <w:r w:rsidR="00A42A3B" w:rsidRPr="00D55833">
        <w:rPr>
          <w:rFonts w:asciiTheme="majorBidi" w:hAnsiTheme="majorBidi" w:cstheme="majorBidi"/>
        </w:rPr>
        <w:t>empathy.</w:t>
      </w:r>
      <w:r w:rsidR="00FB08E5" w:rsidRPr="00D55833">
        <w:rPr>
          <w:rFonts w:asciiTheme="majorBidi" w:hAnsiTheme="majorBidi" w:cstheme="majorBidi"/>
        </w:rPr>
        <w:t xml:space="preserve"> </w:t>
      </w:r>
      <w:ins w:id="1228" w:author="Susan Doron" w:date="2024-03-04T20:24:00Z">
        <w:r w:rsidR="00C6596B">
          <w:rPr>
            <w:rFonts w:asciiTheme="majorBidi" w:hAnsiTheme="majorBidi" w:cstheme="majorBidi"/>
          </w:rPr>
          <w:t>Finally</w:t>
        </w:r>
      </w:ins>
      <w:del w:id="1229" w:author="Susan Doron" w:date="2024-03-04T20:24:00Z">
        <w:r w:rsidR="00A42A3B" w:rsidRPr="00D55833" w:rsidDel="00C6596B">
          <w:rPr>
            <w:rFonts w:asciiTheme="majorBidi" w:hAnsiTheme="majorBidi" w:cstheme="majorBidi"/>
          </w:rPr>
          <w:delText>Lastly</w:delText>
        </w:r>
      </w:del>
      <w:r w:rsidR="00A42A3B" w:rsidRPr="00D55833">
        <w:rPr>
          <w:rFonts w:asciiTheme="majorBidi" w:hAnsiTheme="majorBidi" w:cstheme="majorBidi"/>
        </w:rPr>
        <w:t>,</w:t>
      </w:r>
      <w:r w:rsidR="00FB08E5" w:rsidRPr="00D55833">
        <w:rPr>
          <w:rFonts w:asciiTheme="majorBidi" w:hAnsiTheme="majorBidi" w:cstheme="majorBidi"/>
        </w:rPr>
        <w:t xml:space="preserve"> </w:t>
      </w:r>
      <w:r w:rsidR="00A42A3B" w:rsidRPr="00D55833">
        <w:rPr>
          <w:rFonts w:asciiTheme="majorBidi" w:hAnsiTheme="majorBidi" w:cstheme="majorBidi"/>
        </w:rPr>
        <w:t>Part</w:t>
      </w:r>
      <w:r w:rsidR="00FB08E5" w:rsidRPr="00D55833">
        <w:rPr>
          <w:rFonts w:asciiTheme="majorBidi" w:hAnsiTheme="majorBidi" w:cstheme="majorBidi"/>
        </w:rPr>
        <w:t xml:space="preserve"> </w:t>
      </w:r>
      <w:r w:rsidR="00A42A3B" w:rsidRPr="00D55833">
        <w:rPr>
          <w:rFonts w:asciiTheme="majorBidi" w:hAnsiTheme="majorBidi" w:cstheme="majorBidi"/>
        </w:rPr>
        <w:t>V</w:t>
      </w:r>
      <w:r w:rsidR="00AF5B21" w:rsidRPr="00D55833">
        <w:rPr>
          <w:rFonts w:asciiTheme="majorBidi" w:hAnsiTheme="majorBidi" w:cstheme="majorBidi"/>
        </w:rPr>
        <w:t>I</w:t>
      </w:r>
      <w:r w:rsidR="00FB08E5" w:rsidRPr="00D55833">
        <w:rPr>
          <w:rFonts w:asciiTheme="majorBidi" w:hAnsiTheme="majorBidi" w:cstheme="majorBidi"/>
        </w:rPr>
        <w:t xml:space="preserve"> </w:t>
      </w:r>
      <w:r w:rsidR="00A42A3B" w:rsidRPr="00D55833">
        <w:rPr>
          <w:rFonts w:asciiTheme="majorBidi" w:hAnsiTheme="majorBidi" w:cstheme="majorBidi"/>
        </w:rPr>
        <w:t>concludes</w:t>
      </w:r>
      <w:r w:rsidR="00FB08E5" w:rsidRPr="00D55833">
        <w:rPr>
          <w:rFonts w:asciiTheme="majorBidi" w:hAnsiTheme="majorBidi" w:cstheme="majorBidi"/>
        </w:rPr>
        <w:t xml:space="preserve"> </w:t>
      </w:r>
      <w:r w:rsidR="00A42A3B" w:rsidRPr="00D55833">
        <w:rPr>
          <w:rFonts w:asciiTheme="majorBidi" w:hAnsiTheme="majorBidi" w:cstheme="majorBidi"/>
        </w:rPr>
        <w:t>and</w:t>
      </w:r>
      <w:r w:rsidR="00FB08E5" w:rsidRPr="00D55833">
        <w:rPr>
          <w:rFonts w:asciiTheme="majorBidi" w:hAnsiTheme="majorBidi" w:cstheme="majorBidi"/>
        </w:rPr>
        <w:t xml:space="preserve"> </w:t>
      </w:r>
      <w:r w:rsidR="00A42A3B" w:rsidRPr="00D55833">
        <w:rPr>
          <w:rFonts w:asciiTheme="majorBidi" w:hAnsiTheme="majorBidi" w:cstheme="majorBidi"/>
        </w:rPr>
        <w:t>provides</w:t>
      </w:r>
      <w:r w:rsidR="00FB08E5" w:rsidRPr="00D55833">
        <w:rPr>
          <w:rFonts w:asciiTheme="majorBidi" w:hAnsiTheme="majorBidi" w:cstheme="majorBidi"/>
        </w:rPr>
        <w:t xml:space="preserve"> </w:t>
      </w:r>
      <w:r w:rsidR="00A42A3B" w:rsidRPr="00D55833">
        <w:rPr>
          <w:rFonts w:asciiTheme="majorBidi" w:hAnsiTheme="majorBidi" w:cstheme="majorBidi"/>
        </w:rPr>
        <w:t>guidance</w:t>
      </w:r>
      <w:del w:id="1230" w:author="Susan Doron" w:date="2024-03-04T18:55:00Z">
        <w:r w:rsidR="00FB08E5" w:rsidRPr="00D55833" w:rsidDel="005457AC">
          <w:rPr>
            <w:rFonts w:asciiTheme="majorBidi" w:hAnsiTheme="majorBidi" w:cstheme="majorBidi"/>
          </w:rPr>
          <w:delText xml:space="preserve"> </w:delText>
        </w:r>
      </w:del>
      <w:ins w:id="1231" w:author="JJ" w:date="2024-02-19T11:43:00Z">
        <w:r w:rsidR="007D6A56" w:rsidRPr="00D55833">
          <w:rPr>
            <w:rFonts w:asciiTheme="majorBidi" w:hAnsiTheme="majorBidi" w:cstheme="majorBidi"/>
          </w:rPr>
          <w:t xml:space="preserve"> </w:t>
        </w:r>
      </w:ins>
      <w:r w:rsidR="00A42A3B" w:rsidRPr="00D55833">
        <w:rPr>
          <w:rFonts w:asciiTheme="majorBidi" w:hAnsiTheme="majorBidi" w:cstheme="majorBidi"/>
        </w:rPr>
        <w:t>for</w:t>
      </w:r>
      <w:r w:rsidR="00FB08E5" w:rsidRPr="00D55833">
        <w:rPr>
          <w:rFonts w:asciiTheme="majorBidi" w:hAnsiTheme="majorBidi" w:cstheme="majorBidi"/>
        </w:rPr>
        <w:t xml:space="preserve"> </w:t>
      </w:r>
      <w:r w:rsidR="00A42A3B" w:rsidRPr="00D55833">
        <w:rPr>
          <w:rFonts w:asciiTheme="majorBidi" w:hAnsiTheme="majorBidi" w:cstheme="majorBidi"/>
        </w:rPr>
        <w:t>future</w:t>
      </w:r>
      <w:r w:rsidR="00FB08E5" w:rsidRPr="00D55833">
        <w:rPr>
          <w:rFonts w:asciiTheme="majorBidi" w:hAnsiTheme="majorBidi" w:cstheme="majorBidi"/>
        </w:rPr>
        <w:t xml:space="preserve"> </w:t>
      </w:r>
      <w:r w:rsidR="00A42A3B" w:rsidRPr="00D55833">
        <w:rPr>
          <w:rFonts w:asciiTheme="majorBidi" w:hAnsiTheme="majorBidi" w:cstheme="majorBidi"/>
        </w:rPr>
        <w:t>research.</w:t>
      </w:r>
    </w:p>
    <w:bookmarkEnd w:id="1215"/>
    <w:p w14:paraId="73B61BA9" w14:textId="77777777" w:rsidR="00A42A3B" w:rsidRPr="00D55833" w:rsidRDefault="00A42A3B" w:rsidP="00DC2AA1">
      <w:pPr>
        <w:spacing w:after="120"/>
        <w:ind w:firstLine="720"/>
        <w:jc w:val="left"/>
        <w:rPr>
          <w:rFonts w:asciiTheme="majorBidi" w:hAnsiTheme="majorBidi" w:cstheme="majorBidi"/>
        </w:rPr>
      </w:pPr>
    </w:p>
    <w:p w14:paraId="22428A3A" w14:textId="226816CF" w:rsidR="004E309A" w:rsidRPr="00D55833" w:rsidRDefault="004E309A" w:rsidP="00DC2AA1">
      <w:pPr>
        <w:spacing w:after="120"/>
        <w:jc w:val="left"/>
        <w:outlineLvl w:val="0"/>
        <w:rPr>
          <w:rFonts w:asciiTheme="majorBidi" w:hAnsiTheme="majorBidi" w:cstheme="majorBidi"/>
          <w:b/>
          <w:bCs/>
          <w:smallCaps/>
        </w:rPr>
      </w:pPr>
      <w:r w:rsidRPr="00D55833">
        <w:rPr>
          <w:rFonts w:asciiTheme="majorBidi" w:hAnsiTheme="majorBidi" w:cstheme="majorBidi"/>
          <w:b/>
          <w:bCs/>
          <w:smallCaps/>
        </w:rPr>
        <w:t>II.</w:t>
      </w:r>
      <w:r w:rsidR="00FB08E5" w:rsidRPr="00D55833">
        <w:rPr>
          <w:rFonts w:asciiTheme="majorBidi" w:hAnsiTheme="majorBidi" w:cstheme="majorBidi"/>
          <w:b/>
          <w:bCs/>
          <w:smallCaps/>
        </w:rPr>
        <w:t xml:space="preserve"> </w:t>
      </w:r>
      <w:r w:rsidR="00AF5B21" w:rsidRPr="00D55833">
        <w:rPr>
          <w:rFonts w:asciiTheme="majorBidi" w:hAnsiTheme="majorBidi" w:cstheme="majorBidi"/>
          <w:b/>
          <w:bCs/>
          <w:smallCaps/>
        </w:rPr>
        <w:t>Contract</w:t>
      </w:r>
      <w:r w:rsidR="000620BD" w:rsidRPr="00D55833">
        <w:rPr>
          <w:rFonts w:asciiTheme="majorBidi" w:hAnsiTheme="majorBidi" w:cstheme="majorBidi"/>
          <w:b/>
          <w:bCs/>
          <w:smallCaps/>
        </w:rPr>
        <w:t>ual</w:t>
      </w:r>
      <w:r w:rsidR="00FB08E5" w:rsidRPr="00D55833">
        <w:rPr>
          <w:rFonts w:asciiTheme="majorBidi" w:hAnsiTheme="majorBidi" w:cstheme="majorBidi"/>
          <w:b/>
          <w:bCs/>
          <w:smallCaps/>
        </w:rPr>
        <w:t xml:space="preserve"> </w:t>
      </w:r>
      <w:r w:rsidR="00AF5B21" w:rsidRPr="00D55833">
        <w:rPr>
          <w:rFonts w:asciiTheme="majorBidi" w:hAnsiTheme="majorBidi" w:cstheme="majorBidi"/>
          <w:b/>
          <w:bCs/>
          <w:smallCaps/>
        </w:rPr>
        <w:t>Behavior</w:t>
      </w:r>
      <w:r w:rsidR="00FB08E5" w:rsidRPr="00D55833">
        <w:rPr>
          <w:rFonts w:asciiTheme="majorBidi" w:hAnsiTheme="majorBidi" w:cstheme="majorBidi"/>
          <w:b/>
          <w:bCs/>
          <w:smallCaps/>
        </w:rPr>
        <w:t xml:space="preserve"> </w:t>
      </w:r>
      <w:r w:rsidR="00AF5B21" w:rsidRPr="00D55833">
        <w:rPr>
          <w:rFonts w:asciiTheme="majorBidi" w:hAnsiTheme="majorBidi" w:cstheme="majorBidi"/>
          <w:b/>
          <w:bCs/>
          <w:smallCaps/>
        </w:rPr>
        <w:t>and</w:t>
      </w:r>
      <w:r w:rsidR="00FB08E5" w:rsidRPr="00D55833">
        <w:rPr>
          <w:rFonts w:asciiTheme="majorBidi" w:hAnsiTheme="majorBidi" w:cstheme="majorBidi"/>
          <w:b/>
          <w:bCs/>
          <w:smallCaps/>
        </w:rPr>
        <w:t xml:space="preserve"> </w:t>
      </w:r>
      <w:r w:rsidR="00A42A3B" w:rsidRPr="00D55833">
        <w:rPr>
          <w:rFonts w:asciiTheme="majorBidi" w:hAnsiTheme="majorBidi" w:cstheme="majorBidi"/>
          <w:b/>
          <w:bCs/>
          <w:smallCaps/>
        </w:rPr>
        <w:t>Empathy</w:t>
      </w:r>
    </w:p>
    <w:p w14:paraId="048E3E40" w14:textId="3BC43410" w:rsidR="000775EA" w:rsidRPr="00D55833" w:rsidRDefault="004A5A72" w:rsidP="00DC2AA1">
      <w:pPr>
        <w:spacing w:after="120"/>
        <w:jc w:val="left"/>
        <w:rPr>
          <w:rFonts w:asciiTheme="majorBidi" w:hAnsiTheme="majorBidi" w:cstheme="majorBidi"/>
        </w:rPr>
      </w:pPr>
      <w:r w:rsidRPr="00D55833">
        <w:rPr>
          <w:rFonts w:asciiTheme="majorBidi" w:hAnsiTheme="majorBidi" w:cstheme="majorBidi"/>
        </w:rPr>
        <w:t>Stewart</w:t>
      </w:r>
      <w:r w:rsidR="00FB08E5" w:rsidRPr="00D55833">
        <w:rPr>
          <w:rFonts w:asciiTheme="majorBidi" w:hAnsiTheme="majorBidi" w:cstheme="majorBidi"/>
        </w:rPr>
        <w:t xml:space="preserve"> </w:t>
      </w:r>
      <w:r w:rsidRPr="00D55833">
        <w:rPr>
          <w:rFonts w:asciiTheme="majorBidi" w:hAnsiTheme="majorBidi" w:cstheme="majorBidi"/>
        </w:rPr>
        <w:t>Macaulay</w:t>
      </w:r>
      <w:r w:rsidR="00FE2114" w:rsidRPr="00D55833">
        <w:rPr>
          <w:rFonts w:asciiTheme="majorBidi" w:hAnsiTheme="majorBidi" w:cstheme="majorBidi"/>
        </w:rPr>
        <w:t>’</w:t>
      </w:r>
      <w:r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influential</w:t>
      </w:r>
      <w:r w:rsidR="00FB08E5" w:rsidRPr="00D55833">
        <w:rPr>
          <w:rFonts w:asciiTheme="majorBidi" w:hAnsiTheme="majorBidi" w:cstheme="majorBidi"/>
        </w:rPr>
        <w:t xml:space="preserve"> </w:t>
      </w:r>
      <w:r w:rsidR="00425D8E" w:rsidRPr="00D55833">
        <w:rPr>
          <w:rFonts w:asciiTheme="majorBidi" w:hAnsiTheme="majorBidi" w:cstheme="majorBidi"/>
        </w:rPr>
        <w:fldChar w:fldCharType="begin"/>
      </w:r>
      <w:r w:rsidR="00C613EB" w:rsidRPr="00D55833">
        <w:rPr>
          <w:rFonts w:asciiTheme="majorBidi" w:hAnsiTheme="majorBidi" w:cstheme="majorBidi"/>
        </w:rPr>
        <w:instrText xml:space="preserve"> ADDIN ZOTERO_ITEM CSL_CITATION {"citationID":"JFwazaSO","properties":{"formattedCitation":"(Macaulay, 1963)","plainCitation":"(Macaulay, 1963)","dontUpdate":true,"noteIndex":0},"citationItems":[{"id":1020,"uris":["http://zotero.org/users/4438799/items/GEM44V3W"],"itemData":{"id":1020,"type":"article-journal","abstract":"[Preliminary findings indicate that businessmen often fail to plan exchange relationships completely, and seldom use legal sanctions to adjust these relationships or to settle disputes. Planning and legal sanctions are often unnecessary and may have undesirable consequences. Transactions are planned and legal sanctions are used when the gains are thought to outweigh the costs. The power to decide whether the gains from using contract outweigh the costs will be held by individuals having different occupational roles. The occupational role influences the decision that is made.]","archive":"JSTOR","container-title":"American Sociological Review","DOI":"10.2307/2090458","ISSN":"0003-1224","issue":"1","page":"55-67","source":"JSTOR","title":"Non-Contractual Relations in Business: A Preliminary Study","title-short":"Non-Contractual Relations in Business","volume":"28","author":[{"family":"Macaulay","given":"Stewart"}],"issued":{"date-parts":[["1963"]]}}}],"schema":"https://github.com/citation-style-language/schema/raw/master/csl-citation.json"} </w:instrText>
      </w:r>
      <w:r w:rsidR="00425D8E" w:rsidRPr="00D55833">
        <w:rPr>
          <w:rFonts w:asciiTheme="majorBidi" w:hAnsiTheme="majorBidi" w:cstheme="majorBidi"/>
        </w:rPr>
        <w:fldChar w:fldCharType="separate"/>
      </w:r>
      <w:r w:rsidR="00425D8E" w:rsidRPr="00D55833">
        <w:rPr>
          <w:rFonts w:asciiTheme="majorBidi" w:hAnsiTheme="majorBidi" w:cstheme="majorBidi"/>
        </w:rPr>
        <w:t>1963</w:t>
      </w:r>
      <w:r w:rsidR="00425D8E" w:rsidRPr="00D55833">
        <w:rPr>
          <w:rFonts w:asciiTheme="majorBidi" w:hAnsiTheme="majorBidi" w:cstheme="majorBidi"/>
        </w:rPr>
        <w:fldChar w:fldCharType="end"/>
      </w:r>
      <w:r w:rsidR="00FB08E5" w:rsidRPr="00D55833">
        <w:rPr>
          <w:rFonts w:asciiTheme="majorBidi" w:hAnsiTheme="majorBidi" w:cstheme="majorBidi"/>
        </w:rPr>
        <w:t xml:space="preserve"> </w:t>
      </w:r>
      <w:r w:rsidRPr="00D55833">
        <w:rPr>
          <w:rFonts w:asciiTheme="majorBidi" w:hAnsiTheme="majorBidi" w:cstheme="majorBidi"/>
        </w:rPr>
        <w:t>paper</w:t>
      </w:r>
      <w:ins w:id="1232" w:author="JJ" w:date="2024-02-19T11:43:00Z">
        <w:r w:rsidR="007D6A56">
          <w:rPr>
            <w:rFonts w:asciiTheme="majorBidi" w:hAnsiTheme="majorBidi" w:cstheme="majorBidi"/>
          </w:rPr>
          <w:t xml:space="preserve"> </w:t>
        </w:r>
      </w:ins>
      <w:del w:id="1233" w:author="JJ" w:date="2024-02-19T11:43:00Z">
        <w:r w:rsidRPr="00D55833" w:rsidDel="007D6A56">
          <w:rPr>
            <w:rFonts w:asciiTheme="majorBidi" w:hAnsiTheme="majorBidi" w:cstheme="majorBidi"/>
          </w:rPr>
          <w:delText>,</w:delText>
        </w:r>
        <w:r w:rsidR="00FB08E5" w:rsidRPr="00D55833" w:rsidDel="007D6A56">
          <w:rPr>
            <w:rFonts w:asciiTheme="majorBidi" w:hAnsiTheme="majorBidi" w:cstheme="majorBidi"/>
          </w:rPr>
          <w:delText xml:space="preserve"> </w:delText>
        </w:r>
      </w:del>
      <w:r w:rsidR="00425D8E" w:rsidRPr="00D55833">
        <w:rPr>
          <w:rFonts w:asciiTheme="majorBidi" w:hAnsiTheme="majorBidi" w:cstheme="majorBidi"/>
        </w:rPr>
        <w:t>convincingly</w:t>
      </w:r>
      <w:r w:rsidR="00FB08E5" w:rsidRPr="00D55833">
        <w:rPr>
          <w:rFonts w:asciiTheme="majorBidi" w:hAnsiTheme="majorBidi" w:cstheme="majorBidi"/>
        </w:rPr>
        <w:t xml:space="preserve"> </w:t>
      </w:r>
      <w:r w:rsidR="00425D8E" w:rsidRPr="00D55833">
        <w:rPr>
          <w:rFonts w:asciiTheme="majorBidi" w:hAnsiTheme="majorBidi" w:cstheme="majorBidi"/>
        </w:rPr>
        <w:t>demonstrated</w:t>
      </w:r>
      <w:r w:rsidR="00FB08E5" w:rsidRPr="00D55833">
        <w:rPr>
          <w:rFonts w:asciiTheme="majorBidi" w:hAnsiTheme="majorBidi" w:cstheme="majorBidi"/>
        </w:rPr>
        <w:t xml:space="preserve"> </w:t>
      </w:r>
      <w:r w:rsidR="00425D8E" w:rsidRPr="00D55833">
        <w:rPr>
          <w:rFonts w:asciiTheme="majorBidi" w:hAnsiTheme="majorBidi" w:cstheme="majorBidi"/>
        </w:rPr>
        <w:t>that</w:t>
      </w:r>
      <w:r w:rsidR="00FB08E5" w:rsidRPr="00D55833">
        <w:rPr>
          <w:rFonts w:asciiTheme="majorBidi" w:hAnsiTheme="majorBidi" w:cstheme="majorBidi"/>
        </w:rPr>
        <w:t xml:space="preserve"> </w:t>
      </w:r>
      <w:r w:rsidR="00425D8E" w:rsidRPr="00D55833">
        <w:rPr>
          <w:rFonts w:asciiTheme="majorBidi" w:hAnsiTheme="majorBidi" w:cstheme="majorBidi"/>
        </w:rPr>
        <w:t>individuals</w:t>
      </w:r>
      <w:r w:rsidR="00FB08E5" w:rsidRPr="00D55833">
        <w:rPr>
          <w:rFonts w:asciiTheme="majorBidi" w:hAnsiTheme="majorBidi" w:cstheme="majorBidi"/>
        </w:rPr>
        <w:t xml:space="preserve"> </w:t>
      </w:r>
      <w:r w:rsidR="00425D8E" w:rsidRPr="00D55833">
        <w:rPr>
          <w:rFonts w:asciiTheme="majorBidi" w:hAnsiTheme="majorBidi" w:cstheme="majorBidi"/>
        </w:rPr>
        <w:t>frequently</w:t>
      </w:r>
      <w:r w:rsidR="00FB08E5" w:rsidRPr="00D55833">
        <w:rPr>
          <w:rFonts w:asciiTheme="majorBidi" w:hAnsiTheme="majorBidi" w:cstheme="majorBidi"/>
        </w:rPr>
        <w:t xml:space="preserve"> </w:t>
      </w:r>
      <w:r w:rsidR="00425D8E" w:rsidRPr="00D55833">
        <w:rPr>
          <w:rFonts w:asciiTheme="majorBidi" w:hAnsiTheme="majorBidi" w:cstheme="majorBidi"/>
        </w:rPr>
        <w:t>do</w:t>
      </w:r>
      <w:r w:rsidR="00FB08E5" w:rsidRPr="00D55833">
        <w:rPr>
          <w:rFonts w:asciiTheme="majorBidi" w:hAnsiTheme="majorBidi" w:cstheme="majorBidi"/>
        </w:rPr>
        <w:t xml:space="preserve"> </w:t>
      </w:r>
      <w:r w:rsidR="00425D8E" w:rsidRPr="00D55833">
        <w:rPr>
          <w:rFonts w:asciiTheme="majorBidi" w:hAnsiTheme="majorBidi" w:cstheme="majorBidi"/>
        </w:rPr>
        <w:t>not</w:t>
      </w:r>
      <w:r w:rsidR="00FB08E5" w:rsidRPr="00D55833">
        <w:rPr>
          <w:rFonts w:asciiTheme="majorBidi" w:hAnsiTheme="majorBidi" w:cstheme="majorBidi"/>
        </w:rPr>
        <w:t xml:space="preserve"> </w:t>
      </w:r>
      <w:r w:rsidR="00425D8E" w:rsidRPr="00D55833">
        <w:rPr>
          <w:rFonts w:asciiTheme="majorBidi" w:hAnsiTheme="majorBidi" w:cstheme="majorBidi"/>
        </w:rPr>
        <w:t>insist</w:t>
      </w:r>
      <w:r w:rsidR="00FB08E5" w:rsidRPr="00D55833">
        <w:rPr>
          <w:rFonts w:asciiTheme="majorBidi" w:hAnsiTheme="majorBidi" w:cstheme="majorBidi"/>
        </w:rPr>
        <w:t xml:space="preserve"> </w:t>
      </w:r>
      <w:r w:rsidR="00425D8E" w:rsidRPr="00D55833">
        <w:rPr>
          <w:rFonts w:asciiTheme="majorBidi" w:hAnsiTheme="majorBidi" w:cstheme="majorBidi"/>
        </w:rPr>
        <w:t>on</w:t>
      </w:r>
      <w:r w:rsidR="00FB08E5" w:rsidRPr="00D55833">
        <w:rPr>
          <w:rFonts w:asciiTheme="majorBidi" w:hAnsiTheme="majorBidi" w:cstheme="majorBidi"/>
        </w:rPr>
        <w:t xml:space="preserve"> </w:t>
      </w:r>
      <w:r w:rsidR="00425D8E" w:rsidRPr="00D55833">
        <w:rPr>
          <w:rFonts w:asciiTheme="majorBidi" w:hAnsiTheme="majorBidi" w:cstheme="majorBidi"/>
        </w:rPr>
        <w:t>enforcing</w:t>
      </w:r>
      <w:r w:rsidR="00FB08E5" w:rsidRPr="00D55833">
        <w:rPr>
          <w:rFonts w:asciiTheme="majorBidi" w:hAnsiTheme="majorBidi" w:cstheme="majorBidi"/>
        </w:rPr>
        <w:t xml:space="preserve"> </w:t>
      </w:r>
      <w:r w:rsidR="00425D8E" w:rsidRPr="00D55833">
        <w:rPr>
          <w:rFonts w:asciiTheme="majorBidi" w:hAnsiTheme="majorBidi" w:cstheme="majorBidi"/>
        </w:rPr>
        <w:t>their</w:t>
      </w:r>
      <w:r w:rsidR="00FB08E5" w:rsidRPr="00D55833">
        <w:rPr>
          <w:rFonts w:asciiTheme="majorBidi" w:hAnsiTheme="majorBidi" w:cstheme="majorBidi"/>
        </w:rPr>
        <w:t xml:space="preserve"> </w:t>
      </w:r>
      <w:r w:rsidR="00425D8E" w:rsidRPr="00D55833">
        <w:rPr>
          <w:rFonts w:asciiTheme="majorBidi" w:hAnsiTheme="majorBidi" w:cstheme="majorBidi"/>
        </w:rPr>
        <w:t>contractual</w:t>
      </w:r>
      <w:r w:rsidR="00FB08E5" w:rsidRPr="00D55833">
        <w:rPr>
          <w:rFonts w:asciiTheme="majorBidi" w:hAnsiTheme="majorBidi" w:cstheme="majorBidi"/>
        </w:rPr>
        <w:t xml:space="preserve"> </w:t>
      </w:r>
      <w:r w:rsidR="00425D8E" w:rsidRPr="00D55833">
        <w:rPr>
          <w:rFonts w:asciiTheme="majorBidi" w:hAnsiTheme="majorBidi" w:cstheme="majorBidi"/>
        </w:rPr>
        <w:t>rights</w:t>
      </w:r>
      <w:ins w:id="1234" w:author="JJ" w:date="2024-02-21T11:19:00Z">
        <w:r w:rsidR="002F282B">
          <w:rPr>
            <w:rFonts w:asciiTheme="majorBidi" w:hAnsiTheme="majorBidi" w:cstheme="majorBidi"/>
          </w:rPr>
          <w:t xml:space="preserve">, </w:t>
        </w:r>
      </w:ins>
      <w:del w:id="1235" w:author="JJ" w:date="2024-02-21T11:19:00Z">
        <w:r w:rsidR="00FB08E5" w:rsidRPr="00D55833" w:rsidDel="002F282B">
          <w:rPr>
            <w:rFonts w:asciiTheme="majorBidi" w:hAnsiTheme="majorBidi" w:cstheme="majorBidi"/>
          </w:rPr>
          <w:delText xml:space="preserve"> </w:delText>
        </w:r>
      </w:del>
      <w:del w:id="1236" w:author="Susan Doron" w:date="2024-03-04T14:04:00Z">
        <w:r w:rsidR="002F7589" w:rsidRPr="00D55833" w:rsidDel="0019524E">
          <w:rPr>
            <w:rFonts w:asciiTheme="majorBidi" w:hAnsiTheme="majorBidi" w:cstheme="majorBidi"/>
          </w:rPr>
          <w:delText>and</w:delText>
        </w:r>
      </w:del>
      <w:ins w:id="1237" w:author="JJ" w:date="2024-02-21T14:20:00Z">
        <w:del w:id="1238" w:author="Susan Doron" w:date="2024-03-04T14:04:00Z">
          <w:r w:rsidR="0021464C" w:rsidDel="0019524E">
            <w:rPr>
              <w:rFonts w:asciiTheme="majorBidi" w:hAnsiTheme="majorBidi" w:cstheme="majorBidi"/>
            </w:rPr>
            <w:delText xml:space="preserve"> </w:delText>
          </w:r>
        </w:del>
        <w:r w:rsidR="0021464C">
          <w:rPr>
            <w:rFonts w:asciiTheme="majorBidi" w:hAnsiTheme="majorBidi" w:cstheme="majorBidi"/>
          </w:rPr>
          <w:t>instead</w:t>
        </w:r>
      </w:ins>
      <w:r w:rsidR="00FB08E5" w:rsidRPr="00D55833">
        <w:rPr>
          <w:rFonts w:asciiTheme="majorBidi" w:hAnsiTheme="majorBidi" w:cstheme="majorBidi"/>
        </w:rPr>
        <w:t xml:space="preserve"> </w:t>
      </w:r>
      <w:ins w:id="1239" w:author="JJ" w:date="2024-02-21T11:19:00Z">
        <w:r w:rsidR="002F282B">
          <w:rPr>
            <w:rFonts w:asciiTheme="majorBidi" w:hAnsiTheme="majorBidi" w:cstheme="majorBidi"/>
          </w:rPr>
          <w:t>opt</w:t>
        </w:r>
      </w:ins>
      <w:ins w:id="1240" w:author="Susan Doron" w:date="2024-03-04T14:04:00Z">
        <w:r w:rsidR="0019524E">
          <w:rPr>
            <w:rFonts w:asciiTheme="majorBidi" w:hAnsiTheme="majorBidi" w:cstheme="majorBidi"/>
          </w:rPr>
          <w:t>ing</w:t>
        </w:r>
      </w:ins>
      <w:ins w:id="1241" w:author="JJ" w:date="2024-02-21T11:19:00Z">
        <w:r w:rsidR="002F282B">
          <w:rPr>
            <w:rFonts w:asciiTheme="majorBidi" w:hAnsiTheme="majorBidi" w:cstheme="majorBidi"/>
          </w:rPr>
          <w:t xml:space="preserve"> to </w:t>
        </w:r>
      </w:ins>
      <w:r w:rsidR="00425D8E" w:rsidRPr="00D55833">
        <w:rPr>
          <w:rFonts w:asciiTheme="majorBidi" w:hAnsiTheme="majorBidi" w:cstheme="majorBidi"/>
        </w:rPr>
        <w:t>disregard</w:t>
      </w:r>
      <w:r w:rsidR="00FB08E5" w:rsidRPr="00D55833">
        <w:rPr>
          <w:rFonts w:asciiTheme="majorBidi" w:hAnsiTheme="majorBidi" w:cstheme="majorBidi"/>
        </w:rPr>
        <w:t xml:space="preserve"> </w:t>
      </w:r>
      <w:r w:rsidR="00425D8E" w:rsidRPr="00D55833">
        <w:rPr>
          <w:rFonts w:asciiTheme="majorBidi" w:hAnsiTheme="majorBidi" w:cstheme="majorBidi"/>
        </w:rPr>
        <w:t>breaches.</w:t>
      </w:r>
      <w:r w:rsidR="00FB08E5" w:rsidRPr="00D55833">
        <w:rPr>
          <w:rFonts w:asciiTheme="majorBidi" w:hAnsiTheme="majorBidi" w:cstheme="majorBidi"/>
        </w:rPr>
        <w:t xml:space="preserve"> </w:t>
      </w:r>
      <w:ins w:id="1242" w:author="Susan Doron" w:date="2024-03-04T20:25:00Z">
        <w:r w:rsidR="00C6596B">
          <w:rPr>
            <w:rFonts w:asciiTheme="majorBidi" w:hAnsiTheme="majorBidi" w:cstheme="majorBidi"/>
          </w:rPr>
          <w:t>Traditionally, t</w:t>
        </w:r>
      </w:ins>
      <w:del w:id="1243" w:author="Susan Doron" w:date="2024-03-04T20:25:00Z">
        <w:r w:rsidR="000775EA" w:rsidRPr="00D55833" w:rsidDel="00C6596B">
          <w:rPr>
            <w:rFonts w:asciiTheme="majorBidi" w:hAnsiTheme="majorBidi" w:cstheme="majorBidi"/>
          </w:rPr>
          <w:delText>T</w:delText>
        </w:r>
      </w:del>
      <w:r w:rsidR="000775EA" w:rsidRPr="00D55833">
        <w:rPr>
          <w:rFonts w:asciiTheme="majorBidi" w:hAnsiTheme="majorBidi" w:cstheme="majorBidi"/>
        </w:rPr>
        <w:t>his</w:t>
      </w:r>
      <w:r w:rsidR="00FB08E5" w:rsidRPr="00D55833">
        <w:rPr>
          <w:rFonts w:asciiTheme="majorBidi" w:hAnsiTheme="majorBidi" w:cstheme="majorBidi"/>
        </w:rPr>
        <w:t xml:space="preserve"> </w:t>
      </w:r>
      <w:r w:rsidR="007A3845" w:rsidRPr="00D55833">
        <w:rPr>
          <w:rFonts w:asciiTheme="majorBidi" w:hAnsiTheme="majorBidi" w:cstheme="majorBidi"/>
        </w:rPr>
        <w:t xml:space="preserve">has been </w:t>
      </w:r>
      <w:del w:id="1244" w:author="Susan Doron" w:date="2024-03-04T20:25:00Z">
        <w:r w:rsidR="007A3845" w:rsidRPr="00D55833" w:rsidDel="00C6596B">
          <w:rPr>
            <w:rFonts w:asciiTheme="majorBidi" w:hAnsiTheme="majorBidi" w:cstheme="majorBidi"/>
          </w:rPr>
          <w:delText xml:space="preserve">classically </w:delText>
        </w:r>
      </w:del>
      <w:r w:rsidR="000775EA" w:rsidRPr="00D55833">
        <w:rPr>
          <w:rFonts w:asciiTheme="majorBidi" w:hAnsiTheme="majorBidi" w:cstheme="majorBidi"/>
        </w:rPr>
        <w:t>explained</w:t>
      </w:r>
      <w:r w:rsidR="00FB08E5" w:rsidRPr="00D55833">
        <w:rPr>
          <w:rFonts w:asciiTheme="majorBidi" w:hAnsiTheme="majorBidi" w:cstheme="majorBidi"/>
        </w:rPr>
        <w:t xml:space="preserve"> </w:t>
      </w:r>
      <w:r w:rsidR="000775EA" w:rsidRPr="00D55833">
        <w:rPr>
          <w:rFonts w:asciiTheme="majorBidi" w:hAnsiTheme="majorBidi" w:cstheme="majorBidi"/>
        </w:rPr>
        <w:t>by</w:t>
      </w:r>
      <w:r w:rsidR="00FB08E5" w:rsidRPr="00D55833">
        <w:rPr>
          <w:rFonts w:asciiTheme="majorBidi" w:hAnsiTheme="majorBidi" w:cstheme="majorBidi"/>
        </w:rPr>
        <w:t xml:space="preserve"> </w:t>
      </w:r>
      <w:r w:rsidR="000775EA"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value</w:t>
      </w:r>
      <w:r w:rsidR="00FB08E5" w:rsidRPr="00D55833">
        <w:rPr>
          <w:rFonts w:asciiTheme="majorBidi" w:hAnsiTheme="majorBidi" w:cstheme="majorBidi"/>
        </w:rPr>
        <w:t xml:space="preserve"> </w:t>
      </w:r>
      <w:r w:rsidR="000775EA" w:rsidRPr="00D55833">
        <w:rPr>
          <w:rFonts w:asciiTheme="majorBidi" w:hAnsiTheme="majorBidi" w:cstheme="majorBidi"/>
        </w:rPr>
        <w:t>people</w:t>
      </w:r>
      <w:r w:rsidR="00FB08E5" w:rsidRPr="00D55833">
        <w:rPr>
          <w:rFonts w:asciiTheme="majorBidi" w:hAnsiTheme="majorBidi" w:cstheme="majorBidi"/>
        </w:rPr>
        <w:t xml:space="preserve"> </w:t>
      </w:r>
      <w:r w:rsidRPr="00D55833">
        <w:rPr>
          <w:rFonts w:asciiTheme="majorBidi" w:hAnsiTheme="majorBidi" w:cstheme="majorBidi"/>
        </w:rPr>
        <w:t>place</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preserving</w:t>
      </w:r>
      <w:r w:rsidR="00FB08E5" w:rsidRPr="00D55833">
        <w:rPr>
          <w:rFonts w:asciiTheme="majorBidi" w:hAnsiTheme="majorBidi" w:cstheme="majorBidi"/>
        </w:rPr>
        <w:t xml:space="preserve"> </w:t>
      </w:r>
      <w:r w:rsidRPr="00D55833">
        <w:rPr>
          <w:rFonts w:asciiTheme="majorBidi" w:hAnsiTheme="majorBidi" w:cstheme="majorBidi"/>
        </w:rPr>
        <w:t>trust</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long-term</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relationships,</w:t>
      </w:r>
      <w:r w:rsidR="00FB08E5" w:rsidRPr="00D55833">
        <w:rPr>
          <w:rFonts w:asciiTheme="majorBidi" w:hAnsiTheme="majorBidi" w:cstheme="majorBidi"/>
        </w:rPr>
        <w:t xml:space="preserve"> </w:t>
      </w:r>
      <w:r w:rsidR="003C067D" w:rsidRPr="00D55833">
        <w:rPr>
          <w:rFonts w:asciiTheme="majorBidi" w:hAnsiTheme="majorBidi" w:cstheme="majorBidi"/>
        </w:rPr>
        <w:t>especially</w:t>
      </w:r>
      <w:r w:rsidR="00FB08E5" w:rsidRPr="00D55833">
        <w:rPr>
          <w:rFonts w:asciiTheme="majorBidi" w:hAnsiTheme="majorBidi" w:cstheme="majorBidi"/>
        </w:rPr>
        <w:t xml:space="preserve"> </w:t>
      </w:r>
      <w:r w:rsidR="003C067D" w:rsidRPr="00D55833">
        <w:rPr>
          <w:rFonts w:asciiTheme="majorBidi" w:hAnsiTheme="majorBidi" w:cstheme="majorBidi"/>
        </w:rPr>
        <w:t>in</w:t>
      </w:r>
      <w:r w:rsidR="00FB08E5" w:rsidRPr="00D55833">
        <w:rPr>
          <w:rFonts w:asciiTheme="majorBidi" w:hAnsiTheme="majorBidi" w:cstheme="majorBidi"/>
        </w:rPr>
        <w:t xml:space="preserve"> </w:t>
      </w:r>
      <w:r w:rsidR="003C067D" w:rsidRPr="00D55833">
        <w:rPr>
          <w:rFonts w:asciiTheme="majorBidi" w:hAnsiTheme="majorBidi" w:cstheme="majorBidi"/>
        </w:rPr>
        <w:t>closed</w:t>
      </w:r>
      <w:r w:rsidR="00FB08E5" w:rsidRPr="00D55833">
        <w:rPr>
          <w:rFonts w:asciiTheme="majorBidi" w:hAnsiTheme="majorBidi" w:cstheme="majorBidi"/>
        </w:rPr>
        <w:t xml:space="preserve"> </w:t>
      </w:r>
      <w:r w:rsidR="003C067D" w:rsidRPr="00D55833">
        <w:rPr>
          <w:rFonts w:asciiTheme="majorBidi" w:hAnsiTheme="majorBidi" w:cstheme="majorBidi"/>
        </w:rPr>
        <w:t>business</w:t>
      </w:r>
      <w:r w:rsidR="00FB08E5" w:rsidRPr="00D55833">
        <w:rPr>
          <w:rFonts w:asciiTheme="majorBidi" w:hAnsiTheme="majorBidi" w:cstheme="majorBidi"/>
        </w:rPr>
        <w:t xml:space="preserve"> </w:t>
      </w:r>
      <w:r w:rsidR="003C067D" w:rsidRPr="00D55833">
        <w:rPr>
          <w:rFonts w:asciiTheme="majorBidi" w:hAnsiTheme="majorBidi" w:cstheme="majorBidi"/>
        </w:rPr>
        <w:t>communities</w:t>
      </w:r>
      <w:r w:rsidR="00FE2114" w:rsidRPr="00D55833">
        <w:rPr>
          <w:rFonts w:asciiTheme="majorBidi" w:hAnsiTheme="majorBidi" w:cstheme="majorBidi"/>
        </w:rPr>
        <w:t>,</w:t>
      </w:r>
      <w:r w:rsidR="00F02A15" w:rsidRPr="00D55833">
        <w:rPr>
          <w:rStyle w:val="FootnoteReference"/>
          <w:rFonts w:asciiTheme="majorBidi" w:hAnsiTheme="majorBidi" w:cstheme="majorBidi"/>
        </w:rPr>
        <w:footnoteReference w:id="15"/>
      </w:r>
      <w:r w:rsidR="00FB08E5" w:rsidRPr="00D55833">
        <w:rPr>
          <w:rFonts w:asciiTheme="majorBidi" w:hAnsiTheme="majorBidi" w:cstheme="majorBidi"/>
        </w:rPr>
        <w:t xml:space="preserve"> </w:t>
      </w:r>
      <w:r w:rsidR="003C067D" w:rsidRPr="00D55833">
        <w:rPr>
          <w:rFonts w:asciiTheme="majorBidi" w:hAnsiTheme="majorBidi" w:cstheme="majorBidi"/>
        </w:rPr>
        <w:t>as</w:t>
      </w:r>
      <w:r w:rsidR="00FB08E5" w:rsidRPr="00D55833">
        <w:rPr>
          <w:rFonts w:asciiTheme="majorBidi" w:hAnsiTheme="majorBidi" w:cstheme="majorBidi"/>
        </w:rPr>
        <w:t xml:space="preserve"> </w:t>
      </w:r>
      <w:r w:rsidR="003C067D" w:rsidRPr="00D55833">
        <w:rPr>
          <w:rFonts w:asciiTheme="majorBidi" w:hAnsiTheme="majorBidi" w:cstheme="majorBidi"/>
        </w:rPr>
        <w:t>well</w:t>
      </w:r>
      <w:r w:rsidR="00FB08E5" w:rsidRPr="00D55833">
        <w:rPr>
          <w:rFonts w:asciiTheme="majorBidi" w:hAnsiTheme="majorBidi" w:cstheme="majorBidi"/>
        </w:rPr>
        <w:t xml:space="preserve"> </w:t>
      </w:r>
      <w:r w:rsidR="003C067D" w:rsidRPr="00D55833">
        <w:rPr>
          <w:rFonts w:asciiTheme="majorBidi" w:hAnsiTheme="majorBidi" w:cstheme="majorBidi"/>
        </w:rPr>
        <w:t>as</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importance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maintaining</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positive</w:t>
      </w:r>
      <w:r w:rsidR="00FB08E5" w:rsidRPr="00D55833">
        <w:rPr>
          <w:rFonts w:asciiTheme="majorBidi" w:hAnsiTheme="majorBidi" w:cstheme="majorBidi"/>
        </w:rPr>
        <w:t xml:space="preserve"> </w:t>
      </w:r>
      <w:r w:rsidRPr="00D55833">
        <w:rPr>
          <w:rFonts w:asciiTheme="majorBidi" w:hAnsiTheme="majorBidi" w:cstheme="majorBidi"/>
        </w:rPr>
        <w:t>reputation</w:t>
      </w:r>
      <w:r w:rsidR="00FB08E5" w:rsidRPr="00D55833">
        <w:rPr>
          <w:rFonts w:asciiTheme="majorBidi" w:hAnsiTheme="majorBidi" w:cstheme="majorBidi"/>
        </w:rPr>
        <w:t xml:space="preserve"> </w:t>
      </w:r>
      <w:r w:rsidRPr="00D55833">
        <w:rPr>
          <w:rFonts w:asciiTheme="majorBidi" w:hAnsiTheme="majorBidi" w:cstheme="majorBidi"/>
        </w:rPr>
        <w:t>among</w:t>
      </w:r>
      <w:r w:rsidR="00FB08E5" w:rsidRPr="00D55833">
        <w:rPr>
          <w:rFonts w:asciiTheme="majorBidi" w:hAnsiTheme="majorBidi" w:cstheme="majorBidi"/>
        </w:rPr>
        <w:t xml:space="preserve"> </w:t>
      </w:r>
      <w:r w:rsidRPr="00D55833">
        <w:rPr>
          <w:rFonts w:asciiTheme="majorBidi" w:hAnsiTheme="majorBidi" w:cstheme="majorBidi"/>
        </w:rPr>
        <w:t>repeat</w:t>
      </w:r>
      <w:r w:rsidR="00FB08E5" w:rsidRPr="00D55833">
        <w:rPr>
          <w:rFonts w:asciiTheme="majorBidi" w:hAnsiTheme="majorBidi" w:cstheme="majorBidi"/>
        </w:rPr>
        <w:t xml:space="preserve"> </w:t>
      </w:r>
      <w:r w:rsidRPr="00D55833">
        <w:rPr>
          <w:rFonts w:asciiTheme="majorBidi" w:hAnsiTheme="majorBidi" w:cstheme="majorBidi"/>
        </w:rPr>
        <w:t>players</w:t>
      </w:r>
      <w:r w:rsidR="00FE2114" w:rsidRPr="00D55833">
        <w:rPr>
          <w:rFonts w:asciiTheme="majorBidi" w:hAnsiTheme="majorBidi" w:cstheme="majorBidi"/>
        </w:rPr>
        <w:t>.</w:t>
      </w:r>
      <w:r w:rsidR="00F02A15" w:rsidRPr="00D55833">
        <w:rPr>
          <w:rStyle w:val="FootnoteReference"/>
          <w:rFonts w:asciiTheme="majorBidi" w:hAnsiTheme="majorBidi" w:cstheme="majorBidi"/>
        </w:rPr>
        <w:footnoteReference w:id="16"/>
      </w:r>
    </w:p>
    <w:p w14:paraId="67D93C83" w14:textId="38C7ECFF" w:rsidR="002F7589" w:rsidRPr="00D55833" w:rsidRDefault="000775EA" w:rsidP="00DC2AA1">
      <w:pPr>
        <w:spacing w:after="120"/>
        <w:jc w:val="left"/>
        <w:rPr>
          <w:rFonts w:asciiTheme="majorBidi" w:hAnsiTheme="majorBidi" w:cstheme="majorBidi"/>
        </w:rPr>
      </w:pPr>
      <w:r w:rsidRPr="00D55833">
        <w:rPr>
          <w:rFonts w:asciiTheme="majorBidi" w:hAnsiTheme="majorBidi" w:cstheme="majorBidi"/>
        </w:rPr>
        <w:tab/>
      </w:r>
      <w:ins w:id="1535" w:author="Susan Doron" w:date="2024-03-04T20:25:00Z">
        <w:r w:rsidR="001B0CFD">
          <w:rPr>
            <w:rFonts w:asciiTheme="majorBidi" w:hAnsiTheme="majorBidi" w:cstheme="majorBidi"/>
          </w:rPr>
          <w:t>This</w:t>
        </w:r>
      </w:ins>
      <w:del w:id="1536" w:author="Susan Doron" w:date="2024-03-04T20:25:00Z">
        <w:r w:rsidR="00FE2114" w:rsidRPr="00D55833" w:rsidDel="001B0CFD">
          <w:rPr>
            <w:rFonts w:asciiTheme="majorBidi" w:hAnsiTheme="majorBidi" w:cstheme="majorBidi"/>
          </w:rPr>
          <w:delText>A</w:delText>
        </w:r>
        <w:r w:rsidRPr="00D55833" w:rsidDel="001B0CFD">
          <w:rPr>
            <w:rFonts w:asciiTheme="majorBidi" w:hAnsiTheme="majorBidi" w:cstheme="majorBidi"/>
          </w:rPr>
          <w:delText>n</w:delText>
        </w:r>
      </w:del>
      <w:r w:rsidR="00FB08E5" w:rsidRPr="00D55833">
        <w:rPr>
          <w:rFonts w:asciiTheme="majorBidi" w:hAnsiTheme="majorBidi" w:cstheme="majorBidi"/>
        </w:rPr>
        <w:t xml:space="preserve"> </w:t>
      </w:r>
      <w:ins w:id="1537" w:author="Susan Doron" w:date="2024-03-04T20:25:00Z">
        <w:r w:rsidR="001B0CFD">
          <w:rPr>
            <w:rFonts w:asciiTheme="majorBidi" w:hAnsiTheme="majorBidi" w:cstheme="majorBidi"/>
          </w:rPr>
          <w:t>phenomenon</w:t>
        </w:r>
      </w:ins>
      <w:del w:id="1538" w:author="Susan Doron" w:date="2024-03-04T20:25:00Z">
        <w:r w:rsidR="004A5A72" w:rsidRPr="00D55833" w:rsidDel="001B0CFD">
          <w:rPr>
            <w:rFonts w:asciiTheme="majorBidi" w:hAnsiTheme="majorBidi" w:cstheme="majorBidi"/>
          </w:rPr>
          <w:delText>additional</w:delText>
        </w:r>
      </w:del>
      <w:r w:rsidR="00FB08E5" w:rsidRPr="00D55833">
        <w:rPr>
          <w:rFonts w:asciiTheme="majorBidi" w:hAnsiTheme="majorBidi" w:cstheme="majorBidi"/>
        </w:rPr>
        <w:t xml:space="preserve"> </w:t>
      </w:r>
      <w:ins w:id="1539" w:author="Susan Doron" w:date="2024-03-04T20:25:00Z">
        <w:r w:rsidR="001B0CFD">
          <w:rPr>
            <w:rFonts w:asciiTheme="majorBidi" w:hAnsiTheme="majorBidi" w:cstheme="majorBidi"/>
          </w:rPr>
          <w:t>may</w:t>
        </w:r>
      </w:ins>
      <w:del w:id="1540" w:author="Susan Doron" w:date="2024-03-04T20:25:00Z">
        <w:r w:rsidR="004A5A72" w:rsidRPr="00D55833" w:rsidDel="001B0CFD">
          <w:rPr>
            <w:rFonts w:asciiTheme="majorBidi" w:hAnsiTheme="majorBidi" w:cstheme="majorBidi"/>
          </w:rPr>
          <w:delText>explanation</w:delText>
        </w:r>
      </w:del>
      <w:r w:rsidR="00FB08E5" w:rsidRPr="00D55833">
        <w:rPr>
          <w:rFonts w:asciiTheme="majorBidi" w:hAnsiTheme="majorBidi" w:cstheme="majorBidi"/>
        </w:rPr>
        <w:t xml:space="preserve"> </w:t>
      </w:r>
      <w:ins w:id="1541" w:author="Susan Doron" w:date="2024-03-04T20:25:00Z">
        <w:r w:rsidR="001B0CFD">
          <w:rPr>
            <w:rFonts w:asciiTheme="majorBidi" w:hAnsiTheme="majorBidi" w:cstheme="majorBidi"/>
          </w:rPr>
          <w:t>have</w:t>
        </w:r>
      </w:ins>
      <w:del w:id="1542" w:author="Susan Doron" w:date="2024-03-04T20:25:00Z">
        <w:r w:rsidR="004A5A72" w:rsidRPr="00D55833" w:rsidDel="001B0CFD">
          <w:rPr>
            <w:rFonts w:asciiTheme="majorBidi" w:hAnsiTheme="majorBidi" w:cstheme="majorBidi"/>
          </w:rPr>
          <w:delText>for</w:delText>
        </w:r>
      </w:del>
      <w:r w:rsidR="00FB08E5" w:rsidRPr="00D55833">
        <w:rPr>
          <w:rFonts w:asciiTheme="majorBidi" w:hAnsiTheme="majorBidi" w:cstheme="majorBidi"/>
        </w:rPr>
        <w:t xml:space="preserve"> </w:t>
      </w:r>
      <w:ins w:id="1543" w:author="Susan Doron" w:date="2024-03-04T20:25:00Z">
        <w:r w:rsidR="001B0CFD">
          <w:rPr>
            <w:rFonts w:asciiTheme="majorBidi" w:hAnsiTheme="majorBidi" w:cstheme="majorBidi"/>
          </w:rPr>
          <w:t>an</w:t>
        </w:r>
      </w:ins>
      <w:del w:id="1544" w:author="Susan Doron" w:date="2024-03-04T20:25:00Z">
        <w:r w:rsidR="004A5A72" w:rsidRPr="00D55833" w:rsidDel="001B0CFD">
          <w:rPr>
            <w:rFonts w:asciiTheme="majorBidi" w:hAnsiTheme="majorBidi" w:cstheme="majorBidi"/>
          </w:rPr>
          <w:delText>this</w:delText>
        </w:r>
      </w:del>
      <w:r w:rsidR="00FB08E5" w:rsidRPr="00D55833">
        <w:rPr>
          <w:rFonts w:asciiTheme="majorBidi" w:hAnsiTheme="majorBidi" w:cstheme="majorBidi"/>
        </w:rPr>
        <w:t xml:space="preserve"> </w:t>
      </w:r>
      <w:ins w:id="1545" w:author="Susan Doron" w:date="2024-03-04T20:25:00Z">
        <w:r w:rsidR="001B0CFD">
          <w:rPr>
            <w:rFonts w:asciiTheme="majorBidi" w:hAnsiTheme="majorBidi" w:cstheme="majorBidi"/>
          </w:rPr>
          <w:t>explanation</w:t>
        </w:r>
      </w:ins>
      <w:del w:id="1546" w:author="Susan Doron" w:date="2024-03-04T20:25:00Z">
        <w:r w:rsidR="004A5A72" w:rsidRPr="00D55833" w:rsidDel="001B0CFD">
          <w:rPr>
            <w:rFonts w:asciiTheme="majorBidi" w:hAnsiTheme="majorBidi" w:cstheme="majorBidi"/>
          </w:rPr>
          <w:delText>phenomenon</w:delText>
        </w:r>
      </w:del>
      <w:r w:rsidR="00FB08E5" w:rsidRPr="00D55833">
        <w:rPr>
          <w:rFonts w:asciiTheme="majorBidi" w:hAnsiTheme="majorBidi" w:cstheme="majorBidi"/>
        </w:rPr>
        <w:t xml:space="preserve"> </w:t>
      </w:r>
      <w:ins w:id="1547" w:author="Susan Doron" w:date="2024-03-04T20:25:00Z">
        <w:r w:rsidR="001B0CFD">
          <w:rPr>
            <w:rFonts w:asciiTheme="majorBidi" w:hAnsiTheme="majorBidi" w:cstheme="majorBidi"/>
          </w:rPr>
          <w:t>that</w:t>
        </w:r>
      </w:ins>
      <w:del w:id="1548" w:author="Susan Doron" w:date="2024-03-04T20:25:00Z">
        <w:r w:rsidR="004A5A72" w:rsidRPr="00D55833" w:rsidDel="001B0CFD">
          <w:rPr>
            <w:rFonts w:asciiTheme="majorBidi" w:hAnsiTheme="majorBidi" w:cstheme="majorBidi"/>
          </w:rPr>
          <w:delText>may</w:delText>
        </w:r>
      </w:del>
      <w:r w:rsidR="00FB08E5" w:rsidRPr="00D55833">
        <w:rPr>
          <w:rFonts w:asciiTheme="majorBidi" w:hAnsiTheme="majorBidi" w:cstheme="majorBidi"/>
        </w:rPr>
        <w:t xml:space="preserve"> </w:t>
      </w:r>
      <w:ins w:id="1549" w:author="Susan Doron" w:date="2024-03-04T20:25:00Z">
        <w:r w:rsidR="001B0CFD">
          <w:rPr>
            <w:rFonts w:asciiTheme="majorBidi" w:hAnsiTheme="majorBidi" w:cstheme="majorBidi"/>
          </w:rPr>
          <w:t>goes</w:t>
        </w:r>
      </w:ins>
      <w:del w:id="1550" w:author="Susan Doron" w:date="2024-03-04T20:25:00Z">
        <w:r w:rsidR="00FE2114" w:rsidRPr="00D55833" w:rsidDel="001B0CFD">
          <w:rPr>
            <w:rFonts w:asciiTheme="majorBidi" w:hAnsiTheme="majorBidi" w:cstheme="majorBidi"/>
          </w:rPr>
          <w:delText>go</w:delText>
        </w:r>
      </w:del>
      <w:r w:rsidR="00FB08E5" w:rsidRPr="00D55833">
        <w:rPr>
          <w:rFonts w:asciiTheme="majorBidi" w:hAnsiTheme="majorBidi" w:cstheme="majorBidi"/>
        </w:rPr>
        <w:t xml:space="preserve"> </w:t>
      </w:r>
      <w:r w:rsidR="00FE2114" w:rsidRPr="00D55833">
        <w:rPr>
          <w:rFonts w:asciiTheme="majorBidi" w:hAnsiTheme="majorBidi" w:cstheme="majorBidi"/>
        </w:rPr>
        <w:t>beyond</w:t>
      </w:r>
      <w:r w:rsidR="00FB08E5" w:rsidRPr="00D55833">
        <w:rPr>
          <w:rFonts w:asciiTheme="majorBidi" w:hAnsiTheme="majorBidi" w:cstheme="majorBidi"/>
        </w:rPr>
        <w:t xml:space="preserve"> </w:t>
      </w:r>
      <w:r w:rsidR="001577AB" w:rsidRPr="00D55833">
        <w:rPr>
          <w:rFonts w:asciiTheme="majorBidi" w:hAnsiTheme="majorBidi" w:cstheme="majorBidi"/>
        </w:rPr>
        <w:t xml:space="preserve">self-interest </w:t>
      </w:r>
      <w:r w:rsidR="00FE2114" w:rsidRPr="00D55833">
        <w:rPr>
          <w:rFonts w:asciiTheme="majorBidi" w:hAnsiTheme="majorBidi" w:cstheme="majorBidi"/>
        </w:rPr>
        <w:t>incentives</w:t>
      </w:r>
      <w:r w:rsidR="004A5A72" w:rsidRPr="00D55833">
        <w:rPr>
          <w:rFonts w:asciiTheme="majorBidi" w:hAnsiTheme="majorBidi" w:cstheme="majorBidi"/>
        </w:rPr>
        <w:t>.</w:t>
      </w:r>
      <w:r w:rsidR="00FB08E5" w:rsidRPr="00D55833">
        <w:rPr>
          <w:rFonts w:asciiTheme="majorBidi" w:hAnsiTheme="majorBidi" w:cstheme="majorBidi"/>
        </w:rPr>
        <w:t xml:space="preserve"> </w:t>
      </w:r>
      <w:r w:rsidR="00B16FAB" w:rsidRPr="00D55833">
        <w:rPr>
          <w:rFonts w:asciiTheme="majorBidi" w:hAnsiTheme="majorBidi" w:cstheme="majorBidi"/>
        </w:rPr>
        <w:t>Many</w:t>
      </w:r>
      <w:r w:rsidR="00FB08E5" w:rsidRPr="00D55833">
        <w:rPr>
          <w:rFonts w:asciiTheme="majorBidi" w:hAnsiTheme="majorBidi" w:cstheme="majorBidi"/>
        </w:rPr>
        <w:t xml:space="preserve"> </w:t>
      </w:r>
      <w:r w:rsidR="00B16FAB" w:rsidRPr="00D55833">
        <w:rPr>
          <w:rFonts w:asciiTheme="majorBidi" w:hAnsiTheme="majorBidi" w:cstheme="majorBidi"/>
        </w:rPr>
        <w:t>experiments</w:t>
      </w:r>
      <w:r w:rsidR="00FB08E5" w:rsidRPr="00D55833">
        <w:rPr>
          <w:rFonts w:asciiTheme="majorBidi" w:hAnsiTheme="majorBidi" w:cstheme="majorBidi"/>
        </w:rPr>
        <w:t xml:space="preserve"> </w:t>
      </w:r>
      <w:r w:rsidR="00B16FAB" w:rsidRPr="00D55833">
        <w:rPr>
          <w:rFonts w:asciiTheme="majorBidi" w:hAnsiTheme="majorBidi" w:cstheme="majorBidi"/>
        </w:rPr>
        <w:t>have</w:t>
      </w:r>
      <w:r w:rsidR="00FB08E5" w:rsidRPr="00D55833">
        <w:rPr>
          <w:rFonts w:asciiTheme="majorBidi" w:hAnsiTheme="majorBidi" w:cstheme="majorBidi"/>
        </w:rPr>
        <w:t xml:space="preserve"> </w:t>
      </w:r>
      <w:r w:rsidR="00B16FAB" w:rsidRPr="00D55833">
        <w:rPr>
          <w:rFonts w:asciiTheme="majorBidi" w:hAnsiTheme="majorBidi" w:cstheme="majorBidi"/>
        </w:rPr>
        <w:t>shown</w:t>
      </w:r>
      <w:r w:rsidR="00FB08E5" w:rsidRPr="00D55833">
        <w:rPr>
          <w:rFonts w:asciiTheme="majorBidi" w:hAnsiTheme="majorBidi" w:cstheme="majorBidi"/>
        </w:rPr>
        <w:t xml:space="preserve"> </w:t>
      </w:r>
      <w:r w:rsidR="00B16FAB" w:rsidRPr="00D55833">
        <w:rPr>
          <w:rFonts w:asciiTheme="majorBidi" w:hAnsiTheme="majorBidi" w:cstheme="majorBidi"/>
        </w:rPr>
        <w:t>that</w:t>
      </w:r>
      <w:r w:rsidR="00FB08E5" w:rsidRPr="00D55833">
        <w:rPr>
          <w:rFonts w:asciiTheme="majorBidi" w:hAnsiTheme="majorBidi" w:cstheme="majorBidi"/>
        </w:rPr>
        <w:t xml:space="preserve"> </w:t>
      </w:r>
      <w:r w:rsidR="00B16FAB" w:rsidRPr="00D55833">
        <w:rPr>
          <w:rFonts w:asciiTheme="majorBidi" w:hAnsiTheme="majorBidi" w:cstheme="majorBidi"/>
        </w:rPr>
        <w:t>people</w:t>
      </w:r>
      <w:r w:rsidR="00FB08E5" w:rsidRPr="00D55833">
        <w:rPr>
          <w:rFonts w:asciiTheme="majorBidi" w:hAnsiTheme="majorBidi" w:cstheme="majorBidi"/>
        </w:rPr>
        <w:t xml:space="preserve"> </w:t>
      </w:r>
      <w:r w:rsidR="002F7589" w:rsidRPr="00D55833">
        <w:rPr>
          <w:rFonts w:asciiTheme="majorBidi" w:hAnsiTheme="majorBidi" w:cstheme="majorBidi"/>
        </w:rPr>
        <w:t>deviate</w:t>
      </w:r>
      <w:r w:rsidR="00FB08E5" w:rsidRPr="00D55833">
        <w:rPr>
          <w:rFonts w:asciiTheme="majorBidi" w:hAnsiTheme="majorBidi" w:cstheme="majorBidi"/>
        </w:rPr>
        <w:t xml:space="preserve"> </w:t>
      </w:r>
      <w:r w:rsidR="00B16FAB" w:rsidRPr="00D55833">
        <w:rPr>
          <w:rFonts w:asciiTheme="majorBidi" w:hAnsiTheme="majorBidi" w:cstheme="majorBidi"/>
        </w:rPr>
        <w:t>from</w:t>
      </w:r>
      <w:r w:rsidR="00FB08E5" w:rsidRPr="00D55833">
        <w:rPr>
          <w:rFonts w:asciiTheme="majorBidi" w:hAnsiTheme="majorBidi" w:cstheme="majorBidi"/>
        </w:rPr>
        <w:t xml:space="preserve"> </w:t>
      </w:r>
      <w:r w:rsidR="00B16FAB" w:rsidRPr="00D55833">
        <w:rPr>
          <w:rFonts w:asciiTheme="majorBidi" w:hAnsiTheme="majorBidi" w:cstheme="majorBidi"/>
        </w:rPr>
        <w:t>purely</w:t>
      </w:r>
      <w:r w:rsidR="00FB08E5" w:rsidRPr="00D55833">
        <w:rPr>
          <w:rFonts w:asciiTheme="majorBidi" w:hAnsiTheme="majorBidi" w:cstheme="majorBidi"/>
        </w:rPr>
        <w:t xml:space="preserve"> </w:t>
      </w:r>
      <w:r w:rsidR="00B16FAB" w:rsidRPr="00D55833">
        <w:rPr>
          <w:rFonts w:asciiTheme="majorBidi" w:hAnsiTheme="majorBidi" w:cstheme="majorBidi"/>
        </w:rPr>
        <w:t>economic</w:t>
      </w:r>
      <w:r w:rsidR="00FB08E5" w:rsidRPr="00D55833">
        <w:rPr>
          <w:rFonts w:asciiTheme="majorBidi" w:hAnsiTheme="majorBidi" w:cstheme="majorBidi"/>
        </w:rPr>
        <w:t xml:space="preserve"> </w:t>
      </w:r>
      <w:r w:rsidR="00B16FAB" w:rsidRPr="00D55833">
        <w:rPr>
          <w:rFonts w:asciiTheme="majorBidi" w:hAnsiTheme="majorBidi" w:cstheme="majorBidi"/>
        </w:rPr>
        <w:t>behavior</w:t>
      </w:r>
      <w:r w:rsidR="00FB08E5" w:rsidRPr="00D55833">
        <w:rPr>
          <w:rFonts w:asciiTheme="majorBidi" w:hAnsiTheme="majorBidi" w:cstheme="majorBidi"/>
        </w:rPr>
        <w:t xml:space="preserve"> </w:t>
      </w:r>
      <w:r w:rsidR="002F7589" w:rsidRPr="00D55833">
        <w:rPr>
          <w:rFonts w:asciiTheme="majorBidi" w:hAnsiTheme="majorBidi" w:cstheme="majorBidi"/>
        </w:rPr>
        <w:t>in</w:t>
      </w:r>
      <w:r w:rsidR="00FB08E5" w:rsidRPr="00D55833">
        <w:rPr>
          <w:rFonts w:asciiTheme="majorBidi" w:hAnsiTheme="majorBidi" w:cstheme="majorBidi"/>
        </w:rPr>
        <w:t xml:space="preserve"> </w:t>
      </w:r>
      <w:r w:rsidR="002F7589" w:rsidRPr="00D55833">
        <w:rPr>
          <w:rFonts w:asciiTheme="majorBidi" w:hAnsiTheme="majorBidi" w:cstheme="majorBidi"/>
          <w:i/>
          <w:iCs/>
        </w:rPr>
        <w:t>trust</w:t>
      </w:r>
      <w:r w:rsidR="00FB08E5" w:rsidRPr="00D55833">
        <w:rPr>
          <w:rFonts w:asciiTheme="majorBidi" w:hAnsiTheme="majorBidi" w:cstheme="majorBidi"/>
          <w:i/>
          <w:iCs/>
        </w:rPr>
        <w:t xml:space="preserve"> </w:t>
      </w:r>
      <w:r w:rsidR="002F7589" w:rsidRPr="00D55833">
        <w:rPr>
          <w:rFonts w:asciiTheme="majorBidi" w:hAnsiTheme="majorBidi" w:cstheme="majorBidi"/>
          <w:i/>
          <w:iCs/>
        </w:rPr>
        <w:t>games</w:t>
      </w:r>
      <w:r w:rsidR="00B16FAB" w:rsidRPr="00D55833">
        <w:rPr>
          <w:rFonts w:asciiTheme="majorBidi" w:hAnsiTheme="majorBidi" w:cstheme="majorBidi"/>
        </w:rPr>
        <w:t>.</w:t>
      </w:r>
      <w:r w:rsidR="00FB08E5" w:rsidRPr="00D55833">
        <w:rPr>
          <w:rFonts w:asciiTheme="majorBidi" w:hAnsiTheme="majorBidi" w:cstheme="majorBidi"/>
        </w:rPr>
        <w:t xml:space="preserve"> </w:t>
      </w:r>
      <w:r w:rsidR="002F7589" w:rsidRPr="00D55833">
        <w:rPr>
          <w:rFonts w:asciiTheme="majorBidi" w:hAnsiTheme="majorBidi" w:cstheme="majorBidi"/>
        </w:rPr>
        <w:t>In</w:t>
      </w:r>
      <w:r w:rsidR="00FB08E5" w:rsidRPr="00D55833">
        <w:rPr>
          <w:rFonts w:asciiTheme="majorBidi" w:hAnsiTheme="majorBidi" w:cstheme="majorBidi"/>
        </w:rPr>
        <w:t xml:space="preserve"> </w:t>
      </w:r>
      <w:r w:rsidR="002F7589" w:rsidRPr="00D55833">
        <w:rPr>
          <w:rFonts w:asciiTheme="majorBidi" w:hAnsiTheme="majorBidi" w:cstheme="majorBidi"/>
        </w:rPr>
        <w:t>a</w:t>
      </w:r>
      <w:r w:rsidR="00FB08E5" w:rsidRPr="00D55833">
        <w:rPr>
          <w:rFonts w:asciiTheme="majorBidi" w:hAnsiTheme="majorBidi" w:cstheme="majorBidi"/>
        </w:rPr>
        <w:t xml:space="preserve"> </w:t>
      </w:r>
      <w:r w:rsidR="002F7589" w:rsidRPr="00D55833">
        <w:rPr>
          <w:rFonts w:asciiTheme="majorBidi" w:hAnsiTheme="majorBidi" w:cstheme="majorBidi"/>
        </w:rPr>
        <w:t>trust</w:t>
      </w:r>
      <w:r w:rsidR="00FB08E5" w:rsidRPr="00D55833">
        <w:rPr>
          <w:rFonts w:asciiTheme="majorBidi" w:hAnsiTheme="majorBidi" w:cstheme="majorBidi"/>
        </w:rPr>
        <w:t xml:space="preserve"> </w:t>
      </w:r>
      <w:r w:rsidR="002F7589" w:rsidRPr="00D55833">
        <w:rPr>
          <w:rFonts w:asciiTheme="majorBidi" w:hAnsiTheme="majorBidi" w:cstheme="majorBidi"/>
        </w:rPr>
        <w:t>game,</w:t>
      </w:r>
      <w:r w:rsidR="00FB08E5" w:rsidRPr="00D55833">
        <w:rPr>
          <w:rFonts w:asciiTheme="majorBidi" w:hAnsiTheme="majorBidi" w:cstheme="majorBidi"/>
        </w:rPr>
        <w:t xml:space="preserve"> </w:t>
      </w:r>
      <w:r w:rsidR="002F7589" w:rsidRPr="00D55833">
        <w:rPr>
          <w:rFonts w:asciiTheme="majorBidi" w:hAnsiTheme="majorBidi" w:cstheme="majorBidi"/>
        </w:rPr>
        <w:t>one</w:t>
      </w:r>
      <w:r w:rsidR="00FB08E5" w:rsidRPr="00D55833">
        <w:rPr>
          <w:rFonts w:asciiTheme="majorBidi" w:hAnsiTheme="majorBidi" w:cstheme="majorBidi"/>
        </w:rPr>
        <w:t xml:space="preserve"> </w:t>
      </w:r>
      <w:r w:rsidR="002F7589" w:rsidRPr="00D55833">
        <w:rPr>
          <w:rFonts w:asciiTheme="majorBidi" w:hAnsiTheme="majorBidi" w:cstheme="majorBidi"/>
        </w:rPr>
        <w:t>player</w:t>
      </w:r>
      <w:r w:rsidR="00FB08E5" w:rsidRPr="00D55833">
        <w:rPr>
          <w:rFonts w:asciiTheme="majorBidi" w:hAnsiTheme="majorBidi" w:cstheme="majorBidi"/>
        </w:rPr>
        <w:t xml:space="preserve"> </w:t>
      </w:r>
      <w:r w:rsidR="002F7589" w:rsidRPr="00D55833">
        <w:rPr>
          <w:rFonts w:asciiTheme="majorBidi" w:hAnsiTheme="majorBidi" w:cstheme="majorBidi"/>
        </w:rPr>
        <w:t>is</w:t>
      </w:r>
      <w:r w:rsidR="00FB08E5" w:rsidRPr="00D55833">
        <w:rPr>
          <w:rFonts w:asciiTheme="majorBidi" w:hAnsiTheme="majorBidi" w:cstheme="majorBidi"/>
        </w:rPr>
        <w:t xml:space="preserve"> </w:t>
      </w:r>
      <w:r w:rsidR="002F7589" w:rsidRPr="00D55833">
        <w:rPr>
          <w:rFonts w:asciiTheme="majorBidi" w:hAnsiTheme="majorBidi" w:cstheme="majorBidi"/>
        </w:rPr>
        <w:t>given</w:t>
      </w:r>
      <w:r w:rsidR="00FB08E5" w:rsidRPr="00D55833">
        <w:rPr>
          <w:rFonts w:asciiTheme="majorBidi" w:hAnsiTheme="majorBidi" w:cstheme="majorBidi"/>
        </w:rPr>
        <w:t xml:space="preserve"> </w:t>
      </w:r>
      <w:r w:rsidR="002F7589" w:rsidRPr="00D55833">
        <w:rPr>
          <w:rFonts w:asciiTheme="majorBidi" w:hAnsiTheme="majorBidi" w:cstheme="majorBidi"/>
        </w:rPr>
        <w:t>a</w:t>
      </w:r>
      <w:r w:rsidR="00FB08E5" w:rsidRPr="00D55833">
        <w:rPr>
          <w:rFonts w:asciiTheme="majorBidi" w:hAnsiTheme="majorBidi" w:cstheme="majorBidi"/>
        </w:rPr>
        <w:t xml:space="preserve"> </w:t>
      </w:r>
      <w:r w:rsidR="002F7589" w:rsidRPr="00D55833">
        <w:rPr>
          <w:rFonts w:asciiTheme="majorBidi" w:hAnsiTheme="majorBidi" w:cstheme="majorBidi"/>
        </w:rPr>
        <w:t>sum</w:t>
      </w:r>
      <w:r w:rsidR="00FB08E5" w:rsidRPr="00D55833">
        <w:rPr>
          <w:rFonts w:asciiTheme="majorBidi" w:hAnsiTheme="majorBidi" w:cstheme="majorBidi"/>
        </w:rPr>
        <w:t xml:space="preserve"> </w:t>
      </w:r>
      <w:r w:rsidR="002F7589" w:rsidRPr="00D55833">
        <w:rPr>
          <w:rFonts w:asciiTheme="majorBidi" w:hAnsiTheme="majorBidi" w:cstheme="majorBidi"/>
        </w:rPr>
        <w:t>of</w:t>
      </w:r>
      <w:r w:rsidR="00FB08E5" w:rsidRPr="00D55833">
        <w:rPr>
          <w:rFonts w:asciiTheme="majorBidi" w:hAnsiTheme="majorBidi" w:cstheme="majorBidi"/>
        </w:rPr>
        <w:t xml:space="preserve"> </w:t>
      </w:r>
      <w:r w:rsidR="002F7589" w:rsidRPr="00D55833">
        <w:rPr>
          <w:rFonts w:asciiTheme="majorBidi" w:hAnsiTheme="majorBidi" w:cstheme="majorBidi"/>
        </w:rPr>
        <w:t>money</w:t>
      </w:r>
      <w:r w:rsidR="00FB08E5" w:rsidRPr="00D55833">
        <w:rPr>
          <w:rFonts w:asciiTheme="majorBidi" w:hAnsiTheme="majorBidi" w:cstheme="majorBidi"/>
        </w:rPr>
        <w:t xml:space="preserve"> </w:t>
      </w:r>
      <w:del w:id="1551" w:author="JJ" w:date="2024-02-23T10:32:00Z">
        <w:r w:rsidR="002F7589" w:rsidRPr="00D55833" w:rsidDel="000A431F">
          <w:rPr>
            <w:rFonts w:asciiTheme="majorBidi" w:hAnsiTheme="majorBidi" w:cstheme="majorBidi"/>
          </w:rPr>
          <w:delText>which</w:delText>
        </w:r>
        <w:r w:rsidR="00FB08E5" w:rsidRPr="00D55833" w:rsidDel="000A431F">
          <w:rPr>
            <w:rFonts w:asciiTheme="majorBidi" w:hAnsiTheme="majorBidi" w:cstheme="majorBidi"/>
          </w:rPr>
          <w:delText xml:space="preserve"> </w:delText>
        </w:r>
      </w:del>
      <w:ins w:id="1552" w:author="JJ" w:date="2024-02-23T10:32:00Z">
        <w:r w:rsidR="000A431F">
          <w:rPr>
            <w:rFonts w:asciiTheme="majorBidi" w:hAnsiTheme="majorBidi" w:cstheme="majorBidi"/>
          </w:rPr>
          <w:t>that</w:t>
        </w:r>
        <w:r w:rsidR="000A431F" w:rsidRPr="00D55833">
          <w:rPr>
            <w:rFonts w:asciiTheme="majorBidi" w:hAnsiTheme="majorBidi" w:cstheme="majorBidi"/>
          </w:rPr>
          <w:t xml:space="preserve"> </w:t>
        </w:r>
      </w:ins>
      <w:r w:rsidR="002F7589" w:rsidRPr="00D55833">
        <w:rPr>
          <w:rFonts w:asciiTheme="majorBidi" w:hAnsiTheme="majorBidi" w:cstheme="majorBidi"/>
        </w:rPr>
        <w:t>they</w:t>
      </w:r>
      <w:r w:rsidR="00FB08E5" w:rsidRPr="00D55833">
        <w:rPr>
          <w:rFonts w:asciiTheme="majorBidi" w:hAnsiTheme="majorBidi" w:cstheme="majorBidi"/>
        </w:rPr>
        <w:t xml:space="preserve"> </w:t>
      </w:r>
      <w:r w:rsidR="002F7589" w:rsidRPr="00D55833">
        <w:rPr>
          <w:rFonts w:asciiTheme="majorBidi" w:hAnsiTheme="majorBidi" w:cstheme="majorBidi"/>
        </w:rPr>
        <w:t>can</w:t>
      </w:r>
      <w:r w:rsidR="00FB08E5" w:rsidRPr="00D55833">
        <w:rPr>
          <w:rFonts w:asciiTheme="majorBidi" w:hAnsiTheme="majorBidi" w:cstheme="majorBidi"/>
        </w:rPr>
        <w:t xml:space="preserve"> </w:t>
      </w:r>
      <w:r w:rsidR="002F7589" w:rsidRPr="00D55833">
        <w:rPr>
          <w:rFonts w:asciiTheme="majorBidi" w:hAnsiTheme="majorBidi" w:cstheme="majorBidi"/>
        </w:rPr>
        <w:t>choose</w:t>
      </w:r>
      <w:r w:rsidR="00FB08E5" w:rsidRPr="00D55833">
        <w:rPr>
          <w:rFonts w:asciiTheme="majorBidi" w:hAnsiTheme="majorBidi" w:cstheme="majorBidi"/>
        </w:rPr>
        <w:t xml:space="preserve"> </w:t>
      </w:r>
      <w:r w:rsidR="002F7589" w:rsidRPr="00D55833">
        <w:rPr>
          <w:rFonts w:asciiTheme="majorBidi" w:hAnsiTheme="majorBidi" w:cstheme="majorBidi"/>
        </w:rPr>
        <w:t>to</w:t>
      </w:r>
      <w:r w:rsidR="00FB08E5" w:rsidRPr="00D55833">
        <w:rPr>
          <w:rFonts w:asciiTheme="majorBidi" w:hAnsiTheme="majorBidi" w:cstheme="majorBidi"/>
        </w:rPr>
        <w:t xml:space="preserve"> </w:t>
      </w:r>
      <w:r w:rsidR="002F7589" w:rsidRPr="00D55833">
        <w:rPr>
          <w:rFonts w:asciiTheme="majorBidi" w:hAnsiTheme="majorBidi" w:cstheme="majorBidi"/>
        </w:rPr>
        <w:t>transfer</w:t>
      </w:r>
      <w:r w:rsidR="00FB08E5" w:rsidRPr="00D55833">
        <w:rPr>
          <w:rFonts w:asciiTheme="majorBidi" w:hAnsiTheme="majorBidi" w:cstheme="majorBidi"/>
        </w:rPr>
        <w:t xml:space="preserve"> </w:t>
      </w:r>
      <w:r w:rsidR="002F7589" w:rsidRPr="00D55833">
        <w:rPr>
          <w:rFonts w:asciiTheme="majorBidi" w:hAnsiTheme="majorBidi" w:cstheme="majorBidi"/>
        </w:rPr>
        <w:t>to</w:t>
      </w:r>
      <w:r w:rsidR="00FB08E5" w:rsidRPr="00D55833">
        <w:rPr>
          <w:rFonts w:asciiTheme="majorBidi" w:hAnsiTheme="majorBidi" w:cstheme="majorBidi"/>
        </w:rPr>
        <w:t xml:space="preserve"> </w:t>
      </w:r>
      <w:ins w:id="1553" w:author="JJ" w:date="2024-02-21T11:19:00Z">
        <w:r w:rsidR="00725B95">
          <w:rPr>
            <w:rFonts w:asciiTheme="majorBidi" w:hAnsiTheme="majorBidi" w:cstheme="majorBidi"/>
          </w:rPr>
          <w:t xml:space="preserve">a second </w:t>
        </w:r>
      </w:ins>
      <w:del w:id="1554" w:author="JJ" w:date="2024-02-21T11:19:00Z">
        <w:r w:rsidR="002F7589" w:rsidRPr="00D55833" w:rsidDel="00725B95">
          <w:rPr>
            <w:rFonts w:asciiTheme="majorBidi" w:hAnsiTheme="majorBidi" w:cstheme="majorBidi"/>
          </w:rPr>
          <w:delText>the</w:delText>
        </w:r>
        <w:r w:rsidR="00FB08E5" w:rsidRPr="00D55833" w:rsidDel="00725B95">
          <w:rPr>
            <w:rFonts w:asciiTheme="majorBidi" w:hAnsiTheme="majorBidi" w:cstheme="majorBidi"/>
          </w:rPr>
          <w:delText xml:space="preserve"> </w:delText>
        </w:r>
        <w:r w:rsidR="002F7589" w:rsidRPr="00D55833" w:rsidDel="00725B95">
          <w:rPr>
            <w:rFonts w:asciiTheme="majorBidi" w:hAnsiTheme="majorBidi" w:cstheme="majorBidi"/>
          </w:rPr>
          <w:delText>other</w:delText>
        </w:r>
        <w:r w:rsidR="00FB08E5" w:rsidRPr="00D55833" w:rsidDel="00725B95">
          <w:rPr>
            <w:rFonts w:asciiTheme="majorBidi" w:hAnsiTheme="majorBidi" w:cstheme="majorBidi"/>
          </w:rPr>
          <w:delText xml:space="preserve"> </w:delText>
        </w:r>
      </w:del>
      <w:r w:rsidR="002F7589" w:rsidRPr="00D55833">
        <w:rPr>
          <w:rFonts w:asciiTheme="majorBidi" w:hAnsiTheme="majorBidi" w:cstheme="majorBidi"/>
        </w:rPr>
        <w:t>player.</w:t>
      </w:r>
      <w:r w:rsidR="00FB08E5" w:rsidRPr="00D55833">
        <w:rPr>
          <w:rFonts w:asciiTheme="majorBidi" w:hAnsiTheme="majorBidi" w:cstheme="majorBidi"/>
        </w:rPr>
        <w:t xml:space="preserve"> </w:t>
      </w:r>
      <w:r w:rsidR="002F7589" w:rsidRPr="00D55833">
        <w:rPr>
          <w:rFonts w:asciiTheme="majorBidi" w:hAnsiTheme="majorBidi" w:cstheme="majorBidi"/>
        </w:rPr>
        <w:t>The</w:t>
      </w:r>
      <w:r w:rsidR="00FB08E5" w:rsidRPr="00D55833">
        <w:rPr>
          <w:rFonts w:asciiTheme="majorBidi" w:hAnsiTheme="majorBidi" w:cstheme="majorBidi"/>
        </w:rPr>
        <w:t xml:space="preserve"> </w:t>
      </w:r>
      <w:r w:rsidR="002F7589" w:rsidRPr="00D55833">
        <w:rPr>
          <w:rFonts w:asciiTheme="majorBidi" w:hAnsiTheme="majorBidi" w:cstheme="majorBidi"/>
        </w:rPr>
        <w:t>amount</w:t>
      </w:r>
      <w:r w:rsidR="00FB08E5" w:rsidRPr="00D55833">
        <w:rPr>
          <w:rFonts w:asciiTheme="majorBidi" w:hAnsiTheme="majorBidi" w:cstheme="majorBidi"/>
        </w:rPr>
        <w:t xml:space="preserve"> </w:t>
      </w:r>
      <w:r w:rsidR="002F7589" w:rsidRPr="00D55833">
        <w:rPr>
          <w:rFonts w:asciiTheme="majorBidi" w:hAnsiTheme="majorBidi" w:cstheme="majorBidi"/>
        </w:rPr>
        <w:t>transferred</w:t>
      </w:r>
      <w:r w:rsidR="00FB08E5" w:rsidRPr="00D55833">
        <w:rPr>
          <w:rFonts w:asciiTheme="majorBidi" w:hAnsiTheme="majorBidi" w:cstheme="majorBidi"/>
        </w:rPr>
        <w:t xml:space="preserve"> </w:t>
      </w:r>
      <w:r w:rsidR="002F7589" w:rsidRPr="00D55833">
        <w:rPr>
          <w:rFonts w:asciiTheme="majorBidi" w:hAnsiTheme="majorBidi" w:cstheme="majorBidi"/>
        </w:rPr>
        <w:t>is</w:t>
      </w:r>
      <w:r w:rsidR="00FB08E5" w:rsidRPr="00D55833">
        <w:rPr>
          <w:rFonts w:asciiTheme="majorBidi" w:hAnsiTheme="majorBidi" w:cstheme="majorBidi"/>
        </w:rPr>
        <w:t xml:space="preserve"> </w:t>
      </w:r>
      <w:r w:rsidR="002F7589" w:rsidRPr="00D55833">
        <w:rPr>
          <w:rFonts w:asciiTheme="majorBidi" w:hAnsiTheme="majorBidi" w:cstheme="majorBidi"/>
        </w:rPr>
        <w:t>then</w:t>
      </w:r>
      <w:r w:rsidR="00FB08E5" w:rsidRPr="00D55833">
        <w:rPr>
          <w:rFonts w:asciiTheme="majorBidi" w:hAnsiTheme="majorBidi" w:cstheme="majorBidi"/>
        </w:rPr>
        <w:t xml:space="preserve"> </w:t>
      </w:r>
      <w:r w:rsidR="002F7589" w:rsidRPr="00D55833">
        <w:rPr>
          <w:rFonts w:asciiTheme="majorBidi" w:hAnsiTheme="majorBidi" w:cstheme="majorBidi"/>
        </w:rPr>
        <w:t>multiplied</w:t>
      </w:r>
      <w:r w:rsidR="00FB08E5" w:rsidRPr="00D55833">
        <w:rPr>
          <w:rFonts w:asciiTheme="majorBidi" w:hAnsiTheme="majorBidi" w:cstheme="majorBidi"/>
        </w:rPr>
        <w:t xml:space="preserve"> </w:t>
      </w:r>
      <w:r w:rsidR="002F7589" w:rsidRPr="00D55833">
        <w:rPr>
          <w:rFonts w:asciiTheme="majorBidi" w:hAnsiTheme="majorBidi" w:cstheme="majorBidi"/>
        </w:rPr>
        <w:t>by</w:t>
      </w:r>
      <w:r w:rsidR="00FB08E5" w:rsidRPr="00D55833">
        <w:rPr>
          <w:rFonts w:asciiTheme="majorBidi" w:hAnsiTheme="majorBidi" w:cstheme="majorBidi"/>
        </w:rPr>
        <w:t xml:space="preserve"> </w:t>
      </w:r>
      <w:r w:rsidR="002F7589" w:rsidRPr="00D55833">
        <w:rPr>
          <w:rFonts w:asciiTheme="majorBidi" w:hAnsiTheme="majorBidi" w:cstheme="majorBidi"/>
        </w:rPr>
        <w:t>a</w:t>
      </w:r>
      <w:r w:rsidR="00FB08E5" w:rsidRPr="00D55833">
        <w:rPr>
          <w:rFonts w:asciiTheme="majorBidi" w:hAnsiTheme="majorBidi" w:cstheme="majorBidi"/>
        </w:rPr>
        <w:t xml:space="preserve"> </w:t>
      </w:r>
      <w:r w:rsidR="002F7589" w:rsidRPr="00D55833">
        <w:rPr>
          <w:rFonts w:asciiTheme="majorBidi" w:hAnsiTheme="majorBidi" w:cstheme="majorBidi"/>
        </w:rPr>
        <w:t>certain</w:t>
      </w:r>
      <w:r w:rsidR="00FB08E5" w:rsidRPr="00D55833">
        <w:rPr>
          <w:rFonts w:asciiTheme="majorBidi" w:hAnsiTheme="majorBidi" w:cstheme="majorBidi"/>
        </w:rPr>
        <w:t xml:space="preserve"> </w:t>
      </w:r>
      <w:r w:rsidR="002F7589" w:rsidRPr="00D55833">
        <w:rPr>
          <w:rFonts w:asciiTheme="majorBidi" w:hAnsiTheme="majorBidi" w:cstheme="majorBidi"/>
        </w:rPr>
        <w:t>factor</w:t>
      </w:r>
      <w:ins w:id="1555" w:author="Susan Doron" w:date="2024-03-04T20:26:00Z">
        <w:r w:rsidR="001B0CFD">
          <w:rPr>
            <w:rFonts w:asciiTheme="majorBidi" w:hAnsiTheme="majorBidi" w:cstheme="majorBidi"/>
          </w:rPr>
          <w:t>. T</w:t>
        </w:r>
      </w:ins>
      <w:del w:id="1556" w:author="Susan Doron" w:date="2024-03-04T20:26:00Z">
        <w:r w:rsidR="002F7589" w:rsidRPr="00D55833" w:rsidDel="001B0CFD">
          <w:rPr>
            <w:rFonts w:asciiTheme="majorBidi" w:hAnsiTheme="majorBidi" w:cstheme="majorBidi"/>
          </w:rPr>
          <w:delText>,</w:delText>
        </w:r>
        <w:r w:rsidR="00FB08E5" w:rsidRPr="00D55833" w:rsidDel="001B0CFD">
          <w:rPr>
            <w:rFonts w:asciiTheme="majorBidi" w:hAnsiTheme="majorBidi" w:cstheme="majorBidi"/>
          </w:rPr>
          <w:delText xml:space="preserve"> </w:delText>
        </w:r>
        <w:r w:rsidR="002F7589" w:rsidRPr="00D55833" w:rsidDel="001B0CFD">
          <w:rPr>
            <w:rFonts w:asciiTheme="majorBidi" w:hAnsiTheme="majorBidi" w:cstheme="majorBidi"/>
          </w:rPr>
          <w:delText>and</w:delText>
        </w:r>
        <w:r w:rsidR="00FB08E5" w:rsidRPr="00D55833" w:rsidDel="001B0CFD">
          <w:rPr>
            <w:rFonts w:asciiTheme="majorBidi" w:hAnsiTheme="majorBidi" w:cstheme="majorBidi"/>
          </w:rPr>
          <w:delText xml:space="preserve"> </w:delText>
        </w:r>
        <w:r w:rsidR="002F7589" w:rsidRPr="00D55833" w:rsidDel="001B0CFD">
          <w:rPr>
            <w:rFonts w:asciiTheme="majorBidi" w:hAnsiTheme="majorBidi" w:cstheme="majorBidi"/>
          </w:rPr>
          <w:delText>t</w:delText>
        </w:r>
      </w:del>
      <w:r w:rsidR="002F7589" w:rsidRPr="00D55833">
        <w:rPr>
          <w:rFonts w:asciiTheme="majorBidi" w:hAnsiTheme="majorBidi" w:cstheme="majorBidi"/>
        </w:rPr>
        <w:t>he</w:t>
      </w:r>
      <w:r w:rsidR="00FB08E5" w:rsidRPr="00D55833">
        <w:rPr>
          <w:rFonts w:asciiTheme="majorBidi" w:hAnsiTheme="majorBidi" w:cstheme="majorBidi"/>
        </w:rPr>
        <w:t xml:space="preserve"> </w:t>
      </w:r>
      <w:r w:rsidR="002F7589" w:rsidRPr="00D55833">
        <w:rPr>
          <w:rFonts w:asciiTheme="majorBidi" w:hAnsiTheme="majorBidi" w:cstheme="majorBidi"/>
        </w:rPr>
        <w:t>second</w:t>
      </w:r>
      <w:r w:rsidR="00FB08E5" w:rsidRPr="00D55833">
        <w:rPr>
          <w:rFonts w:asciiTheme="majorBidi" w:hAnsiTheme="majorBidi" w:cstheme="majorBidi"/>
        </w:rPr>
        <w:t xml:space="preserve"> </w:t>
      </w:r>
      <w:r w:rsidR="002F7589" w:rsidRPr="00D55833">
        <w:rPr>
          <w:rFonts w:asciiTheme="majorBidi" w:hAnsiTheme="majorBidi" w:cstheme="majorBidi"/>
        </w:rPr>
        <w:t>player</w:t>
      </w:r>
      <w:r w:rsidR="00FB08E5" w:rsidRPr="00D55833">
        <w:rPr>
          <w:rFonts w:asciiTheme="majorBidi" w:hAnsiTheme="majorBidi" w:cstheme="majorBidi"/>
        </w:rPr>
        <w:t xml:space="preserve"> </w:t>
      </w:r>
      <w:r w:rsidR="002F7589" w:rsidRPr="00D55833">
        <w:rPr>
          <w:rFonts w:asciiTheme="majorBidi" w:hAnsiTheme="majorBidi" w:cstheme="majorBidi"/>
        </w:rPr>
        <w:t>can</w:t>
      </w:r>
      <w:r w:rsidR="00FB08E5" w:rsidRPr="00D55833">
        <w:rPr>
          <w:rFonts w:asciiTheme="majorBidi" w:hAnsiTheme="majorBidi" w:cstheme="majorBidi"/>
        </w:rPr>
        <w:t xml:space="preserve"> </w:t>
      </w:r>
      <w:ins w:id="1557" w:author="Susan Doron" w:date="2024-03-04T20:26:00Z">
        <w:r w:rsidR="001B0CFD">
          <w:rPr>
            <w:rFonts w:asciiTheme="majorBidi" w:hAnsiTheme="majorBidi" w:cstheme="majorBidi"/>
          </w:rPr>
          <w:t xml:space="preserve">then </w:t>
        </w:r>
      </w:ins>
      <w:r w:rsidR="002F7589" w:rsidRPr="00D55833">
        <w:rPr>
          <w:rFonts w:asciiTheme="majorBidi" w:hAnsiTheme="majorBidi" w:cstheme="majorBidi"/>
        </w:rPr>
        <w:t>decide</w:t>
      </w:r>
      <w:r w:rsidR="00FB08E5" w:rsidRPr="00D55833">
        <w:rPr>
          <w:rFonts w:asciiTheme="majorBidi" w:hAnsiTheme="majorBidi" w:cstheme="majorBidi"/>
        </w:rPr>
        <w:t xml:space="preserve"> </w:t>
      </w:r>
      <w:r w:rsidR="0023759D" w:rsidRPr="00D55833">
        <w:rPr>
          <w:rFonts w:asciiTheme="majorBidi" w:hAnsiTheme="majorBidi" w:cstheme="majorBidi"/>
        </w:rPr>
        <w:t>whether</w:t>
      </w:r>
      <w:r w:rsidR="00FB08E5" w:rsidRPr="00D55833">
        <w:rPr>
          <w:rFonts w:asciiTheme="majorBidi" w:hAnsiTheme="majorBidi" w:cstheme="majorBidi"/>
        </w:rPr>
        <w:t xml:space="preserve"> </w:t>
      </w:r>
      <w:r w:rsidR="002F7589" w:rsidRPr="00D55833">
        <w:rPr>
          <w:rFonts w:asciiTheme="majorBidi" w:hAnsiTheme="majorBidi" w:cstheme="majorBidi"/>
        </w:rPr>
        <w:t>to</w:t>
      </w:r>
      <w:r w:rsidR="00FB08E5" w:rsidRPr="00D55833">
        <w:rPr>
          <w:rFonts w:asciiTheme="majorBidi" w:hAnsiTheme="majorBidi" w:cstheme="majorBidi"/>
        </w:rPr>
        <w:t xml:space="preserve"> </w:t>
      </w:r>
      <w:r w:rsidR="002F7589" w:rsidRPr="00D55833">
        <w:rPr>
          <w:rFonts w:asciiTheme="majorBidi" w:hAnsiTheme="majorBidi" w:cstheme="majorBidi"/>
        </w:rPr>
        <w:t>return</w:t>
      </w:r>
      <w:r w:rsidR="00FB08E5" w:rsidRPr="00D55833">
        <w:rPr>
          <w:rFonts w:asciiTheme="majorBidi" w:hAnsiTheme="majorBidi" w:cstheme="majorBidi"/>
        </w:rPr>
        <w:t xml:space="preserve"> </w:t>
      </w:r>
      <w:r w:rsidR="002F7589" w:rsidRPr="00D55833">
        <w:rPr>
          <w:rFonts w:asciiTheme="majorBidi" w:hAnsiTheme="majorBidi" w:cstheme="majorBidi"/>
        </w:rPr>
        <w:t>some</w:t>
      </w:r>
      <w:r w:rsidR="00FB08E5" w:rsidRPr="00D55833">
        <w:rPr>
          <w:rFonts w:asciiTheme="majorBidi" w:hAnsiTheme="majorBidi" w:cstheme="majorBidi"/>
        </w:rPr>
        <w:t xml:space="preserve"> </w:t>
      </w:r>
      <w:r w:rsidR="002F7589" w:rsidRPr="00D55833">
        <w:rPr>
          <w:rFonts w:asciiTheme="majorBidi" w:hAnsiTheme="majorBidi" w:cstheme="majorBidi"/>
        </w:rPr>
        <w:t>of</w:t>
      </w:r>
      <w:r w:rsidR="00FB08E5" w:rsidRPr="00D55833">
        <w:rPr>
          <w:rFonts w:asciiTheme="majorBidi" w:hAnsiTheme="majorBidi" w:cstheme="majorBidi"/>
        </w:rPr>
        <w:t xml:space="preserve"> </w:t>
      </w:r>
      <w:r w:rsidR="002F7589" w:rsidRPr="00D55833">
        <w:rPr>
          <w:rFonts w:asciiTheme="majorBidi" w:hAnsiTheme="majorBidi" w:cstheme="majorBidi"/>
        </w:rPr>
        <w:t>the</w:t>
      </w:r>
      <w:r w:rsidR="00FB08E5" w:rsidRPr="00D55833">
        <w:rPr>
          <w:rFonts w:asciiTheme="majorBidi" w:hAnsiTheme="majorBidi" w:cstheme="majorBidi"/>
        </w:rPr>
        <w:t xml:space="preserve"> </w:t>
      </w:r>
      <w:r w:rsidR="002F7589" w:rsidRPr="00D55833">
        <w:rPr>
          <w:rFonts w:asciiTheme="majorBidi" w:hAnsiTheme="majorBidi" w:cstheme="majorBidi"/>
        </w:rPr>
        <w:t>money</w:t>
      </w:r>
      <w:r w:rsidR="00FB08E5" w:rsidRPr="00D55833">
        <w:rPr>
          <w:rFonts w:asciiTheme="majorBidi" w:hAnsiTheme="majorBidi" w:cstheme="majorBidi"/>
        </w:rPr>
        <w:t xml:space="preserve"> </w:t>
      </w:r>
      <w:r w:rsidR="002F7589" w:rsidRPr="00D55833">
        <w:rPr>
          <w:rFonts w:asciiTheme="majorBidi" w:hAnsiTheme="majorBidi" w:cstheme="majorBidi"/>
        </w:rPr>
        <w:t>to</w:t>
      </w:r>
      <w:r w:rsidR="00FB08E5" w:rsidRPr="00D55833">
        <w:rPr>
          <w:rFonts w:asciiTheme="majorBidi" w:hAnsiTheme="majorBidi" w:cstheme="majorBidi"/>
        </w:rPr>
        <w:t xml:space="preserve"> </w:t>
      </w:r>
      <w:r w:rsidR="002F7589" w:rsidRPr="00D55833">
        <w:rPr>
          <w:rFonts w:asciiTheme="majorBidi" w:hAnsiTheme="majorBidi" w:cstheme="majorBidi"/>
        </w:rPr>
        <w:t>the</w:t>
      </w:r>
      <w:r w:rsidR="00FB08E5" w:rsidRPr="00D55833">
        <w:rPr>
          <w:rFonts w:asciiTheme="majorBidi" w:hAnsiTheme="majorBidi" w:cstheme="majorBidi"/>
        </w:rPr>
        <w:t xml:space="preserve"> </w:t>
      </w:r>
      <w:r w:rsidR="002F7589" w:rsidRPr="00D55833">
        <w:rPr>
          <w:rFonts w:asciiTheme="majorBidi" w:hAnsiTheme="majorBidi" w:cstheme="majorBidi"/>
        </w:rPr>
        <w:t>first</w:t>
      </w:r>
      <w:r w:rsidR="00FB08E5" w:rsidRPr="00D55833">
        <w:rPr>
          <w:rFonts w:asciiTheme="majorBidi" w:hAnsiTheme="majorBidi" w:cstheme="majorBidi"/>
        </w:rPr>
        <w:t xml:space="preserve"> </w:t>
      </w:r>
      <w:r w:rsidR="002F7589" w:rsidRPr="00D55833">
        <w:rPr>
          <w:rFonts w:asciiTheme="majorBidi" w:hAnsiTheme="majorBidi" w:cstheme="majorBidi"/>
        </w:rPr>
        <w:t>player.</w:t>
      </w:r>
      <w:r w:rsidR="00FB08E5" w:rsidRPr="00D55833">
        <w:rPr>
          <w:rFonts w:asciiTheme="majorBidi" w:hAnsiTheme="majorBidi" w:cstheme="majorBidi"/>
        </w:rPr>
        <w:t xml:space="preserve"> </w:t>
      </w:r>
      <w:r w:rsidR="002F7589" w:rsidRPr="00D55833">
        <w:rPr>
          <w:rFonts w:asciiTheme="majorBidi" w:hAnsiTheme="majorBidi" w:cstheme="majorBidi"/>
        </w:rPr>
        <w:t>From</w:t>
      </w:r>
      <w:r w:rsidR="00FB08E5" w:rsidRPr="00D55833">
        <w:rPr>
          <w:rFonts w:asciiTheme="majorBidi" w:hAnsiTheme="majorBidi" w:cstheme="majorBidi"/>
        </w:rPr>
        <w:t xml:space="preserve"> </w:t>
      </w:r>
      <w:r w:rsidR="002F7589" w:rsidRPr="00D55833">
        <w:rPr>
          <w:rFonts w:asciiTheme="majorBidi" w:hAnsiTheme="majorBidi" w:cstheme="majorBidi"/>
        </w:rPr>
        <w:t>a</w:t>
      </w:r>
      <w:r w:rsidR="00FB08E5" w:rsidRPr="00D55833">
        <w:rPr>
          <w:rFonts w:asciiTheme="majorBidi" w:hAnsiTheme="majorBidi" w:cstheme="majorBidi"/>
        </w:rPr>
        <w:t xml:space="preserve"> </w:t>
      </w:r>
      <w:r w:rsidR="00365C8E" w:rsidRPr="00D55833">
        <w:rPr>
          <w:rFonts w:asciiTheme="majorBidi" w:hAnsiTheme="majorBidi" w:cstheme="majorBidi"/>
        </w:rPr>
        <w:t>rational</w:t>
      </w:r>
      <w:r w:rsidR="00FB08E5" w:rsidRPr="00D55833">
        <w:rPr>
          <w:rFonts w:asciiTheme="majorBidi" w:hAnsiTheme="majorBidi" w:cstheme="majorBidi"/>
        </w:rPr>
        <w:t xml:space="preserve"> </w:t>
      </w:r>
      <w:r w:rsidR="00365C8E" w:rsidRPr="00D55833">
        <w:rPr>
          <w:rFonts w:asciiTheme="majorBidi" w:hAnsiTheme="majorBidi" w:cstheme="majorBidi"/>
        </w:rPr>
        <w:t>choice</w:t>
      </w:r>
      <w:r w:rsidR="00FB08E5" w:rsidRPr="00D55833">
        <w:rPr>
          <w:rFonts w:asciiTheme="majorBidi" w:hAnsiTheme="majorBidi" w:cstheme="majorBidi"/>
        </w:rPr>
        <w:t xml:space="preserve"> </w:t>
      </w:r>
      <w:r w:rsidR="00365C8E" w:rsidRPr="00D55833">
        <w:rPr>
          <w:rFonts w:asciiTheme="majorBidi" w:hAnsiTheme="majorBidi" w:cstheme="majorBidi"/>
        </w:rPr>
        <w:t>perspective</w:t>
      </w:r>
      <w:r w:rsidR="002F7589" w:rsidRPr="00D55833">
        <w:rPr>
          <w:rFonts w:asciiTheme="majorBidi" w:hAnsiTheme="majorBidi" w:cstheme="majorBidi"/>
        </w:rPr>
        <w:t>,</w:t>
      </w:r>
      <w:r w:rsidR="00FB08E5" w:rsidRPr="00D55833">
        <w:rPr>
          <w:rFonts w:asciiTheme="majorBidi" w:hAnsiTheme="majorBidi" w:cstheme="majorBidi"/>
        </w:rPr>
        <w:t xml:space="preserve"> </w:t>
      </w:r>
      <w:r w:rsidR="002F7589" w:rsidRPr="00D55833">
        <w:rPr>
          <w:rFonts w:asciiTheme="majorBidi" w:hAnsiTheme="majorBidi" w:cstheme="majorBidi"/>
        </w:rPr>
        <w:t>the</w:t>
      </w:r>
      <w:r w:rsidR="00FB08E5" w:rsidRPr="00D55833">
        <w:rPr>
          <w:rFonts w:asciiTheme="majorBidi" w:hAnsiTheme="majorBidi" w:cstheme="majorBidi"/>
        </w:rPr>
        <w:t xml:space="preserve"> </w:t>
      </w:r>
      <w:r w:rsidR="002F7589" w:rsidRPr="00D55833">
        <w:rPr>
          <w:rFonts w:asciiTheme="majorBidi" w:hAnsiTheme="majorBidi" w:cstheme="majorBidi"/>
        </w:rPr>
        <w:t>first</w:t>
      </w:r>
      <w:r w:rsidR="00FB08E5" w:rsidRPr="00D55833">
        <w:rPr>
          <w:rFonts w:asciiTheme="majorBidi" w:hAnsiTheme="majorBidi" w:cstheme="majorBidi"/>
        </w:rPr>
        <w:t xml:space="preserve"> </w:t>
      </w:r>
      <w:r w:rsidR="002F7589" w:rsidRPr="00D55833">
        <w:rPr>
          <w:rFonts w:asciiTheme="majorBidi" w:hAnsiTheme="majorBidi" w:cstheme="majorBidi"/>
        </w:rPr>
        <w:t>player</w:t>
      </w:r>
      <w:r w:rsidR="00FB08E5" w:rsidRPr="00D55833">
        <w:rPr>
          <w:rFonts w:asciiTheme="majorBidi" w:hAnsiTheme="majorBidi" w:cstheme="majorBidi"/>
        </w:rPr>
        <w:t xml:space="preserve"> </w:t>
      </w:r>
      <w:r w:rsidR="002F7589" w:rsidRPr="00D55833">
        <w:rPr>
          <w:rFonts w:asciiTheme="majorBidi" w:hAnsiTheme="majorBidi" w:cstheme="majorBidi"/>
        </w:rPr>
        <w:t>should</w:t>
      </w:r>
      <w:r w:rsidR="00FB08E5" w:rsidRPr="00D55833">
        <w:rPr>
          <w:rFonts w:asciiTheme="majorBidi" w:hAnsiTheme="majorBidi" w:cstheme="majorBidi"/>
        </w:rPr>
        <w:t xml:space="preserve"> </w:t>
      </w:r>
      <w:r w:rsidR="002F7589" w:rsidRPr="00D55833">
        <w:rPr>
          <w:rFonts w:asciiTheme="majorBidi" w:hAnsiTheme="majorBidi" w:cstheme="majorBidi"/>
        </w:rPr>
        <w:t>transfer</w:t>
      </w:r>
      <w:r w:rsidR="00FB08E5" w:rsidRPr="00D55833">
        <w:rPr>
          <w:rFonts w:asciiTheme="majorBidi" w:hAnsiTheme="majorBidi" w:cstheme="majorBidi"/>
        </w:rPr>
        <w:t xml:space="preserve"> </w:t>
      </w:r>
      <w:r w:rsidR="002F7589" w:rsidRPr="00D55833">
        <w:rPr>
          <w:rFonts w:asciiTheme="majorBidi" w:hAnsiTheme="majorBidi" w:cstheme="majorBidi"/>
        </w:rPr>
        <w:t>nothing,</w:t>
      </w:r>
      <w:r w:rsidR="00FB08E5" w:rsidRPr="00D55833">
        <w:rPr>
          <w:rFonts w:asciiTheme="majorBidi" w:hAnsiTheme="majorBidi" w:cstheme="majorBidi"/>
        </w:rPr>
        <w:t xml:space="preserve"> </w:t>
      </w:r>
      <w:r w:rsidR="002F7589" w:rsidRPr="00D55833">
        <w:rPr>
          <w:rFonts w:asciiTheme="majorBidi" w:hAnsiTheme="majorBidi" w:cstheme="majorBidi"/>
        </w:rPr>
        <w:t>as</w:t>
      </w:r>
      <w:r w:rsidR="00FB08E5" w:rsidRPr="00D55833">
        <w:rPr>
          <w:rFonts w:asciiTheme="majorBidi" w:hAnsiTheme="majorBidi" w:cstheme="majorBidi"/>
        </w:rPr>
        <w:t xml:space="preserve"> </w:t>
      </w:r>
      <w:r w:rsidR="002F7589" w:rsidRPr="00D55833">
        <w:rPr>
          <w:rFonts w:asciiTheme="majorBidi" w:hAnsiTheme="majorBidi" w:cstheme="majorBidi"/>
        </w:rPr>
        <w:t>a</w:t>
      </w:r>
      <w:r w:rsidR="00FB08E5" w:rsidRPr="00D55833">
        <w:rPr>
          <w:rFonts w:asciiTheme="majorBidi" w:hAnsiTheme="majorBidi" w:cstheme="majorBidi"/>
        </w:rPr>
        <w:t xml:space="preserve"> </w:t>
      </w:r>
      <w:r w:rsidR="002F7589" w:rsidRPr="00D55833">
        <w:rPr>
          <w:rFonts w:asciiTheme="majorBidi" w:hAnsiTheme="majorBidi" w:cstheme="majorBidi"/>
        </w:rPr>
        <w:t>self-interested</w:t>
      </w:r>
      <w:r w:rsidR="00FB08E5" w:rsidRPr="00D55833">
        <w:rPr>
          <w:rFonts w:asciiTheme="majorBidi" w:hAnsiTheme="majorBidi" w:cstheme="majorBidi"/>
        </w:rPr>
        <w:t xml:space="preserve"> </w:t>
      </w:r>
      <w:r w:rsidR="002F7589" w:rsidRPr="00D55833">
        <w:rPr>
          <w:rFonts w:asciiTheme="majorBidi" w:hAnsiTheme="majorBidi" w:cstheme="majorBidi"/>
        </w:rPr>
        <w:t>second</w:t>
      </w:r>
      <w:r w:rsidR="00FB08E5" w:rsidRPr="00D55833">
        <w:rPr>
          <w:rFonts w:asciiTheme="majorBidi" w:hAnsiTheme="majorBidi" w:cstheme="majorBidi"/>
        </w:rPr>
        <w:t xml:space="preserve"> </w:t>
      </w:r>
      <w:r w:rsidR="002F7589" w:rsidRPr="00D55833">
        <w:rPr>
          <w:rFonts w:asciiTheme="majorBidi" w:hAnsiTheme="majorBidi" w:cstheme="majorBidi"/>
        </w:rPr>
        <w:t>player</w:t>
      </w:r>
      <w:r w:rsidR="00FB08E5" w:rsidRPr="00D55833">
        <w:rPr>
          <w:rFonts w:asciiTheme="majorBidi" w:hAnsiTheme="majorBidi" w:cstheme="majorBidi"/>
        </w:rPr>
        <w:t xml:space="preserve"> </w:t>
      </w:r>
      <w:r w:rsidR="002F7589" w:rsidRPr="00D55833">
        <w:rPr>
          <w:rFonts w:asciiTheme="majorBidi" w:hAnsiTheme="majorBidi" w:cstheme="majorBidi"/>
        </w:rPr>
        <w:t>will</w:t>
      </w:r>
      <w:r w:rsidR="00FB08E5" w:rsidRPr="00D55833">
        <w:rPr>
          <w:rFonts w:asciiTheme="majorBidi" w:hAnsiTheme="majorBidi" w:cstheme="majorBidi"/>
        </w:rPr>
        <w:t xml:space="preserve"> </w:t>
      </w:r>
      <w:r w:rsidR="002F7589" w:rsidRPr="00D55833">
        <w:rPr>
          <w:rFonts w:asciiTheme="majorBidi" w:hAnsiTheme="majorBidi" w:cstheme="majorBidi"/>
        </w:rPr>
        <w:t>not</w:t>
      </w:r>
      <w:r w:rsidR="00FB08E5" w:rsidRPr="00D55833">
        <w:rPr>
          <w:rFonts w:asciiTheme="majorBidi" w:hAnsiTheme="majorBidi" w:cstheme="majorBidi"/>
        </w:rPr>
        <w:t xml:space="preserve"> </w:t>
      </w:r>
      <w:r w:rsidR="002F7589" w:rsidRPr="00D55833">
        <w:rPr>
          <w:rFonts w:asciiTheme="majorBidi" w:hAnsiTheme="majorBidi" w:cstheme="majorBidi"/>
        </w:rPr>
        <w:t>return</w:t>
      </w:r>
      <w:r w:rsidR="00FB08E5" w:rsidRPr="00D55833">
        <w:rPr>
          <w:rFonts w:asciiTheme="majorBidi" w:hAnsiTheme="majorBidi" w:cstheme="majorBidi"/>
        </w:rPr>
        <w:t xml:space="preserve"> </w:t>
      </w:r>
      <w:r w:rsidR="002F7589" w:rsidRPr="00D55833">
        <w:rPr>
          <w:rFonts w:asciiTheme="majorBidi" w:hAnsiTheme="majorBidi" w:cstheme="majorBidi"/>
        </w:rPr>
        <w:t>any</w:t>
      </w:r>
      <w:r w:rsidR="00FB08E5" w:rsidRPr="00D55833">
        <w:rPr>
          <w:rFonts w:asciiTheme="majorBidi" w:hAnsiTheme="majorBidi" w:cstheme="majorBidi"/>
        </w:rPr>
        <w:t xml:space="preserve"> </w:t>
      </w:r>
      <w:r w:rsidR="002F7589" w:rsidRPr="00D55833">
        <w:rPr>
          <w:rFonts w:asciiTheme="majorBidi" w:hAnsiTheme="majorBidi" w:cstheme="majorBidi"/>
        </w:rPr>
        <w:t>money.</w:t>
      </w:r>
      <w:r w:rsidR="00FB08E5" w:rsidRPr="00D55833">
        <w:rPr>
          <w:rFonts w:asciiTheme="majorBidi" w:hAnsiTheme="majorBidi" w:cstheme="majorBidi"/>
        </w:rPr>
        <w:t xml:space="preserve"> </w:t>
      </w:r>
      <w:r w:rsidR="002F7589" w:rsidRPr="00D55833">
        <w:rPr>
          <w:rFonts w:asciiTheme="majorBidi" w:hAnsiTheme="majorBidi" w:cstheme="majorBidi"/>
        </w:rPr>
        <w:lastRenderedPageBreak/>
        <w:t>However,</w:t>
      </w:r>
      <w:r w:rsidR="00FB08E5" w:rsidRPr="00D55833">
        <w:rPr>
          <w:rFonts w:asciiTheme="majorBidi" w:hAnsiTheme="majorBidi" w:cstheme="majorBidi"/>
        </w:rPr>
        <w:t xml:space="preserve"> </w:t>
      </w:r>
      <w:r w:rsidR="002F7589" w:rsidRPr="00D55833">
        <w:rPr>
          <w:rFonts w:asciiTheme="majorBidi" w:hAnsiTheme="majorBidi" w:cstheme="majorBidi"/>
        </w:rPr>
        <w:t>multiple</w:t>
      </w:r>
      <w:r w:rsidR="00FB08E5" w:rsidRPr="00D55833">
        <w:rPr>
          <w:rFonts w:asciiTheme="majorBidi" w:hAnsiTheme="majorBidi" w:cstheme="majorBidi"/>
        </w:rPr>
        <w:t xml:space="preserve"> </w:t>
      </w:r>
      <w:r w:rsidR="002F7589" w:rsidRPr="00D55833">
        <w:rPr>
          <w:rFonts w:asciiTheme="majorBidi" w:hAnsiTheme="majorBidi" w:cstheme="majorBidi"/>
        </w:rPr>
        <w:t>experimental</w:t>
      </w:r>
      <w:r w:rsidR="00FB08E5" w:rsidRPr="00D55833">
        <w:rPr>
          <w:rFonts w:asciiTheme="majorBidi" w:hAnsiTheme="majorBidi" w:cstheme="majorBidi"/>
        </w:rPr>
        <w:t xml:space="preserve"> </w:t>
      </w:r>
      <w:r w:rsidR="002F7589" w:rsidRPr="00D55833">
        <w:rPr>
          <w:rFonts w:asciiTheme="majorBidi" w:hAnsiTheme="majorBidi" w:cstheme="majorBidi"/>
        </w:rPr>
        <w:t>studies</w:t>
      </w:r>
      <w:r w:rsidR="00FB08E5" w:rsidRPr="00D55833">
        <w:rPr>
          <w:rFonts w:asciiTheme="majorBidi" w:hAnsiTheme="majorBidi" w:cstheme="majorBidi"/>
        </w:rPr>
        <w:t xml:space="preserve"> </w:t>
      </w:r>
      <w:r w:rsidR="002F7589" w:rsidRPr="00D55833">
        <w:rPr>
          <w:rFonts w:asciiTheme="majorBidi" w:hAnsiTheme="majorBidi" w:cstheme="majorBidi"/>
        </w:rPr>
        <w:t>have</w:t>
      </w:r>
      <w:r w:rsidR="00FB08E5" w:rsidRPr="00D55833">
        <w:rPr>
          <w:rFonts w:asciiTheme="majorBidi" w:hAnsiTheme="majorBidi" w:cstheme="majorBidi"/>
        </w:rPr>
        <w:t xml:space="preserve"> </w:t>
      </w:r>
      <w:r w:rsidR="002F7589" w:rsidRPr="00D55833">
        <w:rPr>
          <w:rFonts w:asciiTheme="majorBidi" w:hAnsiTheme="majorBidi" w:cstheme="majorBidi"/>
        </w:rPr>
        <w:t>shown</w:t>
      </w:r>
      <w:r w:rsidR="00FB08E5" w:rsidRPr="00D55833">
        <w:rPr>
          <w:rFonts w:asciiTheme="majorBidi" w:hAnsiTheme="majorBidi" w:cstheme="majorBidi"/>
        </w:rPr>
        <w:t xml:space="preserve"> </w:t>
      </w:r>
      <w:r w:rsidR="002F7589" w:rsidRPr="00D55833">
        <w:rPr>
          <w:rFonts w:asciiTheme="majorBidi" w:hAnsiTheme="majorBidi" w:cstheme="majorBidi"/>
        </w:rPr>
        <w:t>that</w:t>
      </w:r>
      <w:r w:rsidR="00FB08E5" w:rsidRPr="00D55833">
        <w:rPr>
          <w:rFonts w:asciiTheme="majorBidi" w:hAnsiTheme="majorBidi" w:cstheme="majorBidi"/>
        </w:rPr>
        <w:t xml:space="preserve"> </w:t>
      </w:r>
      <w:r w:rsidR="002F7589" w:rsidRPr="00D55833">
        <w:rPr>
          <w:rFonts w:asciiTheme="majorBidi" w:hAnsiTheme="majorBidi" w:cstheme="majorBidi"/>
        </w:rPr>
        <w:t>people</w:t>
      </w:r>
      <w:r w:rsidR="00FB08E5" w:rsidRPr="00D55833">
        <w:rPr>
          <w:rFonts w:asciiTheme="majorBidi" w:hAnsiTheme="majorBidi" w:cstheme="majorBidi"/>
        </w:rPr>
        <w:t xml:space="preserve"> </w:t>
      </w:r>
      <w:r w:rsidR="002F7589" w:rsidRPr="00D55833">
        <w:rPr>
          <w:rFonts w:asciiTheme="majorBidi" w:hAnsiTheme="majorBidi" w:cstheme="majorBidi"/>
        </w:rPr>
        <w:t>do</w:t>
      </w:r>
      <w:r w:rsidR="00FB08E5" w:rsidRPr="00D55833">
        <w:rPr>
          <w:rFonts w:asciiTheme="majorBidi" w:hAnsiTheme="majorBidi" w:cstheme="majorBidi"/>
        </w:rPr>
        <w:t xml:space="preserve"> </w:t>
      </w:r>
      <w:r w:rsidR="002F7589" w:rsidRPr="00D55833">
        <w:rPr>
          <w:rFonts w:asciiTheme="majorBidi" w:hAnsiTheme="majorBidi" w:cstheme="majorBidi"/>
        </w:rPr>
        <w:t>transfer</w:t>
      </w:r>
      <w:r w:rsidR="00FB08E5" w:rsidRPr="00D55833">
        <w:rPr>
          <w:rFonts w:asciiTheme="majorBidi" w:hAnsiTheme="majorBidi" w:cstheme="majorBidi"/>
        </w:rPr>
        <w:t xml:space="preserve"> </w:t>
      </w:r>
      <w:r w:rsidR="002F7589" w:rsidRPr="00D55833">
        <w:rPr>
          <w:rFonts w:asciiTheme="majorBidi" w:hAnsiTheme="majorBidi" w:cstheme="majorBidi"/>
        </w:rPr>
        <w:t>money</w:t>
      </w:r>
      <w:r w:rsidR="00FB08E5" w:rsidRPr="00D55833">
        <w:rPr>
          <w:rFonts w:asciiTheme="majorBidi" w:hAnsiTheme="majorBidi" w:cstheme="majorBidi"/>
        </w:rPr>
        <w:t xml:space="preserve"> </w:t>
      </w:r>
      <w:r w:rsidR="002F7589" w:rsidRPr="00D55833">
        <w:rPr>
          <w:rFonts w:asciiTheme="majorBidi" w:hAnsiTheme="majorBidi" w:cstheme="majorBidi"/>
        </w:rPr>
        <w:t>as</w:t>
      </w:r>
      <w:r w:rsidR="00FB08E5" w:rsidRPr="00D55833">
        <w:rPr>
          <w:rFonts w:asciiTheme="majorBidi" w:hAnsiTheme="majorBidi" w:cstheme="majorBidi"/>
        </w:rPr>
        <w:t xml:space="preserve"> </w:t>
      </w:r>
      <w:r w:rsidR="00985FD8" w:rsidRPr="00D55833">
        <w:rPr>
          <w:rFonts w:asciiTheme="majorBidi" w:hAnsiTheme="majorBidi" w:cstheme="majorBidi"/>
        </w:rPr>
        <w:t>“</w:t>
      </w:r>
      <w:r w:rsidR="002F7589" w:rsidRPr="00D55833">
        <w:rPr>
          <w:rFonts w:asciiTheme="majorBidi" w:hAnsiTheme="majorBidi" w:cstheme="majorBidi"/>
        </w:rPr>
        <w:t>player</w:t>
      </w:r>
      <w:r w:rsidR="00FB08E5" w:rsidRPr="00D55833">
        <w:rPr>
          <w:rFonts w:asciiTheme="majorBidi" w:hAnsiTheme="majorBidi" w:cstheme="majorBidi"/>
        </w:rPr>
        <w:t xml:space="preserve"> </w:t>
      </w:r>
      <w:r w:rsidR="002F7589" w:rsidRPr="00D55833">
        <w:rPr>
          <w:rFonts w:asciiTheme="majorBidi" w:hAnsiTheme="majorBidi" w:cstheme="majorBidi"/>
        </w:rPr>
        <w:t>1</w:t>
      </w:r>
      <w:r w:rsidR="00985FD8" w:rsidRPr="00D55833">
        <w:rPr>
          <w:rFonts w:asciiTheme="majorBidi" w:hAnsiTheme="majorBidi" w:cstheme="majorBidi"/>
        </w:rPr>
        <w:t>”</w:t>
      </w:r>
      <w:r w:rsidR="00FB08E5" w:rsidRPr="00D55833">
        <w:rPr>
          <w:rFonts w:asciiTheme="majorBidi" w:hAnsiTheme="majorBidi" w:cstheme="majorBidi"/>
        </w:rPr>
        <w:t xml:space="preserve"> </w:t>
      </w:r>
      <w:r w:rsidR="002F7589" w:rsidRPr="00D55833">
        <w:rPr>
          <w:rFonts w:asciiTheme="majorBidi" w:hAnsiTheme="majorBidi" w:cstheme="majorBidi"/>
        </w:rPr>
        <w:t>and</w:t>
      </w:r>
      <w:r w:rsidR="00FB08E5" w:rsidRPr="00D55833">
        <w:rPr>
          <w:rFonts w:asciiTheme="majorBidi" w:hAnsiTheme="majorBidi" w:cstheme="majorBidi"/>
        </w:rPr>
        <w:t xml:space="preserve"> </w:t>
      </w:r>
      <w:r w:rsidR="002F7589" w:rsidRPr="00D55833">
        <w:rPr>
          <w:rFonts w:asciiTheme="majorBidi" w:hAnsiTheme="majorBidi" w:cstheme="majorBidi"/>
        </w:rPr>
        <w:t>return</w:t>
      </w:r>
      <w:r w:rsidR="00FB08E5" w:rsidRPr="00D55833">
        <w:rPr>
          <w:rFonts w:asciiTheme="majorBidi" w:hAnsiTheme="majorBidi" w:cstheme="majorBidi"/>
        </w:rPr>
        <w:t xml:space="preserve"> </w:t>
      </w:r>
      <w:r w:rsidR="002F7589" w:rsidRPr="00D55833">
        <w:rPr>
          <w:rFonts w:asciiTheme="majorBidi" w:hAnsiTheme="majorBidi" w:cstheme="majorBidi"/>
        </w:rPr>
        <w:t>some</w:t>
      </w:r>
      <w:r w:rsidR="00FB08E5" w:rsidRPr="00D55833">
        <w:rPr>
          <w:rFonts w:asciiTheme="majorBidi" w:hAnsiTheme="majorBidi" w:cstheme="majorBidi"/>
        </w:rPr>
        <w:t xml:space="preserve"> </w:t>
      </w:r>
      <w:r w:rsidR="002F7589" w:rsidRPr="00D55833">
        <w:rPr>
          <w:rFonts w:asciiTheme="majorBidi" w:hAnsiTheme="majorBidi" w:cstheme="majorBidi"/>
        </w:rPr>
        <w:t>of</w:t>
      </w:r>
      <w:r w:rsidR="00FB08E5" w:rsidRPr="00D55833">
        <w:rPr>
          <w:rFonts w:asciiTheme="majorBidi" w:hAnsiTheme="majorBidi" w:cstheme="majorBidi"/>
        </w:rPr>
        <w:t xml:space="preserve"> </w:t>
      </w:r>
      <w:r w:rsidR="002F7589" w:rsidRPr="00D55833">
        <w:rPr>
          <w:rFonts w:asciiTheme="majorBidi" w:hAnsiTheme="majorBidi" w:cstheme="majorBidi"/>
        </w:rPr>
        <w:t>the</w:t>
      </w:r>
      <w:r w:rsidR="00FB08E5" w:rsidRPr="00D55833">
        <w:rPr>
          <w:rFonts w:asciiTheme="majorBidi" w:hAnsiTheme="majorBidi" w:cstheme="majorBidi"/>
        </w:rPr>
        <w:t xml:space="preserve"> </w:t>
      </w:r>
      <w:r w:rsidR="002F7589" w:rsidRPr="00D55833">
        <w:rPr>
          <w:rFonts w:asciiTheme="majorBidi" w:hAnsiTheme="majorBidi" w:cstheme="majorBidi"/>
        </w:rPr>
        <w:t>money</w:t>
      </w:r>
      <w:r w:rsidR="00FB08E5" w:rsidRPr="00D55833">
        <w:rPr>
          <w:rFonts w:asciiTheme="majorBidi" w:hAnsiTheme="majorBidi" w:cstheme="majorBidi"/>
        </w:rPr>
        <w:t xml:space="preserve"> </w:t>
      </w:r>
      <w:r w:rsidR="002F7589" w:rsidRPr="00D55833">
        <w:rPr>
          <w:rFonts w:asciiTheme="majorBidi" w:hAnsiTheme="majorBidi" w:cstheme="majorBidi"/>
        </w:rPr>
        <w:t>as</w:t>
      </w:r>
      <w:r w:rsidR="00FB08E5" w:rsidRPr="00D55833">
        <w:rPr>
          <w:rFonts w:asciiTheme="majorBidi" w:hAnsiTheme="majorBidi" w:cstheme="majorBidi"/>
        </w:rPr>
        <w:t xml:space="preserve"> </w:t>
      </w:r>
      <w:r w:rsidR="00985FD8" w:rsidRPr="00D55833">
        <w:rPr>
          <w:rFonts w:asciiTheme="majorBidi" w:hAnsiTheme="majorBidi" w:cstheme="majorBidi"/>
        </w:rPr>
        <w:t>“</w:t>
      </w:r>
      <w:r w:rsidR="002F7589" w:rsidRPr="00D55833">
        <w:rPr>
          <w:rFonts w:asciiTheme="majorBidi" w:hAnsiTheme="majorBidi" w:cstheme="majorBidi"/>
        </w:rPr>
        <w:t>player</w:t>
      </w:r>
      <w:r w:rsidR="00FB08E5" w:rsidRPr="00D55833">
        <w:rPr>
          <w:rFonts w:asciiTheme="majorBidi" w:hAnsiTheme="majorBidi" w:cstheme="majorBidi"/>
        </w:rPr>
        <w:t xml:space="preserve"> </w:t>
      </w:r>
      <w:r w:rsidR="002F7589" w:rsidRPr="00D55833">
        <w:rPr>
          <w:rFonts w:asciiTheme="majorBidi" w:hAnsiTheme="majorBidi" w:cstheme="majorBidi"/>
        </w:rPr>
        <w:t>2</w:t>
      </w:r>
      <w:r w:rsidR="00FE2114" w:rsidRPr="00D55833">
        <w:rPr>
          <w:rFonts w:asciiTheme="majorBidi" w:hAnsiTheme="majorBidi" w:cstheme="majorBidi"/>
        </w:rPr>
        <w:t>.</w:t>
      </w:r>
      <w:r w:rsidR="00985FD8" w:rsidRPr="00D55833">
        <w:rPr>
          <w:rFonts w:asciiTheme="majorBidi" w:hAnsiTheme="majorBidi" w:cstheme="majorBidi"/>
        </w:rPr>
        <w:t>”</w:t>
      </w:r>
      <w:r w:rsidR="00F02A15" w:rsidRPr="00D55833">
        <w:rPr>
          <w:rStyle w:val="FootnoteReference"/>
          <w:rFonts w:asciiTheme="majorBidi" w:hAnsiTheme="majorBidi" w:cstheme="majorBidi"/>
        </w:rPr>
        <w:footnoteReference w:id="17"/>
      </w:r>
      <w:r w:rsidR="00FB08E5" w:rsidRPr="00D55833">
        <w:rPr>
          <w:rFonts w:asciiTheme="majorBidi" w:hAnsiTheme="majorBidi" w:cstheme="majorBidi"/>
        </w:rPr>
        <w:t xml:space="preserve"> </w:t>
      </w:r>
      <w:r w:rsidR="002F7589" w:rsidRPr="00D55833">
        <w:rPr>
          <w:rFonts w:asciiTheme="majorBidi" w:hAnsiTheme="majorBidi" w:cstheme="majorBidi"/>
        </w:rPr>
        <w:t>This</w:t>
      </w:r>
      <w:r w:rsidR="00FB08E5" w:rsidRPr="00D55833">
        <w:rPr>
          <w:rFonts w:asciiTheme="majorBidi" w:hAnsiTheme="majorBidi" w:cstheme="majorBidi"/>
        </w:rPr>
        <w:t xml:space="preserve"> </w:t>
      </w:r>
      <w:r w:rsidR="002F7589" w:rsidRPr="00D55833">
        <w:rPr>
          <w:rFonts w:asciiTheme="majorBidi" w:hAnsiTheme="majorBidi" w:cstheme="majorBidi"/>
        </w:rPr>
        <w:t>indicates</w:t>
      </w:r>
      <w:r w:rsidR="00FB08E5" w:rsidRPr="00D55833">
        <w:rPr>
          <w:rFonts w:asciiTheme="majorBidi" w:hAnsiTheme="majorBidi" w:cstheme="majorBidi"/>
        </w:rPr>
        <w:t xml:space="preserve"> </w:t>
      </w:r>
      <w:r w:rsidR="002F7589" w:rsidRPr="00D55833">
        <w:rPr>
          <w:rFonts w:asciiTheme="majorBidi" w:hAnsiTheme="majorBidi" w:cstheme="majorBidi"/>
        </w:rPr>
        <w:t>that</w:t>
      </w:r>
      <w:r w:rsidR="00FB08E5" w:rsidRPr="00D55833">
        <w:rPr>
          <w:rFonts w:asciiTheme="majorBidi" w:hAnsiTheme="majorBidi" w:cstheme="majorBidi"/>
        </w:rPr>
        <w:t xml:space="preserve"> </w:t>
      </w:r>
      <w:r w:rsidR="002F7589" w:rsidRPr="00D55833">
        <w:rPr>
          <w:rFonts w:asciiTheme="majorBidi" w:hAnsiTheme="majorBidi" w:cstheme="majorBidi"/>
        </w:rPr>
        <w:t>people</w:t>
      </w:r>
      <w:r w:rsidR="00FB08E5" w:rsidRPr="00D55833">
        <w:rPr>
          <w:rFonts w:asciiTheme="majorBidi" w:hAnsiTheme="majorBidi" w:cstheme="majorBidi"/>
        </w:rPr>
        <w:t xml:space="preserve"> </w:t>
      </w:r>
      <w:r w:rsidR="002F7589" w:rsidRPr="00D55833">
        <w:rPr>
          <w:rFonts w:asciiTheme="majorBidi" w:hAnsiTheme="majorBidi" w:cstheme="majorBidi"/>
        </w:rPr>
        <w:t>often</w:t>
      </w:r>
      <w:r w:rsidR="00FB08E5" w:rsidRPr="00D55833">
        <w:rPr>
          <w:rFonts w:asciiTheme="majorBidi" w:hAnsiTheme="majorBidi" w:cstheme="majorBidi"/>
        </w:rPr>
        <w:t xml:space="preserve"> </w:t>
      </w:r>
      <w:r w:rsidR="002F7589" w:rsidRPr="00D55833">
        <w:rPr>
          <w:rFonts w:asciiTheme="majorBidi" w:hAnsiTheme="majorBidi" w:cstheme="majorBidi"/>
        </w:rPr>
        <w:t>act</w:t>
      </w:r>
      <w:r w:rsidR="00FB08E5" w:rsidRPr="00D55833">
        <w:rPr>
          <w:rFonts w:asciiTheme="majorBidi" w:hAnsiTheme="majorBidi" w:cstheme="majorBidi"/>
        </w:rPr>
        <w:t xml:space="preserve"> </w:t>
      </w:r>
      <w:r w:rsidR="002F7589" w:rsidRPr="00D55833">
        <w:rPr>
          <w:rFonts w:asciiTheme="majorBidi" w:hAnsiTheme="majorBidi" w:cstheme="majorBidi"/>
        </w:rPr>
        <w:t>in</w:t>
      </w:r>
      <w:r w:rsidR="00FB08E5" w:rsidRPr="00D55833">
        <w:rPr>
          <w:rFonts w:asciiTheme="majorBidi" w:hAnsiTheme="majorBidi" w:cstheme="majorBidi"/>
        </w:rPr>
        <w:t xml:space="preserve"> </w:t>
      </w:r>
      <w:r w:rsidR="002F7589" w:rsidRPr="00D55833">
        <w:rPr>
          <w:rFonts w:asciiTheme="majorBidi" w:hAnsiTheme="majorBidi" w:cstheme="majorBidi"/>
        </w:rPr>
        <w:t>a</w:t>
      </w:r>
      <w:r w:rsidR="00FB08E5" w:rsidRPr="00D55833">
        <w:rPr>
          <w:rFonts w:asciiTheme="majorBidi" w:hAnsiTheme="majorBidi" w:cstheme="majorBidi"/>
        </w:rPr>
        <w:t xml:space="preserve"> </w:t>
      </w:r>
      <w:commentRangeStart w:id="1705"/>
      <w:r w:rsidR="002F7589" w:rsidRPr="00D55833">
        <w:rPr>
          <w:rFonts w:asciiTheme="majorBidi" w:hAnsiTheme="majorBidi" w:cstheme="majorBidi"/>
        </w:rPr>
        <w:t>trustworthy</w:t>
      </w:r>
      <w:commentRangeEnd w:id="1705"/>
      <w:r w:rsidR="00AF5A8C">
        <w:rPr>
          <w:rStyle w:val="CommentReference"/>
        </w:rPr>
        <w:commentReference w:id="1705"/>
      </w:r>
      <w:r w:rsidR="00FB08E5" w:rsidRPr="00D55833">
        <w:rPr>
          <w:rFonts w:asciiTheme="majorBidi" w:hAnsiTheme="majorBidi" w:cstheme="majorBidi"/>
        </w:rPr>
        <w:t xml:space="preserve"> </w:t>
      </w:r>
      <w:r w:rsidR="002F7589" w:rsidRPr="00D55833">
        <w:rPr>
          <w:rFonts w:asciiTheme="majorBidi" w:hAnsiTheme="majorBidi" w:cstheme="majorBidi"/>
        </w:rPr>
        <w:t>manner</w:t>
      </w:r>
      <w:r w:rsidR="00FB08E5" w:rsidRPr="00D55833">
        <w:rPr>
          <w:rFonts w:asciiTheme="majorBidi" w:hAnsiTheme="majorBidi" w:cstheme="majorBidi"/>
        </w:rPr>
        <w:t xml:space="preserve"> </w:t>
      </w:r>
      <w:r w:rsidR="002F7589" w:rsidRPr="00D55833">
        <w:rPr>
          <w:rFonts w:asciiTheme="majorBidi" w:hAnsiTheme="majorBidi" w:cstheme="majorBidi"/>
        </w:rPr>
        <w:t>even</w:t>
      </w:r>
      <w:r w:rsidR="00FB08E5" w:rsidRPr="00D55833">
        <w:rPr>
          <w:rFonts w:asciiTheme="majorBidi" w:hAnsiTheme="majorBidi" w:cstheme="majorBidi"/>
        </w:rPr>
        <w:t xml:space="preserve"> </w:t>
      </w:r>
      <w:r w:rsidR="002F7589" w:rsidRPr="00D55833">
        <w:rPr>
          <w:rFonts w:asciiTheme="majorBidi" w:hAnsiTheme="majorBidi" w:cstheme="majorBidi"/>
        </w:rPr>
        <w:t>without</w:t>
      </w:r>
      <w:r w:rsidR="00FB08E5" w:rsidRPr="00D55833">
        <w:rPr>
          <w:rFonts w:asciiTheme="majorBidi" w:hAnsiTheme="majorBidi" w:cstheme="majorBidi"/>
        </w:rPr>
        <w:t xml:space="preserve"> </w:t>
      </w:r>
      <w:r w:rsidR="002F7589" w:rsidRPr="00D55833">
        <w:rPr>
          <w:rFonts w:asciiTheme="majorBidi" w:hAnsiTheme="majorBidi" w:cstheme="majorBidi"/>
        </w:rPr>
        <w:t>any</w:t>
      </w:r>
      <w:r w:rsidR="00FB08E5" w:rsidRPr="00D55833">
        <w:rPr>
          <w:rFonts w:asciiTheme="majorBidi" w:hAnsiTheme="majorBidi" w:cstheme="majorBidi"/>
        </w:rPr>
        <w:t xml:space="preserve"> </w:t>
      </w:r>
      <w:r w:rsidR="002F7589" w:rsidRPr="00D55833">
        <w:rPr>
          <w:rFonts w:asciiTheme="majorBidi" w:hAnsiTheme="majorBidi" w:cstheme="majorBidi"/>
        </w:rPr>
        <w:t>enforcement</w:t>
      </w:r>
      <w:r w:rsidR="00FB08E5" w:rsidRPr="00D55833">
        <w:rPr>
          <w:rFonts w:asciiTheme="majorBidi" w:hAnsiTheme="majorBidi" w:cstheme="majorBidi"/>
        </w:rPr>
        <w:t xml:space="preserve"> </w:t>
      </w:r>
      <w:r w:rsidR="002F7589" w:rsidRPr="00D55833">
        <w:rPr>
          <w:rFonts w:asciiTheme="majorBidi" w:hAnsiTheme="majorBidi" w:cstheme="majorBidi"/>
        </w:rPr>
        <w:t>mechanism.</w:t>
      </w:r>
      <w:r w:rsidR="00FB08E5" w:rsidRPr="00D55833">
        <w:rPr>
          <w:rFonts w:asciiTheme="majorBidi" w:hAnsiTheme="majorBidi" w:cstheme="majorBidi"/>
        </w:rPr>
        <w:t xml:space="preserve"> </w:t>
      </w:r>
      <w:r w:rsidR="00C613EB" w:rsidRPr="00D55833">
        <w:rPr>
          <w:rFonts w:asciiTheme="majorBidi" w:hAnsiTheme="majorBidi" w:cstheme="majorBidi"/>
        </w:rPr>
        <w:t>Moreover,</w:t>
      </w:r>
      <w:r w:rsidR="00FB08E5" w:rsidRPr="00D55833">
        <w:rPr>
          <w:rFonts w:asciiTheme="majorBidi" w:hAnsiTheme="majorBidi" w:cstheme="majorBidi"/>
        </w:rPr>
        <w:t xml:space="preserve"> </w:t>
      </w:r>
      <w:r w:rsidR="00D770F2" w:rsidRPr="00D55833">
        <w:rPr>
          <w:rFonts w:asciiTheme="majorBidi" w:hAnsiTheme="majorBidi" w:cstheme="majorBidi"/>
        </w:rPr>
        <w:t>a</w:t>
      </w:r>
      <w:r w:rsidR="00FB08E5" w:rsidRPr="00D55833">
        <w:rPr>
          <w:rFonts w:asciiTheme="majorBidi" w:hAnsiTheme="majorBidi" w:cstheme="majorBidi"/>
        </w:rPr>
        <w:t xml:space="preserve"> </w:t>
      </w:r>
      <w:r w:rsidR="00D770F2" w:rsidRPr="00D55833">
        <w:rPr>
          <w:rFonts w:asciiTheme="majorBidi" w:hAnsiTheme="majorBidi" w:cstheme="majorBidi"/>
        </w:rPr>
        <w:t>study</w:t>
      </w:r>
      <w:r w:rsidR="00FB08E5" w:rsidRPr="00D55833">
        <w:rPr>
          <w:rFonts w:asciiTheme="majorBidi" w:hAnsiTheme="majorBidi" w:cstheme="majorBidi"/>
        </w:rPr>
        <w:t xml:space="preserve"> </w:t>
      </w:r>
      <w:r w:rsidR="00D770F2" w:rsidRPr="00D55833">
        <w:rPr>
          <w:rFonts w:asciiTheme="majorBidi" w:hAnsiTheme="majorBidi" w:cstheme="majorBidi"/>
        </w:rPr>
        <w:t>by</w:t>
      </w:r>
      <w:r w:rsidR="00FB08E5" w:rsidRPr="00D55833">
        <w:rPr>
          <w:rFonts w:asciiTheme="majorBidi" w:hAnsiTheme="majorBidi" w:cstheme="majorBidi"/>
        </w:rPr>
        <w:t xml:space="preserve"> </w:t>
      </w:r>
      <w:r w:rsidR="00D770F2" w:rsidRPr="00D55833">
        <w:rPr>
          <w:rFonts w:asciiTheme="majorBidi" w:hAnsiTheme="majorBidi" w:cstheme="majorBidi"/>
        </w:rPr>
        <w:t>Garry</w:t>
      </w:r>
      <w:r w:rsidR="00FB08E5" w:rsidRPr="00D55833">
        <w:rPr>
          <w:rFonts w:asciiTheme="majorBidi" w:hAnsiTheme="majorBidi" w:cstheme="majorBidi"/>
        </w:rPr>
        <w:t xml:space="preserve"> </w:t>
      </w:r>
      <w:r w:rsidR="00D770F2" w:rsidRPr="00D55833">
        <w:rPr>
          <w:rFonts w:asciiTheme="majorBidi" w:hAnsiTheme="majorBidi" w:cstheme="majorBidi"/>
        </w:rPr>
        <w:t>Charness</w:t>
      </w:r>
      <w:r w:rsidR="00FB08E5" w:rsidRPr="00D55833">
        <w:rPr>
          <w:rFonts w:asciiTheme="majorBidi" w:hAnsiTheme="majorBidi" w:cstheme="majorBidi"/>
        </w:rPr>
        <w:t xml:space="preserve"> </w:t>
      </w:r>
      <w:r w:rsidR="00D770F2" w:rsidRPr="00D55833">
        <w:rPr>
          <w:rFonts w:asciiTheme="majorBidi" w:hAnsiTheme="majorBidi" w:cstheme="majorBidi"/>
        </w:rPr>
        <w:t>and</w:t>
      </w:r>
      <w:r w:rsidR="00FB08E5" w:rsidRPr="00D55833">
        <w:rPr>
          <w:rFonts w:asciiTheme="majorBidi" w:hAnsiTheme="majorBidi" w:cstheme="majorBidi"/>
        </w:rPr>
        <w:t xml:space="preserve"> </w:t>
      </w:r>
      <w:r w:rsidR="00D770F2" w:rsidRPr="00D55833">
        <w:rPr>
          <w:rFonts w:asciiTheme="majorBidi" w:hAnsiTheme="majorBidi" w:cstheme="majorBidi"/>
        </w:rPr>
        <w:t>Martin</w:t>
      </w:r>
      <w:r w:rsidR="00FB08E5" w:rsidRPr="00D55833">
        <w:rPr>
          <w:rFonts w:asciiTheme="majorBidi" w:hAnsiTheme="majorBidi" w:cstheme="majorBidi"/>
        </w:rPr>
        <w:t xml:space="preserve"> </w:t>
      </w:r>
      <w:r w:rsidR="00D770F2" w:rsidRPr="00D55833">
        <w:rPr>
          <w:rFonts w:asciiTheme="majorBidi" w:hAnsiTheme="majorBidi" w:cstheme="majorBidi"/>
        </w:rPr>
        <w:t>Dufwenberg</w:t>
      </w:r>
      <w:r w:rsidR="00FB08E5" w:rsidRPr="00D55833">
        <w:rPr>
          <w:rFonts w:asciiTheme="majorBidi" w:hAnsiTheme="majorBidi" w:cstheme="majorBidi"/>
        </w:rPr>
        <w:t xml:space="preserve"> </w:t>
      </w:r>
      <w:r w:rsidR="002F7589" w:rsidRPr="00D55833">
        <w:rPr>
          <w:rFonts w:asciiTheme="majorBidi" w:hAnsiTheme="majorBidi" w:cstheme="majorBidi"/>
        </w:rPr>
        <w:t>found</w:t>
      </w:r>
      <w:r w:rsidR="00FB08E5" w:rsidRPr="00D55833">
        <w:rPr>
          <w:rFonts w:asciiTheme="majorBidi" w:hAnsiTheme="majorBidi" w:cstheme="majorBidi"/>
        </w:rPr>
        <w:t xml:space="preserve"> </w:t>
      </w:r>
      <w:r w:rsidR="002F7589" w:rsidRPr="00D55833">
        <w:rPr>
          <w:rFonts w:asciiTheme="majorBidi" w:hAnsiTheme="majorBidi" w:cstheme="majorBidi"/>
        </w:rPr>
        <w:t>that</w:t>
      </w:r>
      <w:r w:rsidR="00FB08E5" w:rsidRPr="00D55833">
        <w:rPr>
          <w:rFonts w:asciiTheme="majorBidi" w:hAnsiTheme="majorBidi" w:cstheme="majorBidi"/>
        </w:rPr>
        <w:t xml:space="preserve"> </w:t>
      </w:r>
      <w:r w:rsidR="002F7589" w:rsidRPr="00D55833">
        <w:rPr>
          <w:rFonts w:asciiTheme="majorBidi" w:hAnsiTheme="majorBidi" w:cstheme="majorBidi"/>
        </w:rPr>
        <w:t>conveying</w:t>
      </w:r>
      <w:r w:rsidR="00FB08E5" w:rsidRPr="00D55833">
        <w:rPr>
          <w:rFonts w:asciiTheme="majorBidi" w:hAnsiTheme="majorBidi" w:cstheme="majorBidi"/>
        </w:rPr>
        <w:t xml:space="preserve"> </w:t>
      </w:r>
      <w:r w:rsidR="002F7589" w:rsidRPr="00D55833">
        <w:rPr>
          <w:rFonts w:asciiTheme="majorBidi" w:hAnsiTheme="majorBidi" w:cstheme="majorBidi"/>
        </w:rPr>
        <w:t>an</w:t>
      </w:r>
      <w:r w:rsidR="00FB08E5" w:rsidRPr="00D55833">
        <w:rPr>
          <w:rFonts w:asciiTheme="majorBidi" w:hAnsiTheme="majorBidi" w:cstheme="majorBidi"/>
        </w:rPr>
        <w:t xml:space="preserve"> </w:t>
      </w:r>
      <w:r w:rsidR="002F7589" w:rsidRPr="00D55833">
        <w:rPr>
          <w:rFonts w:asciiTheme="majorBidi" w:hAnsiTheme="majorBidi" w:cstheme="majorBidi"/>
        </w:rPr>
        <w:t>unenforceable</w:t>
      </w:r>
      <w:r w:rsidR="00FB08E5" w:rsidRPr="00D55833">
        <w:rPr>
          <w:rFonts w:asciiTheme="majorBidi" w:hAnsiTheme="majorBidi" w:cstheme="majorBidi"/>
        </w:rPr>
        <w:t xml:space="preserve"> </w:t>
      </w:r>
      <w:r w:rsidR="002F7589" w:rsidRPr="00D55833">
        <w:rPr>
          <w:rFonts w:asciiTheme="majorBidi" w:hAnsiTheme="majorBidi" w:cstheme="majorBidi"/>
        </w:rPr>
        <w:t>promise</w:t>
      </w:r>
      <w:r w:rsidR="00FB08E5" w:rsidRPr="00D55833">
        <w:rPr>
          <w:rFonts w:asciiTheme="majorBidi" w:hAnsiTheme="majorBidi" w:cstheme="majorBidi"/>
        </w:rPr>
        <w:t xml:space="preserve"> </w:t>
      </w:r>
      <w:r w:rsidR="002F7589" w:rsidRPr="00D55833">
        <w:rPr>
          <w:rFonts w:asciiTheme="majorBidi" w:hAnsiTheme="majorBidi" w:cstheme="majorBidi"/>
        </w:rPr>
        <w:t>from</w:t>
      </w:r>
      <w:r w:rsidR="00FB08E5" w:rsidRPr="00D55833">
        <w:rPr>
          <w:rFonts w:asciiTheme="majorBidi" w:hAnsiTheme="majorBidi" w:cstheme="majorBidi"/>
        </w:rPr>
        <w:t xml:space="preserve"> </w:t>
      </w:r>
      <w:r w:rsidR="002F7589" w:rsidRPr="00D55833">
        <w:rPr>
          <w:rFonts w:asciiTheme="majorBidi" w:hAnsiTheme="majorBidi" w:cstheme="majorBidi"/>
        </w:rPr>
        <w:t>player</w:t>
      </w:r>
      <w:r w:rsidR="00FB08E5" w:rsidRPr="00D55833">
        <w:rPr>
          <w:rFonts w:asciiTheme="majorBidi" w:hAnsiTheme="majorBidi" w:cstheme="majorBidi"/>
        </w:rPr>
        <w:t xml:space="preserve"> </w:t>
      </w:r>
      <w:r w:rsidR="002F7589" w:rsidRPr="00D55833">
        <w:rPr>
          <w:rFonts w:asciiTheme="majorBidi" w:hAnsiTheme="majorBidi" w:cstheme="majorBidi"/>
        </w:rPr>
        <w:t>2</w:t>
      </w:r>
      <w:r w:rsidR="00FB08E5" w:rsidRPr="00D55833">
        <w:rPr>
          <w:rFonts w:asciiTheme="majorBidi" w:hAnsiTheme="majorBidi" w:cstheme="majorBidi"/>
        </w:rPr>
        <w:t xml:space="preserve"> </w:t>
      </w:r>
      <w:r w:rsidR="002F7589" w:rsidRPr="00D55833">
        <w:rPr>
          <w:rFonts w:asciiTheme="majorBidi" w:hAnsiTheme="majorBidi" w:cstheme="majorBidi"/>
        </w:rPr>
        <w:t>to</w:t>
      </w:r>
      <w:r w:rsidR="00FB08E5" w:rsidRPr="00D55833">
        <w:rPr>
          <w:rFonts w:asciiTheme="majorBidi" w:hAnsiTheme="majorBidi" w:cstheme="majorBidi"/>
        </w:rPr>
        <w:t xml:space="preserve"> </w:t>
      </w:r>
      <w:r w:rsidR="002F7589" w:rsidRPr="00D55833">
        <w:rPr>
          <w:rFonts w:asciiTheme="majorBidi" w:hAnsiTheme="majorBidi" w:cstheme="majorBidi"/>
        </w:rPr>
        <w:t>player</w:t>
      </w:r>
      <w:r w:rsidR="00FB08E5" w:rsidRPr="00D55833">
        <w:rPr>
          <w:rFonts w:asciiTheme="majorBidi" w:hAnsiTheme="majorBidi" w:cstheme="majorBidi"/>
        </w:rPr>
        <w:t xml:space="preserve"> </w:t>
      </w:r>
      <w:r w:rsidR="002F7589" w:rsidRPr="00D55833">
        <w:rPr>
          <w:rFonts w:asciiTheme="majorBidi" w:hAnsiTheme="majorBidi" w:cstheme="majorBidi"/>
        </w:rPr>
        <w:t>1</w:t>
      </w:r>
      <w:r w:rsidR="00FB08E5" w:rsidRPr="00D55833">
        <w:rPr>
          <w:rFonts w:asciiTheme="majorBidi" w:hAnsiTheme="majorBidi" w:cstheme="majorBidi"/>
        </w:rPr>
        <w:t xml:space="preserve"> </w:t>
      </w:r>
      <w:r w:rsidR="008B02B4" w:rsidRPr="00D55833">
        <w:rPr>
          <w:rFonts w:asciiTheme="majorBidi" w:hAnsiTheme="majorBidi" w:cstheme="majorBidi"/>
        </w:rPr>
        <w:t>(</w:t>
      </w:r>
      <w:r w:rsidR="001574AA" w:rsidRPr="00D55833">
        <w:rPr>
          <w:rFonts w:asciiTheme="majorBidi" w:hAnsiTheme="majorBidi" w:cstheme="majorBidi"/>
        </w:rPr>
        <w:t>what</w:t>
      </w:r>
      <w:r w:rsidR="00FB08E5" w:rsidRPr="00D55833">
        <w:rPr>
          <w:rFonts w:asciiTheme="majorBidi" w:hAnsiTheme="majorBidi" w:cstheme="majorBidi"/>
        </w:rPr>
        <w:t xml:space="preserve"> </w:t>
      </w:r>
      <w:r w:rsidR="001574AA" w:rsidRPr="00D55833">
        <w:rPr>
          <w:rFonts w:asciiTheme="majorBidi" w:hAnsiTheme="majorBidi" w:cstheme="majorBidi"/>
        </w:rPr>
        <w:t>economists</w:t>
      </w:r>
      <w:r w:rsidR="00FB08E5" w:rsidRPr="00D55833">
        <w:rPr>
          <w:rFonts w:asciiTheme="majorBidi" w:hAnsiTheme="majorBidi" w:cstheme="majorBidi"/>
        </w:rPr>
        <w:t xml:space="preserve"> </w:t>
      </w:r>
      <w:r w:rsidR="001574AA" w:rsidRPr="00D55833">
        <w:rPr>
          <w:rFonts w:asciiTheme="majorBidi" w:hAnsiTheme="majorBidi" w:cstheme="majorBidi"/>
        </w:rPr>
        <w:t>would</w:t>
      </w:r>
      <w:r w:rsidR="00FB08E5" w:rsidRPr="00D55833">
        <w:rPr>
          <w:rFonts w:asciiTheme="majorBidi" w:hAnsiTheme="majorBidi" w:cstheme="majorBidi"/>
        </w:rPr>
        <w:t xml:space="preserve"> </w:t>
      </w:r>
      <w:r w:rsidR="001574AA" w:rsidRPr="00D55833">
        <w:rPr>
          <w:rFonts w:asciiTheme="majorBidi" w:hAnsiTheme="majorBidi" w:cstheme="majorBidi"/>
        </w:rPr>
        <w:t>call</w:t>
      </w:r>
      <w:r w:rsidR="00FB08E5" w:rsidRPr="00D55833">
        <w:rPr>
          <w:rFonts w:asciiTheme="majorBidi" w:hAnsiTheme="majorBidi" w:cstheme="majorBidi"/>
        </w:rPr>
        <w:t xml:space="preserve"> </w:t>
      </w:r>
      <w:r w:rsidR="00985FD8" w:rsidRPr="00D55833">
        <w:rPr>
          <w:rFonts w:asciiTheme="majorBidi" w:hAnsiTheme="majorBidi" w:cstheme="majorBidi"/>
        </w:rPr>
        <w:t>“</w:t>
      </w:r>
      <w:r w:rsidR="008B02B4" w:rsidRPr="00D55833">
        <w:rPr>
          <w:rFonts w:asciiTheme="majorBidi" w:hAnsiTheme="majorBidi" w:cstheme="majorBidi"/>
          <w:i/>
          <w:iCs/>
        </w:rPr>
        <w:t>cheap</w:t>
      </w:r>
      <w:r w:rsidR="00FB08E5" w:rsidRPr="00D55833">
        <w:rPr>
          <w:rFonts w:asciiTheme="majorBidi" w:hAnsiTheme="majorBidi" w:cstheme="majorBidi"/>
          <w:i/>
          <w:iCs/>
        </w:rPr>
        <w:t xml:space="preserve"> </w:t>
      </w:r>
      <w:r w:rsidR="008B02B4" w:rsidRPr="00D55833">
        <w:rPr>
          <w:rFonts w:asciiTheme="majorBidi" w:hAnsiTheme="majorBidi" w:cstheme="majorBidi"/>
          <w:i/>
          <w:iCs/>
        </w:rPr>
        <w:t>talk</w:t>
      </w:r>
      <w:r w:rsidR="00985FD8" w:rsidRPr="00D55833">
        <w:rPr>
          <w:rFonts w:asciiTheme="majorBidi" w:hAnsiTheme="majorBidi" w:cstheme="majorBidi"/>
        </w:rPr>
        <w:t>”)</w:t>
      </w:r>
      <w:r w:rsidR="00FB08E5" w:rsidRPr="00D55833">
        <w:rPr>
          <w:rFonts w:asciiTheme="majorBidi" w:hAnsiTheme="majorBidi" w:cstheme="majorBidi"/>
        </w:rPr>
        <w:t xml:space="preserve"> </w:t>
      </w:r>
      <w:r w:rsidR="002F7589" w:rsidRPr="00D55833">
        <w:rPr>
          <w:rFonts w:asciiTheme="majorBidi" w:hAnsiTheme="majorBidi" w:cstheme="majorBidi"/>
        </w:rPr>
        <w:t>significantly</w:t>
      </w:r>
      <w:r w:rsidR="00FB08E5" w:rsidRPr="00D55833">
        <w:rPr>
          <w:rFonts w:asciiTheme="majorBidi" w:hAnsiTheme="majorBidi" w:cstheme="majorBidi"/>
        </w:rPr>
        <w:t xml:space="preserve"> </w:t>
      </w:r>
      <w:r w:rsidR="002F7589" w:rsidRPr="00D55833">
        <w:rPr>
          <w:rFonts w:asciiTheme="majorBidi" w:hAnsiTheme="majorBidi" w:cstheme="majorBidi"/>
        </w:rPr>
        <w:t>increases</w:t>
      </w:r>
      <w:r w:rsidR="00FB08E5" w:rsidRPr="00D55833">
        <w:rPr>
          <w:rFonts w:asciiTheme="majorBidi" w:hAnsiTheme="majorBidi" w:cstheme="majorBidi"/>
        </w:rPr>
        <w:t xml:space="preserve"> </w:t>
      </w:r>
      <w:r w:rsidR="002F7589" w:rsidRPr="00D55833">
        <w:rPr>
          <w:rFonts w:asciiTheme="majorBidi" w:hAnsiTheme="majorBidi" w:cstheme="majorBidi"/>
        </w:rPr>
        <w:t>cooperation</w:t>
      </w:r>
      <w:r w:rsidR="00FB08E5" w:rsidRPr="00D55833">
        <w:rPr>
          <w:rFonts w:asciiTheme="majorBidi" w:hAnsiTheme="majorBidi" w:cstheme="majorBidi"/>
        </w:rPr>
        <w:t xml:space="preserve"> </w:t>
      </w:r>
      <w:r w:rsidR="002F7589" w:rsidRPr="00D55833">
        <w:rPr>
          <w:rFonts w:asciiTheme="majorBidi" w:hAnsiTheme="majorBidi" w:cstheme="majorBidi"/>
        </w:rPr>
        <w:t>between</w:t>
      </w:r>
      <w:r w:rsidR="00FB08E5" w:rsidRPr="00D55833">
        <w:rPr>
          <w:rFonts w:asciiTheme="majorBidi" w:hAnsiTheme="majorBidi" w:cstheme="majorBidi"/>
        </w:rPr>
        <w:t xml:space="preserve"> </w:t>
      </w:r>
      <w:r w:rsidR="002F7589" w:rsidRPr="00D55833">
        <w:rPr>
          <w:rFonts w:asciiTheme="majorBidi" w:hAnsiTheme="majorBidi" w:cstheme="majorBidi"/>
        </w:rPr>
        <w:t>the</w:t>
      </w:r>
      <w:r w:rsidR="00FB08E5" w:rsidRPr="00D55833">
        <w:rPr>
          <w:rFonts w:asciiTheme="majorBidi" w:hAnsiTheme="majorBidi" w:cstheme="majorBidi"/>
        </w:rPr>
        <w:t xml:space="preserve"> </w:t>
      </w:r>
      <w:r w:rsidR="002F7589" w:rsidRPr="00D55833">
        <w:rPr>
          <w:rFonts w:asciiTheme="majorBidi" w:hAnsiTheme="majorBidi" w:cstheme="majorBidi"/>
        </w:rPr>
        <w:t>players.</w:t>
      </w:r>
      <w:r w:rsidR="00FE2114" w:rsidRPr="00D55833">
        <w:rPr>
          <w:rStyle w:val="FootnoteReference"/>
          <w:rFonts w:asciiTheme="majorBidi" w:hAnsiTheme="majorBidi" w:cstheme="majorBidi"/>
        </w:rPr>
        <w:footnoteReference w:id="18"/>
      </w:r>
      <w:r w:rsidR="00FB08E5" w:rsidRPr="00D55833">
        <w:rPr>
          <w:rFonts w:asciiTheme="majorBidi" w:hAnsiTheme="majorBidi" w:cstheme="majorBidi"/>
        </w:rPr>
        <w:t xml:space="preserve"> </w:t>
      </w:r>
      <w:r w:rsidR="002F7589" w:rsidRPr="00D55833">
        <w:rPr>
          <w:rFonts w:asciiTheme="majorBidi" w:hAnsiTheme="majorBidi" w:cstheme="majorBidi"/>
        </w:rPr>
        <w:t>This</w:t>
      </w:r>
      <w:r w:rsidR="00FB08E5" w:rsidRPr="00D55833">
        <w:rPr>
          <w:rFonts w:asciiTheme="majorBidi" w:hAnsiTheme="majorBidi" w:cstheme="majorBidi"/>
        </w:rPr>
        <w:t xml:space="preserve"> </w:t>
      </w:r>
      <w:r w:rsidR="002F7589" w:rsidRPr="00D55833">
        <w:rPr>
          <w:rFonts w:asciiTheme="majorBidi" w:hAnsiTheme="majorBidi" w:cstheme="majorBidi"/>
        </w:rPr>
        <w:t>suggests</w:t>
      </w:r>
      <w:r w:rsidR="00FB08E5" w:rsidRPr="00D55833">
        <w:rPr>
          <w:rFonts w:asciiTheme="majorBidi" w:hAnsiTheme="majorBidi" w:cstheme="majorBidi"/>
        </w:rPr>
        <w:t xml:space="preserve"> </w:t>
      </w:r>
      <w:r w:rsidR="002F7589" w:rsidRPr="00D55833">
        <w:rPr>
          <w:rFonts w:asciiTheme="majorBidi" w:hAnsiTheme="majorBidi" w:cstheme="majorBidi"/>
        </w:rPr>
        <w:t>that</w:t>
      </w:r>
      <w:r w:rsidR="00FB08E5" w:rsidRPr="00D55833">
        <w:rPr>
          <w:rFonts w:asciiTheme="majorBidi" w:hAnsiTheme="majorBidi" w:cstheme="majorBidi"/>
        </w:rPr>
        <w:t xml:space="preserve"> </w:t>
      </w:r>
      <w:r w:rsidR="002F7589" w:rsidRPr="00D55833">
        <w:rPr>
          <w:rFonts w:asciiTheme="majorBidi" w:hAnsiTheme="majorBidi" w:cstheme="majorBidi"/>
        </w:rPr>
        <w:t>contracts,</w:t>
      </w:r>
      <w:r w:rsidR="00FB08E5" w:rsidRPr="00D55833">
        <w:rPr>
          <w:rFonts w:asciiTheme="majorBidi" w:hAnsiTheme="majorBidi" w:cstheme="majorBidi"/>
        </w:rPr>
        <w:t xml:space="preserve"> </w:t>
      </w:r>
      <w:r w:rsidR="002F7589" w:rsidRPr="00D55833">
        <w:rPr>
          <w:rFonts w:asciiTheme="majorBidi" w:hAnsiTheme="majorBidi" w:cstheme="majorBidi"/>
        </w:rPr>
        <w:t>which</w:t>
      </w:r>
      <w:r w:rsidR="00FB08E5" w:rsidRPr="00D55833">
        <w:rPr>
          <w:rFonts w:asciiTheme="majorBidi" w:hAnsiTheme="majorBidi" w:cstheme="majorBidi"/>
        </w:rPr>
        <w:t xml:space="preserve"> </w:t>
      </w:r>
      <w:r w:rsidR="002F7589" w:rsidRPr="00D55833">
        <w:rPr>
          <w:rFonts w:asciiTheme="majorBidi" w:hAnsiTheme="majorBidi" w:cstheme="majorBidi"/>
        </w:rPr>
        <w:t>serve</w:t>
      </w:r>
      <w:r w:rsidR="00FB08E5" w:rsidRPr="00D55833">
        <w:rPr>
          <w:rFonts w:asciiTheme="majorBidi" w:hAnsiTheme="majorBidi" w:cstheme="majorBidi"/>
        </w:rPr>
        <w:t xml:space="preserve"> </w:t>
      </w:r>
      <w:r w:rsidR="004E7442" w:rsidRPr="00D55833">
        <w:rPr>
          <w:rFonts w:asciiTheme="majorBidi" w:hAnsiTheme="majorBidi" w:cstheme="majorBidi"/>
        </w:rPr>
        <w:t>to</w:t>
      </w:r>
      <w:r w:rsidR="00FB08E5" w:rsidRPr="00D55833">
        <w:rPr>
          <w:rFonts w:asciiTheme="majorBidi" w:hAnsiTheme="majorBidi" w:cstheme="majorBidi"/>
        </w:rPr>
        <w:t xml:space="preserve"> </w:t>
      </w:r>
      <w:r w:rsidR="002F7589" w:rsidRPr="00D55833">
        <w:rPr>
          <w:rFonts w:asciiTheme="majorBidi" w:hAnsiTheme="majorBidi" w:cstheme="majorBidi"/>
        </w:rPr>
        <w:t>communicate</w:t>
      </w:r>
      <w:r w:rsidR="00FB08E5" w:rsidRPr="00D55833">
        <w:rPr>
          <w:rFonts w:asciiTheme="majorBidi" w:hAnsiTheme="majorBidi" w:cstheme="majorBidi"/>
        </w:rPr>
        <w:t xml:space="preserve"> </w:t>
      </w:r>
      <w:r w:rsidR="002F7589" w:rsidRPr="00D55833">
        <w:rPr>
          <w:rFonts w:asciiTheme="majorBidi" w:hAnsiTheme="majorBidi" w:cstheme="majorBidi"/>
        </w:rPr>
        <w:t>promises,</w:t>
      </w:r>
      <w:r w:rsidR="00FB08E5" w:rsidRPr="00D55833">
        <w:rPr>
          <w:rFonts w:asciiTheme="majorBidi" w:hAnsiTheme="majorBidi" w:cstheme="majorBidi"/>
        </w:rPr>
        <w:t xml:space="preserve"> </w:t>
      </w:r>
      <w:r w:rsidR="002F7589" w:rsidRPr="00D55833">
        <w:rPr>
          <w:rFonts w:asciiTheme="majorBidi" w:hAnsiTheme="majorBidi" w:cstheme="majorBidi"/>
        </w:rPr>
        <w:t>can</w:t>
      </w:r>
      <w:r w:rsidR="00FB08E5" w:rsidRPr="00D55833">
        <w:rPr>
          <w:rFonts w:asciiTheme="majorBidi" w:hAnsiTheme="majorBidi" w:cstheme="majorBidi"/>
        </w:rPr>
        <w:t xml:space="preserve"> </w:t>
      </w:r>
      <w:r w:rsidR="002F7589" w:rsidRPr="00D55833">
        <w:rPr>
          <w:rFonts w:asciiTheme="majorBidi" w:hAnsiTheme="majorBidi" w:cstheme="majorBidi"/>
        </w:rPr>
        <w:t>facilitate</w:t>
      </w:r>
      <w:r w:rsidR="00FB08E5" w:rsidRPr="00D55833">
        <w:rPr>
          <w:rFonts w:asciiTheme="majorBidi" w:hAnsiTheme="majorBidi" w:cstheme="majorBidi"/>
        </w:rPr>
        <w:t xml:space="preserve"> </w:t>
      </w:r>
      <w:r w:rsidR="002F7589" w:rsidRPr="00D55833">
        <w:rPr>
          <w:rFonts w:asciiTheme="majorBidi" w:hAnsiTheme="majorBidi" w:cstheme="majorBidi"/>
        </w:rPr>
        <w:t>trust</w:t>
      </w:r>
      <w:r w:rsidR="00FB08E5" w:rsidRPr="00D55833">
        <w:rPr>
          <w:rFonts w:asciiTheme="majorBidi" w:hAnsiTheme="majorBidi" w:cstheme="majorBidi"/>
        </w:rPr>
        <w:t xml:space="preserve"> </w:t>
      </w:r>
      <w:r w:rsidR="002F7589" w:rsidRPr="00D55833">
        <w:rPr>
          <w:rFonts w:asciiTheme="majorBidi" w:hAnsiTheme="majorBidi" w:cstheme="majorBidi"/>
        </w:rPr>
        <w:t>and</w:t>
      </w:r>
      <w:r w:rsidR="00FB08E5" w:rsidRPr="00D55833">
        <w:rPr>
          <w:rFonts w:asciiTheme="majorBidi" w:hAnsiTheme="majorBidi" w:cstheme="majorBidi"/>
        </w:rPr>
        <w:t xml:space="preserve"> </w:t>
      </w:r>
      <w:r w:rsidR="002F7589" w:rsidRPr="00D55833">
        <w:rPr>
          <w:rFonts w:asciiTheme="majorBidi" w:hAnsiTheme="majorBidi" w:cstheme="majorBidi"/>
        </w:rPr>
        <w:t>cooperation</w:t>
      </w:r>
      <w:r w:rsidR="00FB08E5" w:rsidRPr="00D55833">
        <w:rPr>
          <w:rFonts w:asciiTheme="majorBidi" w:hAnsiTheme="majorBidi" w:cstheme="majorBidi"/>
        </w:rPr>
        <w:t xml:space="preserve"> </w:t>
      </w:r>
      <w:r w:rsidR="002F7589" w:rsidRPr="00D55833">
        <w:rPr>
          <w:rFonts w:asciiTheme="majorBidi" w:hAnsiTheme="majorBidi" w:cstheme="majorBidi"/>
        </w:rPr>
        <w:t>even</w:t>
      </w:r>
      <w:r w:rsidR="00FB08E5" w:rsidRPr="00D55833">
        <w:rPr>
          <w:rFonts w:asciiTheme="majorBidi" w:hAnsiTheme="majorBidi" w:cstheme="majorBidi"/>
        </w:rPr>
        <w:t xml:space="preserve"> </w:t>
      </w:r>
      <w:r w:rsidR="002F7589" w:rsidRPr="00D55833">
        <w:rPr>
          <w:rFonts w:asciiTheme="majorBidi" w:hAnsiTheme="majorBidi" w:cstheme="majorBidi"/>
        </w:rPr>
        <w:t>without</w:t>
      </w:r>
      <w:r w:rsidR="00FB08E5" w:rsidRPr="00D55833">
        <w:rPr>
          <w:rFonts w:asciiTheme="majorBidi" w:hAnsiTheme="majorBidi" w:cstheme="majorBidi"/>
        </w:rPr>
        <w:t xml:space="preserve"> </w:t>
      </w:r>
      <w:r w:rsidR="002F7589" w:rsidRPr="00D55833">
        <w:rPr>
          <w:rFonts w:asciiTheme="majorBidi" w:hAnsiTheme="majorBidi" w:cstheme="majorBidi"/>
        </w:rPr>
        <w:t>mechanisms</w:t>
      </w:r>
      <w:r w:rsidR="00FB08E5" w:rsidRPr="00D55833">
        <w:rPr>
          <w:rFonts w:asciiTheme="majorBidi" w:hAnsiTheme="majorBidi" w:cstheme="majorBidi"/>
        </w:rPr>
        <w:t xml:space="preserve"> </w:t>
      </w:r>
      <w:r w:rsidR="002F7589" w:rsidRPr="00D55833">
        <w:rPr>
          <w:rFonts w:asciiTheme="majorBidi" w:hAnsiTheme="majorBidi" w:cstheme="majorBidi"/>
        </w:rPr>
        <w:t>of</w:t>
      </w:r>
      <w:r w:rsidR="00FB08E5" w:rsidRPr="00D55833">
        <w:rPr>
          <w:rFonts w:asciiTheme="majorBidi" w:hAnsiTheme="majorBidi" w:cstheme="majorBidi"/>
        </w:rPr>
        <w:t xml:space="preserve"> </w:t>
      </w:r>
      <w:r w:rsidR="002F7589" w:rsidRPr="00D55833">
        <w:rPr>
          <w:rFonts w:asciiTheme="majorBidi" w:hAnsiTheme="majorBidi" w:cstheme="majorBidi"/>
        </w:rPr>
        <w:t>enforcement</w:t>
      </w:r>
      <w:r w:rsidR="00FB08E5" w:rsidRPr="00D55833">
        <w:rPr>
          <w:rFonts w:asciiTheme="majorBidi" w:hAnsiTheme="majorBidi" w:cstheme="majorBidi"/>
        </w:rPr>
        <w:t xml:space="preserve"> </w:t>
      </w:r>
      <w:r w:rsidR="002F7589" w:rsidRPr="00D55833">
        <w:rPr>
          <w:rFonts w:asciiTheme="majorBidi" w:hAnsiTheme="majorBidi" w:cstheme="majorBidi"/>
        </w:rPr>
        <w:t>or</w:t>
      </w:r>
      <w:r w:rsidR="00FB08E5" w:rsidRPr="00D55833">
        <w:rPr>
          <w:rFonts w:asciiTheme="majorBidi" w:hAnsiTheme="majorBidi" w:cstheme="majorBidi"/>
        </w:rPr>
        <w:t xml:space="preserve"> </w:t>
      </w:r>
      <w:r w:rsidR="002F7589" w:rsidRPr="00D55833">
        <w:rPr>
          <w:rFonts w:asciiTheme="majorBidi" w:hAnsiTheme="majorBidi" w:cstheme="majorBidi"/>
        </w:rPr>
        <w:t>reputation.</w:t>
      </w:r>
    </w:p>
    <w:p w14:paraId="4C315AC7" w14:textId="033AA188" w:rsidR="002F7589" w:rsidRPr="00D55833" w:rsidRDefault="002F7589" w:rsidP="00DC2AA1">
      <w:pPr>
        <w:spacing w:after="120"/>
        <w:ind w:firstLine="720"/>
        <w:jc w:val="left"/>
        <w:rPr>
          <w:rFonts w:asciiTheme="majorBidi" w:hAnsiTheme="majorBidi" w:cstheme="majorBidi"/>
        </w:rPr>
      </w:pPr>
      <w:bookmarkStart w:id="1750" w:name="_Hlk128470663"/>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could</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attributed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inherent</w:t>
      </w:r>
      <w:r w:rsidR="00FB08E5" w:rsidRPr="00D55833">
        <w:rPr>
          <w:rFonts w:asciiTheme="majorBidi" w:hAnsiTheme="majorBidi" w:cstheme="majorBidi"/>
        </w:rPr>
        <w:t xml:space="preserve"> </w:t>
      </w:r>
      <w:r w:rsidRPr="00D55833">
        <w:rPr>
          <w:rFonts w:asciiTheme="majorBidi" w:hAnsiTheme="majorBidi" w:cstheme="majorBidi"/>
        </w:rPr>
        <w:t>value</w:t>
      </w:r>
      <w:r w:rsidR="00FB08E5" w:rsidRPr="00D55833">
        <w:rPr>
          <w:rFonts w:asciiTheme="majorBidi" w:hAnsiTheme="majorBidi" w:cstheme="majorBidi"/>
        </w:rPr>
        <w:t xml:space="preserve"> </w:t>
      </w:r>
      <w:r w:rsidRPr="00D55833">
        <w:rPr>
          <w:rFonts w:asciiTheme="majorBidi" w:hAnsiTheme="majorBidi" w:cstheme="majorBidi"/>
        </w:rPr>
        <w:t>people</w:t>
      </w:r>
      <w:r w:rsidR="00FB08E5" w:rsidRPr="00D55833">
        <w:rPr>
          <w:rFonts w:asciiTheme="majorBidi" w:hAnsiTheme="majorBidi" w:cstheme="majorBidi"/>
        </w:rPr>
        <w:t xml:space="preserve"> </w:t>
      </w:r>
      <w:r w:rsidRPr="00D55833">
        <w:rPr>
          <w:rFonts w:asciiTheme="majorBidi" w:hAnsiTheme="majorBidi" w:cstheme="majorBidi"/>
        </w:rPr>
        <w:t>place</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keeping</w:t>
      </w:r>
      <w:r w:rsidR="00FB08E5" w:rsidRPr="00D55833">
        <w:rPr>
          <w:rFonts w:asciiTheme="majorBidi" w:hAnsiTheme="majorBidi" w:cstheme="majorBidi"/>
        </w:rPr>
        <w:t xml:space="preserve"> </w:t>
      </w:r>
      <w:r w:rsidRPr="00D55833">
        <w:rPr>
          <w:rFonts w:asciiTheme="majorBidi" w:hAnsiTheme="majorBidi" w:cstheme="majorBidi"/>
        </w:rPr>
        <w:t>promises.</w:t>
      </w:r>
      <w:r w:rsidR="00FB08E5" w:rsidRPr="00D55833">
        <w:rPr>
          <w:rFonts w:asciiTheme="majorBidi" w:hAnsiTheme="majorBidi" w:cstheme="majorBidi"/>
        </w:rPr>
        <w:t xml:space="preserve"> </w:t>
      </w:r>
      <w:r w:rsidRPr="00D55833">
        <w:rPr>
          <w:rFonts w:asciiTheme="majorBidi" w:hAnsiTheme="majorBidi" w:cstheme="majorBidi"/>
        </w:rPr>
        <w:t>Even</w:t>
      </w:r>
      <w:r w:rsidR="00FB08E5" w:rsidRPr="00D55833">
        <w:rPr>
          <w:rFonts w:asciiTheme="majorBidi" w:hAnsiTheme="majorBidi" w:cstheme="majorBidi"/>
        </w:rPr>
        <w:t xml:space="preserve"> </w:t>
      </w:r>
      <w:r w:rsidRPr="00D55833">
        <w:rPr>
          <w:rFonts w:asciiTheme="majorBidi" w:hAnsiTheme="majorBidi" w:cstheme="majorBidi"/>
        </w:rPr>
        <w:t>if</w:t>
      </w:r>
      <w:r w:rsidR="00FB08E5" w:rsidRPr="00D55833">
        <w:rPr>
          <w:rFonts w:asciiTheme="majorBidi" w:hAnsiTheme="majorBidi" w:cstheme="majorBidi"/>
        </w:rPr>
        <w:t xml:space="preserve"> </w:t>
      </w:r>
      <w:r w:rsidRPr="00D55833">
        <w:rPr>
          <w:rFonts w:asciiTheme="majorBidi" w:hAnsiTheme="majorBidi" w:cstheme="majorBidi"/>
        </w:rPr>
        <w:t>promises</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unenforceable,</w:t>
      </w:r>
      <w:r w:rsidR="00FB08E5" w:rsidRPr="00D55833">
        <w:rPr>
          <w:rFonts w:asciiTheme="majorBidi" w:hAnsiTheme="majorBidi" w:cstheme="majorBidi"/>
        </w:rPr>
        <w:t xml:space="preserve"> </w:t>
      </w:r>
      <w:r w:rsidRPr="00D55833">
        <w:rPr>
          <w:rFonts w:asciiTheme="majorBidi" w:hAnsiTheme="majorBidi" w:cstheme="majorBidi"/>
        </w:rPr>
        <w:t>people</w:t>
      </w:r>
      <w:r w:rsidR="00FB08E5" w:rsidRPr="00D55833">
        <w:rPr>
          <w:rFonts w:asciiTheme="majorBidi" w:hAnsiTheme="majorBidi" w:cstheme="majorBidi"/>
        </w:rPr>
        <w:t xml:space="preserve"> </w:t>
      </w:r>
      <w:r w:rsidRPr="00D55833">
        <w:rPr>
          <w:rFonts w:asciiTheme="majorBidi" w:hAnsiTheme="majorBidi" w:cstheme="majorBidi"/>
        </w:rPr>
        <w:t>feel</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moral</w:t>
      </w:r>
      <w:r w:rsidR="00FB08E5" w:rsidRPr="00D55833">
        <w:rPr>
          <w:rFonts w:asciiTheme="majorBidi" w:hAnsiTheme="majorBidi" w:cstheme="majorBidi"/>
        </w:rPr>
        <w:t xml:space="preserve"> </w:t>
      </w:r>
      <w:r w:rsidRPr="00D55833">
        <w:rPr>
          <w:rFonts w:asciiTheme="majorBidi" w:hAnsiTheme="majorBidi" w:cstheme="majorBidi"/>
        </w:rPr>
        <w:t>obligation</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fulfill</w:t>
      </w:r>
      <w:r w:rsidR="00FB08E5" w:rsidRPr="00D55833">
        <w:rPr>
          <w:rFonts w:asciiTheme="majorBidi" w:hAnsiTheme="majorBidi" w:cstheme="majorBidi"/>
        </w:rPr>
        <w:t xml:space="preserve"> </w:t>
      </w:r>
      <w:r w:rsidRPr="00D55833">
        <w:rPr>
          <w:rFonts w:asciiTheme="majorBidi" w:hAnsiTheme="majorBidi" w:cstheme="majorBidi"/>
        </w:rPr>
        <w:t>them,</w:t>
      </w:r>
      <w:r w:rsidR="00FB08E5" w:rsidRPr="00D55833">
        <w:rPr>
          <w:rFonts w:asciiTheme="majorBidi" w:hAnsiTheme="majorBidi" w:cstheme="majorBidi"/>
        </w:rPr>
        <w:t xml:space="preserve"> </w:t>
      </w:r>
      <w:r w:rsidRPr="00D55833">
        <w:rPr>
          <w:rFonts w:asciiTheme="majorBidi" w:hAnsiTheme="majorBidi" w:cstheme="majorBidi"/>
        </w:rPr>
        <w:t>as</w:t>
      </w:r>
      <w:r w:rsidR="00FB08E5" w:rsidRPr="00D55833">
        <w:rPr>
          <w:rFonts w:asciiTheme="majorBidi" w:hAnsiTheme="majorBidi" w:cstheme="majorBidi"/>
        </w:rPr>
        <w:t xml:space="preserve"> </w:t>
      </w:r>
      <w:r w:rsidRPr="00D55833">
        <w:rPr>
          <w:rFonts w:asciiTheme="majorBidi" w:hAnsiTheme="majorBidi" w:cstheme="majorBidi"/>
        </w:rPr>
        <w:t>breaking</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commentRangeStart w:id="1751"/>
      <w:r w:rsidRPr="00D55833">
        <w:rPr>
          <w:rFonts w:asciiTheme="majorBidi" w:hAnsiTheme="majorBidi" w:cstheme="majorBidi"/>
        </w:rPr>
        <w:t>norm</w:t>
      </w:r>
      <w:commentRangeEnd w:id="1751"/>
      <w:r w:rsidR="00AF5A8C">
        <w:rPr>
          <w:rStyle w:val="CommentReference"/>
        </w:rPr>
        <w:commentReference w:id="1751"/>
      </w:r>
      <w:r w:rsidR="00FB08E5" w:rsidRPr="00D55833">
        <w:rPr>
          <w:rFonts w:asciiTheme="majorBidi" w:hAnsiTheme="majorBidi" w:cstheme="majorBidi"/>
        </w:rPr>
        <w:t xml:space="preserve"> </w:t>
      </w:r>
      <w:r w:rsidRPr="00D55833">
        <w:rPr>
          <w:rFonts w:asciiTheme="majorBidi" w:hAnsiTheme="majorBidi" w:cstheme="majorBidi"/>
        </w:rPr>
        <w:t>leads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ins w:id="1752" w:author="JJ" w:date="2024-02-23T10:34:00Z">
        <w:r w:rsidR="00BA58C4">
          <w:rPr>
            <w:rFonts w:asciiTheme="majorBidi" w:hAnsiTheme="majorBidi" w:cstheme="majorBidi"/>
          </w:rPr>
          <w:t xml:space="preserve">feelings of </w:t>
        </w:r>
      </w:ins>
      <w:r w:rsidRPr="00D55833">
        <w:rPr>
          <w:rFonts w:asciiTheme="majorBidi" w:hAnsiTheme="majorBidi" w:cstheme="majorBidi"/>
        </w:rPr>
        <w:t>guilt</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they</w:t>
      </w:r>
      <w:r w:rsidR="00FB08E5" w:rsidRPr="00D55833">
        <w:rPr>
          <w:rFonts w:asciiTheme="majorBidi" w:hAnsiTheme="majorBidi" w:cstheme="majorBidi"/>
        </w:rPr>
        <w:t xml:space="preserve"> </w:t>
      </w:r>
      <w:r w:rsidRPr="00D55833">
        <w:rPr>
          <w:rFonts w:asciiTheme="majorBidi" w:hAnsiTheme="majorBidi" w:cstheme="majorBidi"/>
        </w:rPr>
        <w:t>would</w:t>
      </w:r>
      <w:r w:rsidR="00FB08E5" w:rsidRPr="00D55833">
        <w:rPr>
          <w:rFonts w:asciiTheme="majorBidi" w:hAnsiTheme="majorBidi" w:cstheme="majorBidi"/>
        </w:rPr>
        <w:t xml:space="preserve"> </w:t>
      </w:r>
      <w:r w:rsidRPr="00D55833">
        <w:rPr>
          <w:rFonts w:asciiTheme="majorBidi" w:hAnsiTheme="majorBidi" w:cstheme="majorBidi"/>
        </w:rPr>
        <w:t>like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avoid</w:t>
      </w:r>
      <w:r w:rsidR="00FE2114" w:rsidRPr="00D55833">
        <w:rPr>
          <w:rFonts w:asciiTheme="majorBidi" w:hAnsiTheme="majorBidi" w:cstheme="majorBidi"/>
        </w:rPr>
        <w:t>.</w:t>
      </w:r>
      <w:r w:rsidR="00F02A15" w:rsidRPr="00D55833">
        <w:rPr>
          <w:rStyle w:val="FootnoteReference"/>
          <w:rFonts w:asciiTheme="majorBidi" w:hAnsiTheme="majorBidi" w:cstheme="majorBidi"/>
        </w:rPr>
        <w:footnoteReference w:id="19"/>
      </w:r>
      <w:r w:rsidR="00FB08E5" w:rsidRPr="00D55833">
        <w:rPr>
          <w:rFonts w:asciiTheme="majorBidi" w:hAnsiTheme="majorBidi" w:cstheme="majorBidi"/>
        </w:rPr>
        <w:t xml:space="preserve"> </w:t>
      </w:r>
      <w:r w:rsidRPr="00D55833">
        <w:rPr>
          <w:rFonts w:asciiTheme="majorBidi" w:hAnsiTheme="majorBidi" w:cstheme="majorBidi"/>
        </w:rPr>
        <w:t>Another</w:t>
      </w:r>
      <w:r w:rsidR="00FB08E5" w:rsidRPr="00D55833">
        <w:rPr>
          <w:rFonts w:asciiTheme="majorBidi" w:hAnsiTheme="majorBidi" w:cstheme="majorBidi"/>
        </w:rPr>
        <w:t xml:space="preserve"> </w:t>
      </w:r>
      <w:r w:rsidRPr="00D55833">
        <w:rPr>
          <w:rFonts w:asciiTheme="majorBidi" w:hAnsiTheme="majorBidi" w:cstheme="majorBidi"/>
        </w:rPr>
        <w:t>explanation</w:t>
      </w:r>
      <w:r w:rsidR="00FB08E5" w:rsidRPr="00D55833">
        <w:rPr>
          <w:rFonts w:asciiTheme="majorBidi" w:hAnsiTheme="majorBidi" w:cstheme="majorBidi"/>
        </w:rPr>
        <w:t xml:space="preserve"> </w:t>
      </w:r>
      <w:r w:rsidRPr="00D55833">
        <w:rPr>
          <w:rFonts w:asciiTheme="majorBidi" w:hAnsiTheme="majorBidi" w:cstheme="majorBidi"/>
        </w:rPr>
        <w:t>stems</w:t>
      </w:r>
      <w:r w:rsidR="00FB08E5" w:rsidRPr="00D55833">
        <w:rPr>
          <w:rFonts w:asciiTheme="majorBidi" w:hAnsiTheme="majorBidi" w:cstheme="majorBidi"/>
        </w:rPr>
        <w:t xml:space="preserve"> </w:t>
      </w:r>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desire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avoid</w:t>
      </w:r>
      <w:r w:rsidR="00FB08E5" w:rsidRPr="00D55833">
        <w:rPr>
          <w:rFonts w:asciiTheme="majorBidi" w:hAnsiTheme="majorBidi" w:cstheme="majorBidi"/>
        </w:rPr>
        <w:t xml:space="preserve"> </w:t>
      </w:r>
      <w:ins w:id="1785" w:author="Susan Doron" w:date="2024-03-04T20:28:00Z">
        <w:r w:rsidR="001B0CFD">
          <w:rPr>
            <w:rFonts w:asciiTheme="majorBidi" w:hAnsiTheme="majorBidi" w:cstheme="majorBidi"/>
          </w:rPr>
          <w:t>disappointing</w:t>
        </w:r>
      </w:ins>
      <w:del w:id="1786" w:author="Susan Doron" w:date="2024-03-04T20:28:00Z">
        <w:r w:rsidRPr="00D55833" w:rsidDel="001B0CFD">
          <w:rPr>
            <w:rFonts w:asciiTheme="majorBidi" w:hAnsiTheme="majorBidi" w:cstheme="majorBidi"/>
          </w:rPr>
          <w:delText>falling</w:delText>
        </w:r>
        <w:r w:rsidR="00FB08E5" w:rsidRPr="00D55833" w:rsidDel="001B0CFD">
          <w:rPr>
            <w:rFonts w:asciiTheme="majorBidi" w:hAnsiTheme="majorBidi" w:cstheme="majorBidi"/>
          </w:rPr>
          <w:delText xml:space="preserve"> </w:delText>
        </w:r>
        <w:r w:rsidRPr="00D55833" w:rsidDel="001B0CFD">
          <w:rPr>
            <w:rFonts w:asciiTheme="majorBidi" w:hAnsiTheme="majorBidi" w:cstheme="majorBidi"/>
          </w:rPr>
          <w:delText>short</w:delText>
        </w:r>
        <w:r w:rsidR="00FB08E5" w:rsidRPr="00D55833" w:rsidDel="001B0CFD">
          <w:rPr>
            <w:rFonts w:asciiTheme="majorBidi" w:hAnsiTheme="majorBidi" w:cstheme="majorBidi"/>
          </w:rPr>
          <w:delText xml:space="preserve"> </w:delText>
        </w:r>
        <w:r w:rsidRPr="00D55833" w:rsidDel="001B0CFD">
          <w:rPr>
            <w:rFonts w:asciiTheme="majorBidi" w:hAnsiTheme="majorBidi" w:cstheme="majorBidi"/>
          </w:rPr>
          <w:delText>of</w:delText>
        </w:r>
      </w:del>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expectations</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others</w:t>
      </w:r>
      <w:r w:rsidR="00FE2114" w:rsidRPr="00D55833">
        <w:rPr>
          <w:rFonts w:asciiTheme="majorBidi" w:hAnsiTheme="majorBidi" w:cstheme="majorBidi"/>
        </w:rPr>
        <w:t>.</w:t>
      </w:r>
      <w:r w:rsidR="00F02A15" w:rsidRPr="00D55833">
        <w:rPr>
          <w:rStyle w:val="FootnoteReference"/>
          <w:rFonts w:asciiTheme="majorBidi" w:hAnsiTheme="majorBidi" w:cstheme="majorBidi"/>
        </w:rPr>
        <w:footnoteReference w:id="20"/>
      </w:r>
      <w:r w:rsidR="00FB08E5" w:rsidRPr="00D55833">
        <w:rPr>
          <w:rFonts w:asciiTheme="majorBidi" w:hAnsiTheme="majorBidi" w:cstheme="majorBidi"/>
        </w:rPr>
        <w:t xml:space="preserve"> </w:t>
      </w:r>
      <w:r w:rsidRPr="00D55833">
        <w:rPr>
          <w:rFonts w:asciiTheme="majorBidi" w:hAnsiTheme="majorBidi" w:cstheme="majorBidi"/>
        </w:rPr>
        <w:t>Although</w:t>
      </w:r>
      <w:r w:rsidR="00FB08E5" w:rsidRPr="00D55833">
        <w:rPr>
          <w:rFonts w:asciiTheme="majorBidi" w:hAnsiTheme="majorBidi" w:cstheme="majorBidi"/>
        </w:rPr>
        <w:t xml:space="preserve"> </w:t>
      </w:r>
      <w:r w:rsidRPr="00D55833">
        <w:rPr>
          <w:rFonts w:asciiTheme="majorBidi" w:hAnsiTheme="majorBidi" w:cstheme="majorBidi"/>
        </w:rPr>
        <w:t>expectations</w:t>
      </w:r>
      <w:r w:rsidR="00FB08E5" w:rsidRPr="00D55833">
        <w:rPr>
          <w:rFonts w:asciiTheme="majorBidi" w:hAnsiTheme="majorBidi" w:cstheme="majorBidi"/>
        </w:rPr>
        <w:t xml:space="preserve"> </w:t>
      </w:r>
      <w:r w:rsidRPr="00D55833">
        <w:rPr>
          <w:rFonts w:asciiTheme="majorBidi" w:hAnsiTheme="majorBidi" w:cstheme="majorBidi"/>
        </w:rPr>
        <w:t>alone</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necessarily</w:t>
      </w:r>
      <w:r w:rsidR="00FB08E5" w:rsidRPr="00D55833">
        <w:rPr>
          <w:rFonts w:asciiTheme="majorBidi" w:hAnsiTheme="majorBidi" w:cstheme="majorBidi"/>
        </w:rPr>
        <w:t xml:space="preserve"> </w:t>
      </w:r>
      <w:r w:rsidRPr="00D55833">
        <w:rPr>
          <w:rFonts w:asciiTheme="majorBidi" w:hAnsiTheme="majorBidi" w:cstheme="majorBidi"/>
        </w:rPr>
        <w:t>create</w:t>
      </w:r>
      <w:r w:rsidR="00FB08E5" w:rsidRPr="00D55833">
        <w:rPr>
          <w:rFonts w:asciiTheme="majorBidi" w:hAnsiTheme="majorBidi" w:cstheme="majorBidi"/>
        </w:rPr>
        <w:t xml:space="preserve"> </w:t>
      </w:r>
      <w:ins w:id="1802" w:author="Susan Doron" w:date="2024-03-04T14:09:00Z">
        <w:r w:rsidR="00AF5A8C">
          <w:rPr>
            <w:rFonts w:asciiTheme="majorBidi" w:hAnsiTheme="majorBidi" w:cstheme="majorBidi"/>
          </w:rPr>
          <w:t xml:space="preserve">a </w:t>
        </w:r>
      </w:ins>
      <w:r w:rsidRPr="00D55833">
        <w:rPr>
          <w:rFonts w:asciiTheme="majorBidi" w:hAnsiTheme="majorBidi" w:cstheme="majorBidi"/>
        </w:rPr>
        <w:t>commitment,</w:t>
      </w:r>
      <w:r w:rsidR="00FB08E5" w:rsidRPr="00D55833">
        <w:rPr>
          <w:rFonts w:asciiTheme="majorBidi" w:hAnsiTheme="majorBidi" w:cstheme="majorBidi"/>
        </w:rPr>
        <w:t xml:space="preserve"> </w:t>
      </w:r>
      <w:r w:rsidRPr="00D55833">
        <w:rPr>
          <w:rFonts w:asciiTheme="majorBidi" w:hAnsiTheme="majorBidi" w:cstheme="majorBidi"/>
        </w:rPr>
        <w:t>after</w:t>
      </w:r>
      <w:r w:rsidR="00FB08E5" w:rsidRPr="00D55833">
        <w:rPr>
          <w:rFonts w:asciiTheme="majorBidi" w:hAnsiTheme="majorBidi" w:cstheme="majorBidi"/>
        </w:rPr>
        <w:t xml:space="preserve"> </w:t>
      </w:r>
      <w:ins w:id="1803" w:author="Susan Doron" w:date="2024-03-04T14:09:00Z">
        <w:r w:rsidR="00AF5A8C">
          <w:rPr>
            <w:rFonts w:asciiTheme="majorBidi" w:hAnsiTheme="majorBidi" w:cstheme="majorBidi"/>
          </w:rPr>
          <w:t>making</w:t>
        </w:r>
      </w:ins>
      <w:del w:id="1804" w:author="Susan Doron" w:date="2024-03-04T14:09:00Z">
        <w:r w:rsidRPr="00D55833" w:rsidDel="00AF5A8C">
          <w:rPr>
            <w:rFonts w:asciiTheme="majorBidi" w:hAnsiTheme="majorBidi" w:cstheme="majorBidi"/>
          </w:rPr>
          <w:delText>an</w:delText>
        </w:r>
        <w:r w:rsidR="00FB08E5" w:rsidRPr="00D55833" w:rsidDel="00AF5A8C">
          <w:rPr>
            <w:rFonts w:asciiTheme="majorBidi" w:hAnsiTheme="majorBidi" w:cstheme="majorBidi"/>
          </w:rPr>
          <w:delText xml:space="preserve"> </w:delText>
        </w:r>
        <w:r w:rsidRPr="00D55833" w:rsidDel="00AF5A8C">
          <w:rPr>
            <w:rFonts w:asciiTheme="majorBidi" w:hAnsiTheme="majorBidi" w:cstheme="majorBidi"/>
          </w:rPr>
          <w:delText>individual</w:delText>
        </w:r>
        <w:r w:rsidR="00FB08E5" w:rsidRPr="00D55833" w:rsidDel="00AF5A8C">
          <w:rPr>
            <w:rFonts w:asciiTheme="majorBidi" w:hAnsiTheme="majorBidi" w:cstheme="majorBidi"/>
          </w:rPr>
          <w:delText xml:space="preserve"> </w:delText>
        </w:r>
        <w:r w:rsidRPr="00D55833" w:rsidDel="00AF5A8C">
          <w:rPr>
            <w:rFonts w:asciiTheme="majorBidi" w:hAnsiTheme="majorBidi" w:cstheme="majorBidi"/>
          </w:rPr>
          <w:delText>makes</w:delText>
        </w:r>
      </w:del>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promise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someone,</w:t>
      </w:r>
      <w:r w:rsidR="00FB08E5" w:rsidRPr="00D55833">
        <w:rPr>
          <w:rFonts w:asciiTheme="majorBidi" w:hAnsiTheme="majorBidi" w:cstheme="majorBidi"/>
        </w:rPr>
        <w:t xml:space="preserve"> </w:t>
      </w:r>
      <w:ins w:id="1805" w:author="Susan Doron" w:date="2024-03-04T14:09:00Z">
        <w:r w:rsidR="00AF5A8C">
          <w:rPr>
            <w:rFonts w:asciiTheme="majorBidi" w:hAnsiTheme="majorBidi" w:cstheme="majorBidi"/>
          </w:rPr>
          <w:t>an individual</w:t>
        </w:r>
      </w:ins>
      <w:del w:id="1806" w:author="Susan Doron" w:date="2024-03-04T14:09:00Z">
        <w:r w:rsidR="00893E3C" w:rsidRPr="00D55833" w:rsidDel="00AF5A8C">
          <w:rPr>
            <w:rFonts w:asciiTheme="majorBidi" w:hAnsiTheme="majorBidi" w:cstheme="majorBidi"/>
          </w:rPr>
          <w:delText>she</w:delText>
        </w:r>
        <w:r w:rsidR="00FB08E5" w:rsidRPr="00D55833" w:rsidDel="00AF5A8C">
          <w:rPr>
            <w:rFonts w:asciiTheme="majorBidi" w:hAnsiTheme="majorBidi" w:cstheme="majorBidi"/>
          </w:rPr>
          <w:delText xml:space="preserve"> </w:delText>
        </w:r>
      </w:del>
      <w:ins w:id="1807" w:author="JJ" w:date="2024-02-19T11:44:00Z">
        <w:del w:id="1808" w:author="Susan Doron" w:date="2024-03-04T14:09:00Z">
          <w:r w:rsidR="007D6A56" w:rsidDel="00AF5A8C">
            <w:rPr>
              <w:rFonts w:asciiTheme="majorBidi" w:hAnsiTheme="majorBidi" w:cstheme="majorBidi"/>
            </w:rPr>
            <w:delText>they</w:delText>
          </w:r>
        </w:del>
        <w:r w:rsidR="007D6A56" w:rsidRPr="00D55833">
          <w:rPr>
            <w:rFonts w:asciiTheme="majorBidi" w:hAnsiTheme="majorBidi" w:cstheme="majorBidi"/>
          </w:rPr>
          <w:t xml:space="preserve"> </w:t>
        </w:r>
      </w:ins>
      <w:r w:rsidRPr="00D55833">
        <w:rPr>
          <w:rFonts w:asciiTheme="majorBidi" w:hAnsiTheme="majorBidi" w:cstheme="majorBidi"/>
        </w:rPr>
        <w:t>feel</w:t>
      </w:r>
      <w:ins w:id="1809" w:author="Susan Doron" w:date="2024-03-04T20:28:00Z">
        <w:r w:rsidR="001B0CFD">
          <w:rPr>
            <w:rFonts w:asciiTheme="majorBidi" w:hAnsiTheme="majorBidi" w:cstheme="majorBidi"/>
          </w:rPr>
          <w:t>s</w:t>
        </w:r>
      </w:ins>
      <w:del w:id="1810" w:author="JJ" w:date="2024-02-23T10:34:00Z">
        <w:r w:rsidR="00893E3C" w:rsidRPr="00D55833" w:rsidDel="00CB0FCF">
          <w:rPr>
            <w:rFonts w:asciiTheme="majorBidi" w:hAnsiTheme="majorBidi" w:cstheme="majorBidi"/>
          </w:rPr>
          <w:delText>s</w:delText>
        </w:r>
      </w:del>
      <w:r w:rsidR="00FB08E5" w:rsidRPr="00D55833">
        <w:rPr>
          <w:rFonts w:asciiTheme="majorBidi" w:hAnsiTheme="majorBidi" w:cstheme="majorBidi"/>
        </w:rPr>
        <w:t xml:space="preserve"> </w:t>
      </w:r>
      <w:r w:rsidRPr="00D55833">
        <w:rPr>
          <w:rFonts w:asciiTheme="majorBidi" w:hAnsiTheme="majorBidi" w:cstheme="majorBidi"/>
        </w:rPr>
        <w:t>obligated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meet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other</w:t>
      </w:r>
      <w:r w:rsidR="00FB08E5" w:rsidRPr="00D55833">
        <w:rPr>
          <w:rFonts w:asciiTheme="majorBidi" w:hAnsiTheme="majorBidi" w:cstheme="majorBidi"/>
        </w:rPr>
        <w:t xml:space="preserve"> </w:t>
      </w:r>
      <w:r w:rsidRPr="00D55833">
        <w:rPr>
          <w:rFonts w:asciiTheme="majorBidi" w:hAnsiTheme="majorBidi" w:cstheme="majorBidi"/>
        </w:rPr>
        <w:t>person</w:t>
      </w:r>
      <w:r w:rsidR="00893E3C" w:rsidRPr="00D55833">
        <w:rPr>
          <w:rFonts w:asciiTheme="majorBidi" w:hAnsiTheme="majorBidi" w:cstheme="majorBidi"/>
        </w:rPr>
        <w:t>’</w:t>
      </w:r>
      <w:r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expectations.</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due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belief</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promisor</w:t>
      </w:r>
      <w:r w:rsidR="00FB08E5" w:rsidRPr="00D55833">
        <w:rPr>
          <w:rFonts w:asciiTheme="majorBidi" w:hAnsiTheme="majorBidi" w:cstheme="majorBidi"/>
        </w:rPr>
        <w:t xml:space="preserve"> </w:t>
      </w:r>
      <w:r w:rsidRPr="00D55833">
        <w:rPr>
          <w:rFonts w:asciiTheme="majorBidi" w:hAnsiTheme="majorBidi" w:cstheme="majorBidi"/>
        </w:rPr>
        <w:t>generated</w:t>
      </w:r>
      <w:r w:rsidR="00FB08E5" w:rsidRPr="00D55833">
        <w:rPr>
          <w:rFonts w:asciiTheme="majorBidi" w:hAnsiTheme="majorBidi" w:cstheme="majorBidi"/>
        </w:rPr>
        <w:t xml:space="preserve"> </w:t>
      </w:r>
      <w:r w:rsidRPr="00D55833">
        <w:rPr>
          <w:rFonts w:asciiTheme="majorBidi" w:hAnsiTheme="majorBidi" w:cstheme="majorBidi"/>
        </w:rPr>
        <w:t>these</w:t>
      </w:r>
      <w:r w:rsidR="00FB08E5" w:rsidRPr="00D55833">
        <w:rPr>
          <w:rFonts w:asciiTheme="majorBidi" w:hAnsiTheme="majorBidi" w:cstheme="majorBidi"/>
        </w:rPr>
        <w:t xml:space="preserve"> </w:t>
      </w:r>
      <w:r w:rsidRPr="00D55833">
        <w:rPr>
          <w:rFonts w:asciiTheme="majorBidi" w:hAnsiTheme="majorBidi" w:cstheme="majorBidi"/>
        </w:rPr>
        <w:t>expectations</w:t>
      </w:r>
      <w:ins w:id="1811" w:author="JJ" w:date="2024-02-21T11:20:00Z">
        <w:del w:id="1812" w:author="Susan Doron" w:date="2024-03-04T14:09:00Z">
          <w:r w:rsidR="003B5C06" w:rsidDel="00AF5A8C">
            <w:rPr>
              <w:rFonts w:asciiTheme="majorBidi" w:hAnsiTheme="majorBidi" w:cstheme="majorBidi"/>
            </w:rPr>
            <w:delText>,</w:delText>
          </w:r>
        </w:del>
      </w:ins>
      <w:r w:rsidR="00FB08E5" w:rsidRPr="00D55833">
        <w:rPr>
          <w:rFonts w:asciiTheme="majorBidi" w:hAnsiTheme="majorBidi" w:cstheme="majorBidi"/>
        </w:rPr>
        <w:t xml:space="preserve"> </w:t>
      </w:r>
      <w:r w:rsidRPr="00D55833">
        <w:rPr>
          <w:rFonts w:asciiTheme="majorBidi" w:hAnsiTheme="majorBidi" w:cstheme="majorBidi"/>
        </w:rPr>
        <w:t>or</w:t>
      </w:r>
      <w:r w:rsidR="00FB08E5" w:rsidRPr="00D55833">
        <w:rPr>
          <w:rFonts w:asciiTheme="majorBidi" w:hAnsiTheme="majorBidi" w:cstheme="majorBidi"/>
        </w:rPr>
        <w:t xml:space="preserve"> </w:t>
      </w:r>
      <w:r w:rsidRPr="00D55833">
        <w:rPr>
          <w:rFonts w:asciiTheme="majorBidi" w:hAnsiTheme="majorBidi" w:cstheme="majorBidi"/>
        </w:rPr>
        <w:t>due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personal</w:t>
      </w:r>
      <w:r w:rsidR="00FB08E5" w:rsidRPr="00D55833">
        <w:rPr>
          <w:rFonts w:asciiTheme="majorBidi" w:hAnsiTheme="majorBidi" w:cstheme="majorBidi"/>
        </w:rPr>
        <w:t xml:space="preserve"> </w:t>
      </w:r>
      <w:r w:rsidRPr="00D55833">
        <w:rPr>
          <w:rFonts w:asciiTheme="majorBidi" w:hAnsiTheme="majorBidi" w:cstheme="majorBidi"/>
        </w:rPr>
        <w:t>connection</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promise</w:t>
      </w:r>
      <w:r w:rsidR="00FB08E5" w:rsidRPr="00D55833">
        <w:rPr>
          <w:rFonts w:asciiTheme="majorBidi" w:hAnsiTheme="majorBidi" w:cstheme="majorBidi"/>
        </w:rPr>
        <w:t xml:space="preserve"> </w:t>
      </w:r>
      <w:r w:rsidRPr="00D55833">
        <w:rPr>
          <w:rFonts w:asciiTheme="majorBidi" w:hAnsiTheme="majorBidi" w:cstheme="majorBidi"/>
        </w:rPr>
        <w:t>established</w:t>
      </w:r>
      <w:r w:rsidR="00FE2114" w:rsidRPr="00D55833">
        <w:rPr>
          <w:rFonts w:asciiTheme="majorBidi" w:hAnsiTheme="majorBidi" w:cstheme="majorBidi"/>
        </w:rPr>
        <w:t>.</w:t>
      </w:r>
      <w:r w:rsidR="00F02A15" w:rsidRPr="00D55833">
        <w:rPr>
          <w:rStyle w:val="FootnoteReference"/>
          <w:rFonts w:asciiTheme="majorBidi" w:hAnsiTheme="majorBidi" w:cstheme="majorBidi"/>
        </w:rPr>
        <w:footnoteReference w:id="21"/>
      </w:r>
      <w:r w:rsidR="00FB08E5" w:rsidRPr="00D55833">
        <w:rPr>
          <w:rFonts w:asciiTheme="majorBidi" w:hAnsiTheme="majorBidi" w:cstheme="majorBidi"/>
        </w:rPr>
        <w:t xml:space="preserve"> </w:t>
      </w:r>
      <w:r w:rsidRPr="00D55833">
        <w:rPr>
          <w:rFonts w:asciiTheme="majorBidi" w:hAnsiTheme="majorBidi" w:cstheme="majorBidi"/>
        </w:rPr>
        <w:t>Moreover,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personal</w:t>
      </w:r>
      <w:r w:rsidR="00FB08E5" w:rsidRPr="00D55833">
        <w:rPr>
          <w:rFonts w:asciiTheme="majorBidi" w:hAnsiTheme="majorBidi" w:cstheme="majorBidi"/>
        </w:rPr>
        <w:t xml:space="preserve"> </w:t>
      </w:r>
      <w:r w:rsidRPr="00D55833">
        <w:rPr>
          <w:rFonts w:asciiTheme="majorBidi" w:hAnsiTheme="majorBidi" w:cstheme="majorBidi"/>
        </w:rPr>
        <w:t>connection</w:t>
      </w:r>
      <w:r w:rsidR="00FB08E5" w:rsidRPr="00D55833">
        <w:rPr>
          <w:rFonts w:asciiTheme="majorBidi" w:hAnsiTheme="majorBidi" w:cstheme="majorBidi"/>
        </w:rPr>
        <w:t xml:space="preserve"> </w:t>
      </w:r>
      <w:r w:rsidRPr="00D55833">
        <w:rPr>
          <w:rFonts w:asciiTheme="majorBidi" w:hAnsiTheme="majorBidi" w:cstheme="majorBidi"/>
        </w:rPr>
        <w:t>created</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004F201E" w:rsidRPr="00D55833">
        <w:rPr>
          <w:rFonts w:asciiTheme="majorBidi" w:hAnsiTheme="majorBidi" w:cstheme="majorBidi"/>
        </w:rPr>
        <w:t>promise</w:t>
      </w:r>
      <w:del w:id="1922" w:author="JJ" w:date="2024-02-19T11:44:00Z">
        <w:r w:rsidR="004F201E" w:rsidRPr="00D55833" w:rsidDel="007D6A56">
          <w:rPr>
            <w:rFonts w:asciiTheme="majorBidi" w:hAnsiTheme="majorBidi" w:cstheme="majorBidi"/>
          </w:rPr>
          <w:delText>,</w:delText>
        </w:r>
      </w:del>
      <w:r w:rsidR="00FB08E5" w:rsidRPr="00D55833">
        <w:rPr>
          <w:rFonts w:asciiTheme="majorBidi" w:hAnsiTheme="majorBidi" w:cstheme="majorBidi"/>
        </w:rPr>
        <w:t xml:space="preserve"> </w:t>
      </w:r>
      <w:r w:rsidRPr="00D55833">
        <w:rPr>
          <w:rFonts w:asciiTheme="majorBidi" w:hAnsiTheme="majorBidi" w:cstheme="majorBidi"/>
        </w:rPr>
        <w:t>or</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also</w:t>
      </w:r>
      <w:r w:rsidR="00FB08E5" w:rsidRPr="00D55833">
        <w:rPr>
          <w:rFonts w:asciiTheme="majorBidi" w:hAnsiTheme="majorBidi" w:cstheme="majorBidi"/>
        </w:rPr>
        <w:t xml:space="preserve"> </w:t>
      </w:r>
      <w:r w:rsidRPr="00D55833">
        <w:rPr>
          <w:rFonts w:asciiTheme="majorBidi" w:hAnsiTheme="majorBidi" w:cstheme="majorBidi"/>
        </w:rPr>
        <w:t>enhances</w:t>
      </w:r>
      <w:r w:rsidR="00FB08E5" w:rsidRPr="00D55833">
        <w:rPr>
          <w:rFonts w:asciiTheme="majorBidi" w:hAnsiTheme="majorBidi" w:cstheme="majorBidi"/>
        </w:rPr>
        <w:t xml:space="preserve"> </w:t>
      </w:r>
      <w:r w:rsidRPr="00D55833">
        <w:rPr>
          <w:rFonts w:asciiTheme="majorBidi" w:hAnsiTheme="majorBidi" w:cstheme="majorBidi"/>
        </w:rPr>
        <w:t>trust</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cooperation</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general</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affects</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expectations</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other</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According</w:t>
      </w:r>
      <w:r w:rsidR="00FB08E5" w:rsidRPr="00D55833">
        <w:rPr>
          <w:rFonts w:asciiTheme="majorBidi" w:hAnsiTheme="majorBidi" w:cstheme="majorBidi"/>
        </w:rPr>
        <w:t xml:space="preserve"> </w:t>
      </w:r>
      <w:r w:rsidRPr="00D55833">
        <w:rPr>
          <w:rFonts w:asciiTheme="majorBidi" w:hAnsiTheme="majorBidi" w:cstheme="majorBidi"/>
        </w:rPr>
        <w:t>to</w:t>
      </w:r>
      <w:ins w:id="1923" w:author="JJ" w:date="2024-02-19T11:44:00Z">
        <w:r w:rsidR="007D6A56">
          <w:rPr>
            <w:rFonts w:asciiTheme="majorBidi" w:hAnsiTheme="majorBidi" w:cstheme="majorBidi"/>
          </w:rPr>
          <w:t xml:space="preserve"> a series of studies by</w:t>
        </w:r>
      </w:ins>
      <w:r w:rsidR="00FB08E5" w:rsidRPr="00D55833">
        <w:rPr>
          <w:rFonts w:asciiTheme="majorBidi" w:hAnsiTheme="majorBidi" w:cstheme="majorBidi"/>
        </w:rPr>
        <w:t xml:space="preserve"> </w:t>
      </w:r>
      <w:r w:rsidRPr="00D55833">
        <w:rPr>
          <w:rFonts w:asciiTheme="majorBidi" w:hAnsiTheme="majorBidi" w:cstheme="majorBidi"/>
        </w:rPr>
        <w:t>David</w:t>
      </w:r>
      <w:r w:rsidR="00FB08E5" w:rsidRPr="00D55833">
        <w:rPr>
          <w:rFonts w:asciiTheme="majorBidi" w:hAnsiTheme="majorBidi" w:cstheme="majorBidi"/>
        </w:rPr>
        <w:t xml:space="preserve"> </w:t>
      </w:r>
      <w:r w:rsidRPr="00D55833">
        <w:rPr>
          <w:rFonts w:asciiTheme="majorBidi" w:hAnsiTheme="majorBidi" w:cstheme="majorBidi"/>
        </w:rPr>
        <w:t>Hoffman</w:t>
      </w:r>
      <w:r w:rsidR="00FB08E5" w:rsidRPr="00D55833">
        <w:rPr>
          <w:rFonts w:asciiTheme="majorBidi" w:hAnsiTheme="majorBidi" w:cstheme="majorBidi"/>
        </w:rPr>
        <w:t xml:space="preserve"> </w:t>
      </w:r>
      <w:ins w:id="1924" w:author="JJ" w:date="2024-02-16T16:51:00Z">
        <w:r w:rsidR="00D55833">
          <w:rPr>
            <w:rFonts w:asciiTheme="majorBidi" w:hAnsiTheme="majorBidi" w:cstheme="majorBidi"/>
          </w:rPr>
          <w:t>and</w:t>
        </w:r>
      </w:ins>
      <w:del w:id="1925" w:author="JJ" w:date="2024-02-16T16:51:00Z">
        <w:r w:rsidRPr="00D55833" w:rsidDel="00D55833">
          <w:rPr>
            <w:rFonts w:asciiTheme="majorBidi" w:hAnsiTheme="majorBidi" w:cstheme="majorBidi"/>
          </w:rPr>
          <w:delText>&amp;</w:delText>
        </w:r>
      </w:del>
      <w:r w:rsidR="00FB08E5" w:rsidRPr="00D55833">
        <w:rPr>
          <w:rFonts w:asciiTheme="majorBidi" w:hAnsiTheme="majorBidi" w:cstheme="majorBidi"/>
        </w:rPr>
        <w:t xml:space="preserve"> </w:t>
      </w:r>
      <w:r w:rsidRPr="00D55833">
        <w:rPr>
          <w:rFonts w:asciiTheme="majorBidi" w:hAnsiTheme="majorBidi" w:cstheme="majorBidi"/>
        </w:rPr>
        <w:t>Tess</w:t>
      </w:r>
      <w:r w:rsidR="00FB08E5" w:rsidRPr="00D55833">
        <w:rPr>
          <w:rFonts w:asciiTheme="majorBidi" w:hAnsiTheme="majorBidi" w:cstheme="majorBidi"/>
        </w:rPr>
        <w:t xml:space="preserve"> </w:t>
      </w:r>
      <w:r w:rsidRPr="00D55833">
        <w:rPr>
          <w:rFonts w:asciiTheme="majorBidi" w:hAnsiTheme="majorBidi" w:cstheme="majorBidi"/>
        </w:rPr>
        <w:t>Wilkinson-Ryan,</w:t>
      </w:r>
      <w:r w:rsidR="00FB08E5"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promisee</w:t>
      </w:r>
      <w:r w:rsidR="00FB08E5" w:rsidRPr="00D55833">
        <w:rPr>
          <w:rFonts w:asciiTheme="majorBidi" w:hAnsiTheme="majorBidi" w:cstheme="majorBidi"/>
        </w:rPr>
        <w:t xml:space="preserve"> </w:t>
      </w:r>
      <w:r w:rsidRPr="00D55833">
        <w:rPr>
          <w:rFonts w:asciiTheme="majorBidi" w:hAnsiTheme="majorBidi" w:cstheme="majorBidi"/>
        </w:rPr>
        <w:t>perceives</w:t>
      </w:r>
      <w:r w:rsidR="00FB08E5" w:rsidRPr="00D55833">
        <w:rPr>
          <w:rFonts w:asciiTheme="majorBidi" w:hAnsiTheme="majorBidi" w:cstheme="majorBidi"/>
        </w:rPr>
        <w:t xml:space="preserve"> </w:t>
      </w:r>
      <w:ins w:id="1926" w:author="JJ" w:date="2024-02-16T16:51:00Z">
        <w:r w:rsidR="00D55833">
          <w:rPr>
            <w:rFonts w:asciiTheme="majorBidi" w:hAnsiTheme="majorBidi" w:cstheme="majorBidi"/>
          </w:rPr>
          <w:t xml:space="preserve">themselves to be </w:t>
        </w:r>
      </w:ins>
      <w:del w:id="1927" w:author="JJ" w:date="2024-02-16T16:51:00Z">
        <w:r w:rsidR="00FF4CA2" w:rsidRPr="00D55833" w:rsidDel="00D55833">
          <w:rPr>
            <w:rFonts w:asciiTheme="majorBidi" w:hAnsiTheme="majorBidi" w:cstheme="majorBidi"/>
          </w:rPr>
          <w:delText>h</w:delText>
        </w:r>
      </w:del>
      <w:del w:id="1928" w:author="JJ" w:date="2024-02-16T16:50:00Z">
        <w:r w:rsidR="00FF4CA2" w:rsidRPr="00D55833" w:rsidDel="00D55833">
          <w:rPr>
            <w:rFonts w:asciiTheme="majorBidi" w:hAnsiTheme="majorBidi" w:cstheme="majorBidi"/>
          </w:rPr>
          <w:delText xml:space="preserve">is or herself </w:delText>
        </w:r>
      </w:del>
      <w:del w:id="1929" w:author="JJ" w:date="2024-02-16T16:51:00Z">
        <w:r w:rsidRPr="00D55833" w:rsidDel="00D55833">
          <w:rPr>
            <w:rFonts w:asciiTheme="majorBidi" w:hAnsiTheme="majorBidi" w:cstheme="majorBidi"/>
          </w:rPr>
          <w:delText>as</w:delText>
        </w:r>
        <w:r w:rsidR="00FB08E5" w:rsidRPr="00D55833" w:rsidDel="00D55833">
          <w:rPr>
            <w:rFonts w:asciiTheme="majorBidi" w:hAnsiTheme="majorBidi" w:cstheme="majorBidi"/>
          </w:rPr>
          <w:delText xml:space="preserve"> </w:delText>
        </w:r>
        <w:r w:rsidRPr="00D55833" w:rsidDel="00D55833">
          <w:rPr>
            <w:rFonts w:asciiTheme="majorBidi" w:hAnsiTheme="majorBidi" w:cstheme="majorBidi"/>
          </w:rPr>
          <w:delText>being</w:delText>
        </w:r>
        <w:r w:rsidR="00FB08E5" w:rsidRPr="00D55833" w:rsidDel="00D55833">
          <w:rPr>
            <w:rFonts w:asciiTheme="majorBidi" w:hAnsiTheme="majorBidi" w:cstheme="majorBidi"/>
          </w:rPr>
          <w:delText xml:space="preserve"> </w:delText>
        </w:r>
      </w:del>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relationship,</w:t>
      </w:r>
      <w:r w:rsidR="00FB08E5" w:rsidRPr="00D55833">
        <w:rPr>
          <w:rFonts w:asciiTheme="majorBidi" w:hAnsiTheme="majorBidi" w:cstheme="majorBidi"/>
        </w:rPr>
        <w:t xml:space="preserve"> </w:t>
      </w:r>
      <w:ins w:id="1930" w:author="JJ" w:date="2024-02-16T16:51:00Z">
        <w:r w:rsidR="00D55833">
          <w:rPr>
            <w:rFonts w:asciiTheme="majorBidi" w:hAnsiTheme="majorBidi" w:cstheme="majorBidi"/>
          </w:rPr>
          <w:t xml:space="preserve">they </w:t>
        </w:r>
      </w:ins>
      <w:del w:id="1931" w:author="JJ" w:date="2024-02-16T16:51:00Z">
        <w:r w:rsidR="00277A4F" w:rsidRPr="00D55833" w:rsidDel="00D55833">
          <w:rPr>
            <w:rFonts w:asciiTheme="majorBidi" w:hAnsiTheme="majorBidi" w:cstheme="majorBidi"/>
          </w:rPr>
          <w:delText xml:space="preserve">he or she </w:delText>
        </w:r>
      </w:del>
      <w:r w:rsidRPr="00D55833">
        <w:rPr>
          <w:rFonts w:asciiTheme="majorBidi" w:hAnsiTheme="majorBidi" w:cstheme="majorBidi"/>
        </w:rPr>
        <w:t>tend</w:t>
      </w:r>
      <w:ins w:id="1932" w:author="JJ" w:date="2024-02-16T16:51:00Z">
        <w:r w:rsidR="00D55833">
          <w:rPr>
            <w:rFonts w:asciiTheme="majorBidi" w:hAnsiTheme="majorBidi" w:cstheme="majorBidi"/>
          </w:rPr>
          <w:t xml:space="preserve"> </w:t>
        </w:r>
      </w:ins>
      <w:del w:id="1933" w:author="JJ" w:date="2024-02-16T16:51:00Z">
        <w:r w:rsidR="00277A4F" w:rsidRPr="00D55833" w:rsidDel="00D55833">
          <w:rPr>
            <w:rFonts w:asciiTheme="majorBidi" w:hAnsiTheme="majorBidi" w:cstheme="majorBidi"/>
          </w:rPr>
          <w:delText>s</w:delText>
        </w:r>
        <w:r w:rsidR="00FB08E5" w:rsidRPr="00D55833" w:rsidDel="00D55833">
          <w:rPr>
            <w:rFonts w:asciiTheme="majorBidi" w:hAnsiTheme="majorBidi" w:cstheme="majorBidi"/>
          </w:rPr>
          <w:delText xml:space="preserve"> </w:delText>
        </w:r>
      </w:del>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exercise</w:t>
      </w:r>
      <w:r w:rsidR="00FB08E5" w:rsidRPr="00D55833">
        <w:rPr>
          <w:rFonts w:asciiTheme="majorBidi" w:hAnsiTheme="majorBidi" w:cstheme="majorBidi"/>
        </w:rPr>
        <w:t xml:space="preserve"> </w:t>
      </w:r>
      <w:r w:rsidRPr="00D55833">
        <w:rPr>
          <w:rFonts w:asciiTheme="majorBidi" w:hAnsiTheme="majorBidi" w:cstheme="majorBidi"/>
        </w:rPr>
        <w:t>less</w:t>
      </w:r>
      <w:r w:rsidR="00FB08E5" w:rsidRPr="00D55833">
        <w:rPr>
          <w:rFonts w:asciiTheme="majorBidi" w:hAnsiTheme="majorBidi" w:cstheme="majorBidi"/>
        </w:rPr>
        <w:t xml:space="preserve"> </w:t>
      </w:r>
      <w:r w:rsidRPr="00D55833">
        <w:rPr>
          <w:rFonts w:asciiTheme="majorBidi" w:hAnsiTheme="majorBidi" w:cstheme="majorBidi"/>
        </w:rPr>
        <w:t>caution.</w:t>
      </w:r>
      <w:r w:rsidR="00FB08E5" w:rsidRPr="00D55833">
        <w:rPr>
          <w:rFonts w:asciiTheme="majorBidi" w:hAnsiTheme="majorBidi" w:cstheme="majorBidi"/>
        </w:rPr>
        <w:t xml:space="preserve"> </w:t>
      </w:r>
      <w:r w:rsidRPr="00D55833">
        <w:rPr>
          <w:rFonts w:asciiTheme="majorBidi" w:hAnsiTheme="majorBidi" w:cstheme="majorBidi"/>
        </w:rPr>
        <w:t>T</w:t>
      </w:r>
      <w:ins w:id="1934" w:author="JJ" w:date="2024-02-19T11:44:00Z">
        <w:r w:rsidR="007D6A56">
          <w:rPr>
            <w:rFonts w:asciiTheme="majorBidi" w:hAnsiTheme="majorBidi" w:cstheme="majorBidi"/>
          </w:rPr>
          <w:t xml:space="preserve">his work </w:t>
        </w:r>
      </w:ins>
      <w:del w:id="1935" w:author="JJ" w:date="2024-02-19T11:44:00Z">
        <w:r w:rsidRPr="00D55833" w:rsidDel="007D6A56">
          <w:rPr>
            <w:rFonts w:asciiTheme="majorBidi" w:hAnsiTheme="majorBidi" w:cstheme="majorBidi"/>
          </w:rPr>
          <w:delText>hrough</w:delText>
        </w:r>
        <w:r w:rsidR="00FB08E5" w:rsidRPr="00D55833" w:rsidDel="007D6A56">
          <w:rPr>
            <w:rFonts w:asciiTheme="majorBidi" w:hAnsiTheme="majorBidi" w:cstheme="majorBidi"/>
          </w:rPr>
          <w:delText xml:space="preserve"> </w:delText>
        </w:r>
        <w:r w:rsidRPr="00D55833" w:rsidDel="007D6A56">
          <w:rPr>
            <w:rFonts w:asciiTheme="majorBidi" w:hAnsiTheme="majorBidi" w:cstheme="majorBidi"/>
          </w:rPr>
          <w:delText>a</w:delText>
        </w:r>
        <w:r w:rsidR="00FB08E5" w:rsidRPr="00D55833" w:rsidDel="007D6A56">
          <w:rPr>
            <w:rFonts w:asciiTheme="majorBidi" w:hAnsiTheme="majorBidi" w:cstheme="majorBidi"/>
          </w:rPr>
          <w:delText xml:space="preserve"> </w:delText>
        </w:r>
        <w:r w:rsidRPr="00D55833" w:rsidDel="007D6A56">
          <w:rPr>
            <w:rFonts w:asciiTheme="majorBidi" w:hAnsiTheme="majorBidi" w:cstheme="majorBidi"/>
          </w:rPr>
          <w:delText>series</w:delText>
        </w:r>
        <w:r w:rsidR="00FB08E5" w:rsidRPr="00D55833" w:rsidDel="007D6A56">
          <w:rPr>
            <w:rFonts w:asciiTheme="majorBidi" w:hAnsiTheme="majorBidi" w:cstheme="majorBidi"/>
          </w:rPr>
          <w:delText xml:space="preserve"> </w:delText>
        </w:r>
        <w:r w:rsidRPr="00D55833" w:rsidDel="007D6A56">
          <w:rPr>
            <w:rFonts w:asciiTheme="majorBidi" w:hAnsiTheme="majorBidi" w:cstheme="majorBidi"/>
          </w:rPr>
          <w:delText>of</w:delText>
        </w:r>
        <w:r w:rsidR="00FB08E5" w:rsidRPr="00D55833" w:rsidDel="007D6A56">
          <w:rPr>
            <w:rFonts w:asciiTheme="majorBidi" w:hAnsiTheme="majorBidi" w:cstheme="majorBidi"/>
          </w:rPr>
          <w:delText xml:space="preserve"> </w:delText>
        </w:r>
        <w:r w:rsidRPr="00D55833" w:rsidDel="007D6A56">
          <w:rPr>
            <w:rFonts w:asciiTheme="majorBidi" w:hAnsiTheme="majorBidi" w:cstheme="majorBidi"/>
          </w:rPr>
          <w:delText>studies,</w:delText>
        </w:r>
        <w:r w:rsidR="00FB08E5" w:rsidRPr="00D55833" w:rsidDel="007D6A56">
          <w:rPr>
            <w:rFonts w:asciiTheme="majorBidi" w:hAnsiTheme="majorBidi" w:cstheme="majorBidi"/>
          </w:rPr>
          <w:delText xml:space="preserve"> </w:delText>
        </w:r>
        <w:r w:rsidRPr="00D55833" w:rsidDel="007D6A56">
          <w:rPr>
            <w:rFonts w:asciiTheme="majorBidi" w:hAnsiTheme="majorBidi" w:cstheme="majorBidi"/>
            <w:highlight w:val="yellow"/>
            <w:rPrChange w:id="1936" w:author="JJ" w:date="2024-02-16T16:51:00Z">
              <w:rPr>
                <w:rFonts w:asciiTheme="majorBidi" w:hAnsiTheme="majorBidi" w:cstheme="majorBidi"/>
              </w:rPr>
            </w:rPrChange>
          </w:rPr>
          <w:delText>they</w:delText>
        </w:r>
        <w:r w:rsidR="00FB08E5" w:rsidRPr="00D55833" w:rsidDel="007D6A56">
          <w:rPr>
            <w:rFonts w:asciiTheme="majorBidi" w:hAnsiTheme="majorBidi" w:cstheme="majorBidi"/>
          </w:rPr>
          <w:delText xml:space="preserve"> </w:delText>
        </w:r>
      </w:del>
      <w:r w:rsidRPr="00D55833">
        <w:rPr>
          <w:rFonts w:asciiTheme="majorBidi" w:hAnsiTheme="majorBidi" w:cstheme="majorBidi"/>
        </w:rPr>
        <w:t>revealed</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more</w:t>
      </w:r>
      <w:r w:rsidR="00FB08E5" w:rsidRPr="00D55833">
        <w:rPr>
          <w:rFonts w:asciiTheme="majorBidi" w:hAnsiTheme="majorBidi" w:cstheme="majorBidi"/>
        </w:rPr>
        <w:t xml:space="preserve"> </w:t>
      </w:r>
      <w:r w:rsidRPr="00D55833">
        <w:rPr>
          <w:rFonts w:asciiTheme="majorBidi" w:hAnsiTheme="majorBidi" w:cstheme="majorBidi"/>
        </w:rPr>
        <w:t>inclined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safeguard</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own</w:t>
      </w:r>
      <w:r w:rsidR="00FB08E5" w:rsidRPr="00D55833">
        <w:rPr>
          <w:rFonts w:asciiTheme="majorBidi" w:hAnsiTheme="majorBidi" w:cstheme="majorBidi"/>
        </w:rPr>
        <w:t xml:space="preserve"> </w:t>
      </w:r>
      <w:r w:rsidRPr="00D55833">
        <w:rPr>
          <w:rFonts w:asciiTheme="majorBidi" w:hAnsiTheme="majorBidi" w:cstheme="majorBidi"/>
        </w:rPr>
        <w:t>interests,</w:t>
      </w:r>
      <w:r w:rsidR="00FB08E5" w:rsidRPr="00D55833">
        <w:rPr>
          <w:rFonts w:asciiTheme="majorBidi" w:hAnsiTheme="majorBidi" w:cstheme="majorBidi"/>
        </w:rPr>
        <w:t xml:space="preserve"> </w:t>
      </w:r>
      <w:r w:rsidRPr="00D55833">
        <w:rPr>
          <w:rFonts w:asciiTheme="majorBidi" w:hAnsiTheme="majorBidi" w:cstheme="majorBidi"/>
        </w:rPr>
        <w:t>such</w:t>
      </w:r>
      <w:r w:rsidR="00FB08E5" w:rsidRPr="00D55833">
        <w:rPr>
          <w:rFonts w:asciiTheme="majorBidi" w:hAnsiTheme="majorBidi" w:cstheme="majorBidi"/>
        </w:rPr>
        <w:t xml:space="preserve"> </w:t>
      </w:r>
      <w:r w:rsidRPr="00D55833">
        <w:rPr>
          <w:rFonts w:asciiTheme="majorBidi" w:hAnsiTheme="majorBidi" w:cstheme="majorBidi"/>
        </w:rPr>
        <w:t>as</w:t>
      </w:r>
      <w:r w:rsidR="00FB08E5" w:rsidRPr="00D55833">
        <w:rPr>
          <w:rFonts w:asciiTheme="majorBidi" w:hAnsiTheme="majorBidi" w:cstheme="majorBidi"/>
        </w:rPr>
        <w:t xml:space="preserve"> </w:t>
      </w:r>
      <w:r w:rsidRPr="00D55833">
        <w:rPr>
          <w:rFonts w:asciiTheme="majorBidi" w:hAnsiTheme="majorBidi" w:cstheme="majorBidi"/>
        </w:rPr>
        <w:t>requesting</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liquidated</w:t>
      </w:r>
      <w:r w:rsidR="00FB08E5" w:rsidRPr="00D55833">
        <w:rPr>
          <w:rFonts w:asciiTheme="majorBidi" w:hAnsiTheme="majorBidi" w:cstheme="majorBidi"/>
        </w:rPr>
        <w:t xml:space="preserve"> </w:t>
      </w:r>
      <w:r w:rsidRPr="00D55833">
        <w:rPr>
          <w:rFonts w:asciiTheme="majorBidi" w:hAnsiTheme="majorBidi" w:cstheme="majorBidi"/>
        </w:rPr>
        <w:t>damages</w:t>
      </w:r>
      <w:r w:rsidR="00FB08E5" w:rsidRPr="00D55833">
        <w:rPr>
          <w:rFonts w:asciiTheme="majorBidi" w:hAnsiTheme="majorBidi" w:cstheme="majorBidi"/>
        </w:rPr>
        <w:t xml:space="preserve"> </w:t>
      </w:r>
      <w:r w:rsidRPr="00D55833">
        <w:rPr>
          <w:rFonts w:asciiTheme="majorBidi" w:hAnsiTheme="majorBidi" w:cstheme="majorBidi"/>
        </w:rPr>
        <w:t>clause,</w:t>
      </w:r>
      <w:r w:rsidR="00FB08E5" w:rsidRPr="00D55833">
        <w:rPr>
          <w:rFonts w:asciiTheme="majorBidi" w:hAnsiTheme="majorBidi" w:cstheme="majorBidi"/>
        </w:rPr>
        <w:t xml:space="preserve"> </w:t>
      </w:r>
      <w:r w:rsidRPr="00D55833">
        <w:rPr>
          <w:rFonts w:asciiTheme="majorBidi" w:hAnsiTheme="majorBidi" w:cstheme="majorBidi"/>
        </w:rPr>
        <w:t>purchasing</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warranty,</w:t>
      </w:r>
      <w:r w:rsidR="00FB08E5" w:rsidRPr="00D55833">
        <w:rPr>
          <w:rFonts w:asciiTheme="majorBidi" w:hAnsiTheme="majorBidi" w:cstheme="majorBidi"/>
        </w:rPr>
        <w:t xml:space="preserve"> </w:t>
      </w:r>
      <w:r w:rsidRPr="00D55833">
        <w:rPr>
          <w:rFonts w:asciiTheme="majorBidi" w:hAnsiTheme="majorBidi" w:cstheme="majorBidi"/>
        </w:rPr>
        <w:t>or</w:t>
      </w:r>
      <w:r w:rsidR="00FB08E5" w:rsidRPr="00D55833">
        <w:rPr>
          <w:rFonts w:asciiTheme="majorBidi" w:hAnsiTheme="majorBidi" w:cstheme="majorBidi"/>
        </w:rPr>
        <w:t xml:space="preserve"> </w:t>
      </w:r>
      <w:r w:rsidRPr="00D55833">
        <w:rPr>
          <w:rFonts w:asciiTheme="majorBidi" w:hAnsiTheme="majorBidi" w:cstheme="majorBidi"/>
        </w:rPr>
        <w:t>shopping</w:t>
      </w:r>
      <w:r w:rsidR="00FB08E5" w:rsidRPr="00D55833">
        <w:rPr>
          <w:rFonts w:asciiTheme="majorBidi" w:hAnsiTheme="majorBidi" w:cstheme="majorBidi"/>
        </w:rPr>
        <w:t xml:space="preserve"> </w:t>
      </w:r>
      <w:r w:rsidRPr="00D55833">
        <w:rPr>
          <w:rFonts w:asciiTheme="majorBidi" w:hAnsiTheme="majorBidi" w:cstheme="majorBidi"/>
        </w:rPr>
        <w:t>around</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best</w:t>
      </w:r>
      <w:r w:rsidR="00FB08E5" w:rsidRPr="00D55833">
        <w:rPr>
          <w:rFonts w:asciiTheme="majorBidi" w:hAnsiTheme="majorBidi" w:cstheme="majorBidi"/>
        </w:rPr>
        <w:t xml:space="preserve"> </w:t>
      </w:r>
      <w:r w:rsidRPr="00D55833">
        <w:rPr>
          <w:rFonts w:asciiTheme="majorBidi" w:hAnsiTheme="majorBidi" w:cstheme="majorBidi"/>
        </w:rPr>
        <w:t>deal,</w:t>
      </w:r>
      <w:r w:rsidR="00FB08E5"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yet</w:t>
      </w:r>
      <w:r w:rsidR="00FB08E5" w:rsidRPr="00D55833">
        <w:rPr>
          <w:rFonts w:asciiTheme="majorBidi" w:hAnsiTheme="majorBidi" w:cstheme="majorBidi"/>
        </w:rPr>
        <w:t xml:space="preserve"> </w:t>
      </w:r>
      <w:ins w:id="1937" w:author="Susan Doron" w:date="2024-03-04T20:29:00Z">
        <w:r w:rsidR="001B0CFD">
          <w:rPr>
            <w:rFonts w:asciiTheme="majorBidi" w:hAnsiTheme="majorBidi" w:cstheme="majorBidi"/>
          </w:rPr>
          <w:t>finalized</w:t>
        </w:r>
      </w:ins>
      <w:del w:id="1938" w:author="Susan Doron" w:date="2024-03-04T20:29:00Z">
        <w:r w:rsidRPr="00D55833" w:rsidDel="001B0CFD">
          <w:rPr>
            <w:rFonts w:asciiTheme="majorBidi" w:hAnsiTheme="majorBidi" w:cstheme="majorBidi"/>
          </w:rPr>
          <w:delText>concluded</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as</w:t>
      </w:r>
      <w:r w:rsidR="00FB08E5" w:rsidRPr="00D55833">
        <w:rPr>
          <w:rFonts w:asciiTheme="majorBidi" w:hAnsiTheme="majorBidi" w:cstheme="majorBidi"/>
        </w:rPr>
        <w:t xml:space="preserve"> </w:t>
      </w:r>
      <w:r w:rsidRPr="00D55833">
        <w:rPr>
          <w:rFonts w:asciiTheme="majorBidi" w:hAnsiTheme="majorBidi" w:cstheme="majorBidi"/>
        </w:rPr>
        <w:t>opposed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r w:rsidRPr="00D55833">
        <w:rPr>
          <w:rFonts w:asciiTheme="majorBidi" w:hAnsiTheme="majorBidi" w:cstheme="majorBidi"/>
        </w:rPr>
        <w:t>they</w:t>
      </w:r>
      <w:r w:rsidR="00FB08E5" w:rsidRPr="00D55833">
        <w:rPr>
          <w:rFonts w:asciiTheme="majorBidi" w:hAnsiTheme="majorBidi" w:cstheme="majorBidi"/>
        </w:rPr>
        <w:t xml:space="preserve"> </w:t>
      </w:r>
      <w:r w:rsidRPr="00D55833">
        <w:rPr>
          <w:rFonts w:asciiTheme="majorBidi" w:hAnsiTheme="majorBidi" w:cstheme="majorBidi"/>
        </w:rPr>
        <w:t>believe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agreement</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ins w:id="1939" w:author="Susan Doron" w:date="2024-03-04T20:30:00Z">
        <w:r w:rsidR="001B0CFD">
          <w:rPr>
            <w:rFonts w:asciiTheme="majorBidi" w:hAnsiTheme="majorBidi" w:cstheme="majorBidi"/>
          </w:rPr>
          <w:t>already settled</w:t>
        </w:r>
      </w:ins>
      <w:del w:id="1940" w:author="Susan Doron" w:date="2024-03-04T20:30:00Z">
        <w:r w:rsidRPr="00D55833" w:rsidDel="001B0CFD">
          <w:rPr>
            <w:rFonts w:asciiTheme="majorBidi" w:hAnsiTheme="majorBidi" w:cstheme="majorBidi"/>
          </w:rPr>
          <w:delText>final</w:delText>
        </w:r>
      </w:del>
      <w:r w:rsidRPr="00D55833">
        <w:rPr>
          <w:rFonts w:asciiTheme="majorBidi" w:hAnsiTheme="majorBidi" w:cstheme="majorBidi"/>
        </w:rPr>
        <w:t>.</w:t>
      </w:r>
      <w:r w:rsidR="00FE2114" w:rsidRPr="00D55833">
        <w:rPr>
          <w:rStyle w:val="FootnoteReference"/>
          <w:rFonts w:asciiTheme="majorBidi" w:hAnsiTheme="majorBidi" w:cstheme="majorBidi"/>
        </w:rPr>
        <w:footnoteReference w:id="22"/>
      </w:r>
      <w:r w:rsidR="00E34C43" w:rsidRPr="00D55833">
        <w:rPr>
          <w:rFonts w:asciiTheme="majorBidi" w:hAnsiTheme="majorBidi" w:cstheme="majorBidi"/>
        </w:rPr>
        <w:t xml:space="preserve"> </w:t>
      </w:r>
    </w:p>
    <w:bookmarkEnd w:id="1750"/>
    <w:p w14:paraId="00795100" w14:textId="63EDB8CE" w:rsidR="002F7589" w:rsidRPr="00D55833" w:rsidRDefault="006B3CB4" w:rsidP="00DC2AA1">
      <w:pPr>
        <w:spacing w:after="120"/>
        <w:ind w:firstLine="720"/>
        <w:jc w:val="left"/>
        <w:rPr>
          <w:rFonts w:asciiTheme="majorBidi" w:hAnsiTheme="majorBidi" w:cstheme="majorBidi"/>
        </w:rPr>
      </w:pPr>
      <w:r w:rsidRPr="00D55833">
        <w:rPr>
          <w:rFonts w:asciiTheme="majorBidi" w:hAnsiTheme="majorBidi" w:cstheme="majorBidi"/>
        </w:rPr>
        <w:t>The</w:t>
      </w:r>
      <w:r w:rsidR="00C25024" w:rsidRPr="00D55833">
        <w:rPr>
          <w:rFonts w:asciiTheme="majorBidi" w:hAnsiTheme="majorBidi" w:cstheme="majorBidi"/>
        </w:rPr>
        <w:t xml:space="preserve"> moral commitment to </w:t>
      </w:r>
      <w:r w:rsidR="007E6D68" w:rsidRPr="00D55833">
        <w:rPr>
          <w:rFonts w:asciiTheme="majorBidi" w:hAnsiTheme="majorBidi" w:cstheme="majorBidi"/>
        </w:rPr>
        <w:t xml:space="preserve">perform contractual obligations </w:t>
      </w:r>
      <w:r w:rsidR="00CE1CCD" w:rsidRPr="00D55833">
        <w:rPr>
          <w:rFonts w:asciiTheme="majorBidi" w:hAnsiTheme="majorBidi" w:cstheme="majorBidi"/>
        </w:rPr>
        <w:t>cannot</w:t>
      </w:r>
      <w:r w:rsidR="00FB08E5" w:rsidRPr="00D55833">
        <w:rPr>
          <w:rFonts w:asciiTheme="majorBidi" w:hAnsiTheme="majorBidi" w:cstheme="majorBidi"/>
        </w:rPr>
        <w:t xml:space="preserve"> </w:t>
      </w:r>
      <w:r w:rsidR="00CE1CCD" w:rsidRPr="00D55833">
        <w:rPr>
          <w:rFonts w:asciiTheme="majorBidi" w:hAnsiTheme="majorBidi" w:cstheme="majorBidi"/>
        </w:rPr>
        <w:t>explain</w:t>
      </w:r>
      <w:r w:rsidR="00FB08E5" w:rsidRPr="00D55833">
        <w:rPr>
          <w:rFonts w:asciiTheme="majorBidi" w:hAnsiTheme="majorBidi" w:cstheme="majorBidi"/>
        </w:rPr>
        <w:t xml:space="preserve"> </w:t>
      </w:r>
      <w:ins w:id="1965" w:author="JJ" w:date="2024-02-23T10:36:00Z">
        <w:r w:rsidR="00CB0FCF">
          <w:rPr>
            <w:rFonts w:asciiTheme="majorBidi" w:hAnsiTheme="majorBidi" w:cstheme="majorBidi"/>
          </w:rPr>
          <w:t xml:space="preserve">the </w:t>
        </w:r>
      </w:ins>
      <w:del w:id="1966" w:author="JJ" w:date="2024-02-23T10:36:00Z">
        <w:r w:rsidR="00CE1CCD" w:rsidRPr="00D55833" w:rsidDel="00CB0FCF">
          <w:rPr>
            <w:rFonts w:asciiTheme="majorBidi" w:hAnsiTheme="majorBidi" w:cstheme="majorBidi"/>
          </w:rPr>
          <w:delText>a</w:delText>
        </w:r>
      </w:del>
      <w:r w:rsidR="00FB08E5" w:rsidRPr="00D55833">
        <w:rPr>
          <w:rFonts w:asciiTheme="majorBidi" w:hAnsiTheme="majorBidi" w:cstheme="majorBidi"/>
        </w:rPr>
        <w:t xml:space="preserve"> </w:t>
      </w:r>
      <w:r w:rsidR="00CE1CCD" w:rsidRPr="00D55833">
        <w:rPr>
          <w:rFonts w:asciiTheme="majorBidi" w:hAnsiTheme="majorBidi" w:cstheme="majorBidi"/>
        </w:rPr>
        <w:t>behavior</w:t>
      </w:r>
      <w:r w:rsidR="00FB08E5" w:rsidRPr="00D55833">
        <w:rPr>
          <w:rFonts w:asciiTheme="majorBidi" w:hAnsiTheme="majorBidi" w:cstheme="majorBidi"/>
        </w:rPr>
        <w:t xml:space="preserve"> </w:t>
      </w:r>
      <w:r w:rsidR="00CE1CCD" w:rsidRPr="00D55833">
        <w:rPr>
          <w:rFonts w:asciiTheme="majorBidi" w:hAnsiTheme="majorBidi" w:cstheme="majorBidi"/>
        </w:rPr>
        <w:t>of</w:t>
      </w:r>
      <w:r w:rsidR="00FB08E5" w:rsidRPr="00D55833">
        <w:rPr>
          <w:rFonts w:asciiTheme="majorBidi" w:hAnsiTheme="majorBidi" w:cstheme="majorBidi"/>
        </w:rPr>
        <w:t xml:space="preserve"> </w:t>
      </w:r>
      <w:r w:rsidR="00CE1CCD" w:rsidRPr="00D55833">
        <w:rPr>
          <w:rFonts w:asciiTheme="majorBidi" w:hAnsiTheme="majorBidi" w:cstheme="majorBidi"/>
        </w:rPr>
        <w:t>overlooking</w:t>
      </w:r>
      <w:r w:rsidR="00FB08E5" w:rsidRPr="00D55833">
        <w:rPr>
          <w:rFonts w:asciiTheme="majorBidi" w:hAnsiTheme="majorBidi" w:cstheme="majorBidi"/>
        </w:rPr>
        <w:t xml:space="preserve"> </w:t>
      </w:r>
      <w:r w:rsidR="00CE1CCD" w:rsidRPr="00D55833">
        <w:rPr>
          <w:rFonts w:asciiTheme="majorBidi" w:hAnsiTheme="majorBidi" w:cstheme="majorBidi"/>
        </w:rPr>
        <w:t>breaches.</w:t>
      </w:r>
      <w:r w:rsidR="00E34C43" w:rsidRPr="00D55833">
        <w:rPr>
          <w:rFonts w:asciiTheme="majorBidi" w:hAnsiTheme="majorBidi" w:cstheme="majorBidi"/>
        </w:rPr>
        <w:t xml:space="preserve"> </w:t>
      </w:r>
      <w:r w:rsidR="00C27AE1" w:rsidRPr="00D55833">
        <w:rPr>
          <w:rFonts w:asciiTheme="majorBidi" w:hAnsiTheme="majorBidi" w:cstheme="majorBidi"/>
        </w:rPr>
        <w:t>When faced with</w:t>
      </w:r>
      <w:r w:rsidR="00FB08E5" w:rsidRPr="00D55833">
        <w:rPr>
          <w:rFonts w:asciiTheme="majorBidi" w:hAnsiTheme="majorBidi" w:cstheme="majorBidi"/>
        </w:rPr>
        <w:t xml:space="preserve"> </w:t>
      </w:r>
      <w:r w:rsidR="00597A2F" w:rsidRPr="00D55833">
        <w:rPr>
          <w:rFonts w:asciiTheme="majorBidi" w:hAnsiTheme="majorBidi" w:cstheme="majorBidi"/>
        </w:rPr>
        <w:t>norm</w:t>
      </w:r>
      <w:r w:rsidR="00FB08E5" w:rsidRPr="00D55833">
        <w:rPr>
          <w:rFonts w:asciiTheme="majorBidi" w:hAnsiTheme="majorBidi" w:cstheme="majorBidi"/>
        </w:rPr>
        <w:t xml:space="preserve"> </w:t>
      </w:r>
      <w:r w:rsidR="00597A2F" w:rsidRPr="00D55833">
        <w:rPr>
          <w:rFonts w:asciiTheme="majorBidi" w:hAnsiTheme="majorBidi" w:cstheme="majorBidi"/>
        </w:rPr>
        <w:t>violations</w:t>
      </w:r>
      <w:r w:rsidR="00FB08E5" w:rsidRPr="00D55833">
        <w:rPr>
          <w:rFonts w:asciiTheme="majorBidi" w:hAnsiTheme="majorBidi" w:cstheme="majorBidi"/>
        </w:rPr>
        <w:t xml:space="preserve"> </w:t>
      </w:r>
      <w:r w:rsidR="00597A2F" w:rsidRPr="00D55833">
        <w:rPr>
          <w:rFonts w:asciiTheme="majorBidi" w:hAnsiTheme="majorBidi" w:cstheme="majorBidi"/>
        </w:rPr>
        <w:t>and</w:t>
      </w:r>
      <w:r w:rsidR="00FB08E5" w:rsidRPr="00D55833">
        <w:rPr>
          <w:rFonts w:asciiTheme="majorBidi" w:hAnsiTheme="majorBidi" w:cstheme="majorBidi"/>
        </w:rPr>
        <w:t xml:space="preserve"> </w:t>
      </w:r>
      <w:r w:rsidR="00597A2F" w:rsidRPr="00D55833">
        <w:rPr>
          <w:rFonts w:asciiTheme="majorBidi" w:hAnsiTheme="majorBidi" w:cstheme="majorBidi"/>
        </w:rPr>
        <w:t>breaches</w:t>
      </w:r>
      <w:r w:rsidR="00420694" w:rsidRPr="00D55833">
        <w:rPr>
          <w:rFonts w:asciiTheme="majorBidi" w:hAnsiTheme="majorBidi" w:cstheme="majorBidi"/>
        </w:rPr>
        <w:t>,</w:t>
      </w:r>
      <w:r w:rsidR="00FB08E5" w:rsidRPr="00D55833">
        <w:rPr>
          <w:rFonts w:asciiTheme="majorBidi" w:hAnsiTheme="majorBidi" w:cstheme="majorBidi"/>
        </w:rPr>
        <w:t xml:space="preserve"> </w:t>
      </w:r>
      <w:r w:rsidR="00C619F4" w:rsidRPr="00D55833">
        <w:rPr>
          <w:rFonts w:asciiTheme="majorBidi" w:hAnsiTheme="majorBidi" w:cstheme="majorBidi"/>
        </w:rPr>
        <w:lastRenderedPageBreak/>
        <w:t>trust</w:t>
      </w:r>
      <w:r w:rsidR="00FB08E5" w:rsidRPr="00D55833">
        <w:rPr>
          <w:rFonts w:asciiTheme="majorBidi" w:hAnsiTheme="majorBidi" w:cstheme="majorBidi"/>
        </w:rPr>
        <w:t xml:space="preserve"> </w:t>
      </w:r>
      <w:r w:rsidR="00C619F4" w:rsidRPr="00D55833">
        <w:rPr>
          <w:rFonts w:asciiTheme="majorBidi" w:hAnsiTheme="majorBidi" w:cstheme="majorBidi"/>
        </w:rPr>
        <w:t>is</w:t>
      </w:r>
      <w:r w:rsidR="00FB08E5" w:rsidRPr="00D55833">
        <w:rPr>
          <w:rFonts w:asciiTheme="majorBidi" w:hAnsiTheme="majorBidi" w:cstheme="majorBidi"/>
        </w:rPr>
        <w:t xml:space="preserve"> </w:t>
      </w:r>
      <w:r w:rsidR="00420694" w:rsidRPr="00D55833">
        <w:rPr>
          <w:rFonts w:asciiTheme="majorBidi" w:hAnsiTheme="majorBidi" w:cstheme="majorBidi"/>
        </w:rPr>
        <w:t>diminished,</w:t>
      </w:r>
      <w:r w:rsidR="00FB08E5" w:rsidRPr="00D55833">
        <w:rPr>
          <w:rFonts w:asciiTheme="majorBidi" w:hAnsiTheme="majorBidi" w:cstheme="majorBidi"/>
        </w:rPr>
        <w:t xml:space="preserve"> </w:t>
      </w:r>
      <w:r w:rsidR="0052459C" w:rsidRPr="00D55833">
        <w:rPr>
          <w:rFonts w:asciiTheme="majorBidi" w:hAnsiTheme="majorBidi" w:cstheme="majorBidi"/>
        </w:rPr>
        <w:t>and</w:t>
      </w:r>
      <w:r w:rsidR="00FB08E5" w:rsidRPr="00D55833">
        <w:rPr>
          <w:rFonts w:asciiTheme="majorBidi" w:hAnsiTheme="majorBidi" w:cstheme="majorBidi"/>
        </w:rPr>
        <w:t xml:space="preserve"> </w:t>
      </w:r>
      <w:r w:rsidR="00C619F4" w:rsidRPr="00D55833">
        <w:rPr>
          <w:rFonts w:asciiTheme="majorBidi" w:hAnsiTheme="majorBidi" w:cstheme="majorBidi"/>
        </w:rPr>
        <w:t>legal</w:t>
      </w:r>
      <w:r w:rsidR="00FB08E5" w:rsidRPr="00D55833">
        <w:rPr>
          <w:rFonts w:asciiTheme="majorBidi" w:hAnsiTheme="majorBidi" w:cstheme="majorBidi"/>
        </w:rPr>
        <w:t xml:space="preserve"> </w:t>
      </w:r>
      <w:r w:rsidR="00C619F4" w:rsidRPr="00D55833">
        <w:rPr>
          <w:rFonts w:asciiTheme="majorBidi" w:hAnsiTheme="majorBidi" w:cstheme="majorBidi"/>
        </w:rPr>
        <w:t>sanctions</w:t>
      </w:r>
      <w:r w:rsidR="00FB08E5" w:rsidRPr="00D55833">
        <w:rPr>
          <w:rFonts w:asciiTheme="majorBidi" w:hAnsiTheme="majorBidi" w:cstheme="majorBidi"/>
        </w:rPr>
        <w:t xml:space="preserve"> </w:t>
      </w:r>
      <w:r w:rsidR="00C619F4" w:rsidRPr="00D55833">
        <w:rPr>
          <w:rFonts w:asciiTheme="majorBidi" w:hAnsiTheme="majorBidi" w:cstheme="majorBidi"/>
        </w:rPr>
        <w:t>are</w:t>
      </w:r>
      <w:r w:rsidR="00FB08E5" w:rsidRPr="00D55833">
        <w:rPr>
          <w:rFonts w:asciiTheme="majorBidi" w:hAnsiTheme="majorBidi" w:cstheme="majorBidi"/>
        </w:rPr>
        <w:t xml:space="preserve"> </w:t>
      </w:r>
      <w:r w:rsidR="00C619F4" w:rsidRPr="00D55833">
        <w:rPr>
          <w:rFonts w:asciiTheme="majorBidi" w:hAnsiTheme="majorBidi" w:cstheme="majorBidi"/>
        </w:rPr>
        <w:t>expected</w:t>
      </w:r>
      <w:r w:rsidR="00204138" w:rsidRPr="00D55833">
        <w:rPr>
          <w:rFonts w:asciiTheme="majorBidi" w:hAnsiTheme="majorBidi" w:cstheme="majorBidi"/>
        </w:rPr>
        <w:t>.</w:t>
      </w:r>
      <w:r w:rsidR="00B35C12" w:rsidRPr="00D55833">
        <w:rPr>
          <w:rStyle w:val="FootnoteReference"/>
          <w:rFonts w:asciiTheme="majorBidi" w:hAnsiTheme="majorBidi" w:cstheme="majorBidi"/>
        </w:rPr>
        <w:footnoteReference w:id="23"/>
      </w:r>
      <w:r w:rsidR="00FB08E5" w:rsidRPr="00D55833">
        <w:rPr>
          <w:rFonts w:asciiTheme="majorBidi" w:hAnsiTheme="majorBidi" w:cstheme="majorBidi"/>
        </w:rPr>
        <w:t xml:space="preserve"> </w:t>
      </w:r>
      <w:r w:rsidR="00162EEA" w:rsidRPr="00D55833">
        <w:rPr>
          <w:rFonts w:asciiTheme="majorBidi" w:hAnsiTheme="majorBidi" w:cstheme="majorBidi"/>
        </w:rPr>
        <w:t>However,</w:t>
      </w:r>
      <w:r w:rsidR="00FB08E5" w:rsidRPr="00D55833">
        <w:rPr>
          <w:rFonts w:asciiTheme="majorBidi" w:hAnsiTheme="majorBidi" w:cstheme="majorBidi"/>
        </w:rPr>
        <w:t xml:space="preserve"> </w:t>
      </w:r>
      <w:r w:rsidR="00162EEA" w:rsidRPr="00D55833">
        <w:rPr>
          <w:rFonts w:asciiTheme="majorBidi" w:hAnsiTheme="majorBidi" w:cstheme="majorBidi"/>
        </w:rPr>
        <w:t>i</w:t>
      </w:r>
      <w:r w:rsidR="002F7589" w:rsidRPr="00D55833">
        <w:rPr>
          <w:rFonts w:asciiTheme="majorBidi" w:hAnsiTheme="majorBidi" w:cstheme="majorBidi"/>
        </w:rPr>
        <w:t>f</w:t>
      </w:r>
      <w:r w:rsidR="00FB08E5" w:rsidRPr="00D55833">
        <w:rPr>
          <w:rFonts w:asciiTheme="majorBidi" w:hAnsiTheme="majorBidi" w:cstheme="majorBidi"/>
        </w:rPr>
        <w:t xml:space="preserve"> </w:t>
      </w:r>
      <w:r w:rsidR="00F42B6E" w:rsidRPr="00D55833">
        <w:rPr>
          <w:rFonts w:asciiTheme="majorBidi" w:hAnsiTheme="majorBidi" w:cstheme="majorBidi"/>
        </w:rPr>
        <w:t>entering</w:t>
      </w:r>
      <w:r w:rsidR="00FB08E5" w:rsidRPr="00D55833">
        <w:rPr>
          <w:rFonts w:asciiTheme="majorBidi" w:hAnsiTheme="majorBidi" w:cstheme="majorBidi"/>
        </w:rPr>
        <w:t xml:space="preserve"> </w:t>
      </w:r>
      <w:ins w:id="2138" w:author="Susan Doron" w:date="2024-03-04T14:10:00Z">
        <w:r w:rsidR="009E4105">
          <w:rPr>
            <w:rFonts w:asciiTheme="majorBidi" w:hAnsiTheme="majorBidi" w:cstheme="majorBidi"/>
          </w:rPr>
          <w:t xml:space="preserve">into </w:t>
        </w:r>
      </w:ins>
      <w:r w:rsidR="002F7589" w:rsidRPr="00D55833">
        <w:rPr>
          <w:rFonts w:asciiTheme="majorBidi" w:hAnsiTheme="majorBidi" w:cstheme="majorBidi"/>
        </w:rPr>
        <w:t>a</w:t>
      </w:r>
      <w:r w:rsidR="00FB08E5" w:rsidRPr="00D55833">
        <w:rPr>
          <w:rFonts w:asciiTheme="majorBidi" w:hAnsiTheme="majorBidi" w:cstheme="majorBidi"/>
        </w:rPr>
        <w:t xml:space="preserve"> </w:t>
      </w:r>
      <w:r w:rsidR="00EE3D66" w:rsidRPr="00D55833">
        <w:rPr>
          <w:rFonts w:asciiTheme="majorBidi" w:hAnsiTheme="majorBidi" w:cstheme="majorBidi"/>
        </w:rPr>
        <w:t>contract</w:t>
      </w:r>
      <w:r w:rsidR="00FB08E5" w:rsidRPr="00D55833">
        <w:rPr>
          <w:rFonts w:asciiTheme="majorBidi" w:hAnsiTheme="majorBidi" w:cstheme="majorBidi"/>
        </w:rPr>
        <w:t xml:space="preserve"> </w:t>
      </w:r>
      <w:r w:rsidR="00160734" w:rsidRPr="00D55833">
        <w:rPr>
          <w:rFonts w:asciiTheme="majorBidi" w:hAnsiTheme="majorBidi" w:cstheme="majorBidi"/>
        </w:rPr>
        <w:t>creates a personal connection between the parties</w:t>
      </w:r>
      <w:r w:rsidR="002F7589" w:rsidRPr="00D55833">
        <w:rPr>
          <w:rFonts w:asciiTheme="majorBidi" w:hAnsiTheme="majorBidi" w:cstheme="majorBidi"/>
        </w:rPr>
        <w:t>,</w:t>
      </w:r>
      <w:r w:rsidR="00FB08E5" w:rsidRPr="00D55833">
        <w:rPr>
          <w:rFonts w:asciiTheme="majorBidi" w:hAnsiTheme="majorBidi" w:cstheme="majorBidi"/>
        </w:rPr>
        <w:t xml:space="preserve"> </w:t>
      </w:r>
      <w:r w:rsidR="002F7589" w:rsidRPr="00D55833">
        <w:rPr>
          <w:rFonts w:asciiTheme="majorBidi" w:hAnsiTheme="majorBidi" w:cstheme="majorBidi"/>
        </w:rPr>
        <w:t>it</w:t>
      </w:r>
      <w:r w:rsidR="00FB08E5" w:rsidRPr="00D55833">
        <w:rPr>
          <w:rFonts w:asciiTheme="majorBidi" w:hAnsiTheme="majorBidi" w:cstheme="majorBidi"/>
        </w:rPr>
        <w:t xml:space="preserve"> </w:t>
      </w:r>
      <w:r w:rsidR="002F7589" w:rsidRPr="00D55833">
        <w:rPr>
          <w:rFonts w:asciiTheme="majorBidi" w:hAnsiTheme="majorBidi" w:cstheme="majorBidi"/>
        </w:rPr>
        <w:t>may</w:t>
      </w:r>
      <w:r w:rsidR="00FB08E5" w:rsidRPr="00D55833">
        <w:rPr>
          <w:rFonts w:asciiTheme="majorBidi" w:hAnsiTheme="majorBidi" w:cstheme="majorBidi"/>
        </w:rPr>
        <w:t xml:space="preserve"> </w:t>
      </w:r>
      <w:del w:id="2139" w:author="Susan Doron" w:date="2024-03-04T20:30:00Z">
        <w:r w:rsidR="00160734" w:rsidRPr="00D55833" w:rsidDel="002E0F91">
          <w:rPr>
            <w:rFonts w:asciiTheme="majorBidi" w:hAnsiTheme="majorBidi" w:cstheme="majorBidi"/>
          </w:rPr>
          <w:delText xml:space="preserve">in turn </w:delText>
        </w:r>
      </w:del>
      <w:r w:rsidR="002F7589" w:rsidRPr="00D55833">
        <w:rPr>
          <w:rFonts w:asciiTheme="majorBidi" w:hAnsiTheme="majorBidi" w:cstheme="majorBidi"/>
        </w:rPr>
        <w:t>cause</w:t>
      </w:r>
      <w:r w:rsidR="00FB08E5" w:rsidRPr="00D55833">
        <w:rPr>
          <w:rFonts w:asciiTheme="majorBidi" w:hAnsiTheme="majorBidi" w:cstheme="majorBidi"/>
        </w:rPr>
        <w:t xml:space="preserve"> </w:t>
      </w:r>
      <w:r w:rsidR="007D6919" w:rsidRPr="00D55833">
        <w:rPr>
          <w:rFonts w:asciiTheme="majorBidi" w:hAnsiTheme="majorBidi" w:cstheme="majorBidi"/>
        </w:rPr>
        <w:t>them</w:t>
      </w:r>
      <w:r w:rsidR="00FB08E5" w:rsidRPr="00D55833">
        <w:rPr>
          <w:rFonts w:asciiTheme="majorBidi" w:hAnsiTheme="majorBidi" w:cstheme="majorBidi"/>
        </w:rPr>
        <w:t xml:space="preserve"> </w:t>
      </w:r>
      <w:r w:rsidR="001F0AE8" w:rsidRPr="00D55833">
        <w:rPr>
          <w:rFonts w:asciiTheme="majorBidi" w:hAnsiTheme="majorBidi" w:cstheme="majorBidi"/>
        </w:rPr>
        <w:t xml:space="preserve">not to </w:t>
      </w:r>
      <w:r w:rsidR="007D6919" w:rsidRPr="00D55833">
        <w:rPr>
          <w:rFonts w:asciiTheme="majorBidi" w:hAnsiTheme="majorBidi" w:cstheme="majorBidi"/>
        </w:rPr>
        <w:t xml:space="preserve">insist on their </w:t>
      </w:r>
      <w:ins w:id="2140" w:author="Susan Doron" w:date="2024-03-04T14:11:00Z">
        <w:r w:rsidR="009E4105">
          <w:rPr>
            <w:rFonts w:asciiTheme="majorBidi" w:hAnsiTheme="majorBidi" w:cstheme="majorBidi"/>
          </w:rPr>
          <w:t xml:space="preserve">full </w:t>
        </w:r>
      </w:ins>
      <w:r w:rsidR="001F0AE8" w:rsidRPr="00D55833">
        <w:rPr>
          <w:rFonts w:asciiTheme="majorBidi" w:hAnsiTheme="majorBidi" w:cstheme="majorBidi"/>
        </w:rPr>
        <w:t>contract</w:t>
      </w:r>
      <w:r w:rsidR="007D6919" w:rsidRPr="00D55833">
        <w:rPr>
          <w:rFonts w:asciiTheme="majorBidi" w:hAnsiTheme="majorBidi" w:cstheme="majorBidi"/>
        </w:rPr>
        <w:t>ual rights</w:t>
      </w:r>
      <w:r w:rsidR="002F7589" w:rsidRPr="00D55833">
        <w:rPr>
          <w:rFonts w:asciiTheme="majorBidi" w:hAnsiTheme="majorBidi" w:cstheme="majorBidi"/>
        </w:rPr>
        <w:t>.</w:t>
      </w:r>
      <w:r w:rsidR="00FB08E5" w:rsidRPr="00D55833">
        <w:rPr>
          <w:rFonts w:asciiTheme="majorBidi" w:hAnsiTheme="majorBidi" w:cstheme="majorBidi"/>
        </w:rPr>
        <w:t xml:space="preserve"> </w:t>
      </w:r>
      <w:r w:rsidR="007B588B" w:rsidRPr="00D55833">
        <w:rPr>
          <w:rFonts w:asciiTheme="majorBidi" w:hAnsiTheme="majorBidi" w:cstheme="majorBidi"/>
        </w:rPr>
        <w:t>More</w:t>
      </w:r>
      <w:r w:rsidR="00FB08E5" w:rsidRPr="00D55833">
        <w:rPr>
          <w:rFonts w:asciiTheme="majorBidi" w:hAnsiTheme="majorBidi" w:cstheme="majorBidi"/>
        </w:rPr>
        <w:t xml:space="preserve"> </w:t>
      </w:r>
      <w:r w:rsidR="007B588B" w:rsidRPr="00D55833">
        <w:rPr>
          <w:rFonts w:asciiTheme="majorBidi" w:hAnsiTheme="majorBidi" w:cstheme="majorBidi"/>
        </w:rPr>
        <w:t>specifically,</w:t>
      </w:r>
      <w:r w:rsidR="00FB08E5" w:rsidRPr="00D55833">
        <w:rPr>
          <w:rFonts w:asciiTheme="majorBidi" w:hAnsiTheme="majorBidi" w:cstheme="majorBidi"/>
        </w:rPr>
        <w:t xml:space="preserve"> </w:t>
      </w:r>
      <w:r w:rsidR="007B588B" w:rsidRPr="00D55833">
        <w:rPr>
          <w:rFonts w:asciiTheme="majorBidi" w:hAnsiTheme="majorBidi" w:cstheme="majorBidi"/>
        </w:rPr>
        <w:t>the</w:t>
      </w:r>
      <w:r w:rsidR="00FB08E5" w:rsidRPr="00D55833">
        <w:rPr>
          <w:rFonts w:asciiTheme="majorBidi" w:hAnsiTheme="majorBidi" w:cstheme="majorBidi"/>
        </w:rPr>
        <w:t xml:space="preserve"> </w:t>
      </w:r>
      <w:r w:rsidR="007B588B" w:rsidRPr="00D55833">
        <w:rPr>
          <w:rFonts w:asciiTheme="majorBidi" w:hAnsiTheme="majorBidi" w:cstheme="majorBidi"/>
        </w:rPr>
        <w:t>personal</w:t>
      </w:r>
      <w:r w:rsidR="00FB08E5" w:rsidRPr="00D55833">
        <w:rPr>
          <w:rFonts w:asciiTheme="majorBidi" w:hAnsiTheme="majorBidi" w:cstheme="majorBidi"/>
        </w:rPr>
        <w:t xml:space="preserve"> </w:t>
      </w:r>
      <w:r w:rsidR="007B588B" w:rsidRPr="00D55833">
        <w:rPr>
          <w:rFonts w:asciiTheme="majorBidi" w:hAnsiTheme="majorBidi" w:cstheme="majorBidi"/>
        </w:rPr>
        <w:t>connection</w:t>
      </w:r>
      <w:r w:rsidR="00FB08E5" w:rsidRPr="00D55833">
        <w:rPr>
          <w:rFonts w:asciiTheme="majorBidi" w:hAnsiTheme="majorBidi" w:cstheme="majorBidi"/>
        </w:rPr>
        <w:t xml:space="preserve"> </w:t>
      </w:r>
      <w:r w:rsidR="007B588B" w:rsidRPr="00D55833">
        <w:rPr>
          <w:rFonts w:asciiTheme="majorBidi" w:hAnsiTheme="majorBidi" w:cstheme="majorBidi"/>
        </w:rPr>
        <w:t>established</w:t>
      </w:r>
      <w:r w:rsidR="00FB08E5" w:rsidRPr="00D55833">
        <w:rPr>
          <w:rFonts w:asciiTheme="majorBidi" w:hAnsiTheme="majorBidi" w:cstheme="majorBidi"/>
        </w:rPr>
        <w:t xml:space="preserve"> </w:t>
      </w:r>
      <w:r w:rsidR="007B588B" w:rsidRPr="00D55833">
        <w:rPr>
          <w:rFonts w:asciiTheme="majorBidi" w:hAnsiTheme="majorBidi" w:cstheme="majorBidi"/>
        </w:rPr>
        <w:t>through</w:t>
      </w:r>
      <w:r w:rsidR="00FB08E5" w:rsidRPr="00D55833">
        <w:rPr>
          <w:rFonts w:asciiTheme="majorBidi" w:hAnsiTheme="majorBidi" w:cstheme="majorBidi"/>
        </w:rPr>
        <w:t xml:space="preserve"> </w:t>
      </w:r>
      <w:r w:rsidR="007B588B" w:rsidRPr="00D55833">
        <w:rPr>
          <w:rFonts w:asciiTheme="majorBidi" w:hAnsiTheme="majorBidi" w:cstheme="majorBidi"/>
        </w:rPr>
        <w:t>the</w:t>
      </w:r>
      <w:r w:rsidR="00FB08E5" w:rsidRPr="00D55833">
        <w:rPr>
          <w:rFonts w:asciiTheme="majorBidi" w:hAnsiTheme="majorBidi" w:cstheme="majorBidi"/>
        </w:rPr>
        <w:t xml:space="preserve"> </w:t>
      </w:r>
      <w:r w:rsidR="007B588B" w:rsidRPr="00D55833">
        <w:rPr>
          <w:rFonts w:asciiTheme="majorBidi" w:hAnsiTheme="majorBidi" w:cstheme="majorBidi"/>
        </w:rPr>
        <w:t>contract</w:t>
      </w:r>
      <w:r w:rsidR="00FB08E5" w:rsidRPr="00D55833">
        <w:rPr>
          <w:rFonts w:asciiTheme="majorBidi" w:hAnsiTheme="majorBidi" w:cstheme="majorBidi"/>
        </w:rPr>
        <w:t xml:space="preserve"> </w:t>
      </w:r>
      <w:r w:rsidR="007B588B" w:rsidRPr="00D55833">
        <w:rPr>
          <w:rFonts w:asciiTheme="majorBidi" w:hAnsiTheme="majorBidi" w:cstheme="majorBidi"/>
        </w:rPr>
        <w:t>may</w:t>
      </w:r>
      <w:r w:rsidR="00FB08E5" w:rsidRPr="00D55833">
        <w:rPr>
          <w:rFonts w:asciiTheme="majorBidi" w:hAnsiTheme="majorBidi" w:cstheme="majorBidi"/>
        </w:rPr>
        <w:t xml:space="preserve"> </w:t>
      </w:r>
      <w:r w:rsidR="007B588B" w:rsidRPr="00D55833">
        <w:rPr>
          <w:rFonts w:asciiTheme="majorBidi" w:hAnsiTheme="majorBidi" w:cstheme="majorBidi"/>
        </w:rPr>
        <w:t>lead</w:t>
      </w:r>
      <w:r w:rsidR="00FB08E5" w:rsidRPr="00D55833">
        <w:rPr>
          <w:rFonts w:asciiTheme="majorBidi" w:hAnsiTheme="majorBidi" w:cstheme="majorBidi"/>
        </w:rPr>
        <w:t xml:space="preserve"> </w:t>
      </w:r>
      <w:r w:rsidR="007B588B" w:rsidRPr="00D55833">
        <w:rPr>
          <w:rFonts w:asciiTheme="majorBidi" w:hAnsiTheme="majorBidi" w:cstheme="majorBidi"/>
        </w:rPr>
        <w:t>the</w:t>
      </w:r>
      <w:r w:rsidR="00FB08E5" w:rsidRPr="00D55833">
        <w:rPr>
          <w:rFonts w:asciiTheme="majorBidi" w:hAnsiTheme="majorBidi" w:cstheme="majorBidi"/>
        </w:rPr>
        <w:t xml:space="preserve"> </w:t>
      </w:r>
      <w:r w:rsidR="007B588B" w:rsidRPr="00D55833">
        <w:rPr>
          <w:rFonts w:asciiTheme="majorBidi" w:hAnsiTheme="majorBidi" w:cstheme="majorBidi"/>
        </w:rPr>
        <w:t>promisee</w:t>
      </w:r>
      <w:r w:rsidR="00FB08E5" w:rsidRPr="00D55833">
        <w:rPr>
          <w:rFonts w:asciiTheme="majorBidi" w:hAnsiTheme="majorBidi" w:cstheme="majorBidi"/>
        </w:rPr>
        <w:t xml:space="preserve"> </w:t>
      </w:r>
      <w:r w:rsidR="007B588B" w:rsidRPr="00D55833">
        <w:rPr>
          <w:rFonts w:asciiTheme="majorBidi" w:hAnsiTheme="majorBidi" w:cstheme="majorBidi"/>
        </w:rPr>
        <w:t>to</w:t>
      </w:r>
      <w:r w:rsidR="00FB08E5" w:rsidRPr="00D55833">
        <w:rPr>
          <w:rFonts w:asciiTheme="majorBidi" w:hAnsiTheme="majorBidi" w:cstheme="majorBidi"/>
        </w:rPr>
        <w:t xml:space="preserve"> </w:t>
      </w:r>
      <w:r w:rsidR="007B588B" w:rsidRPr="00D55833">
        <w:rPr>
          <w:rFonts w:asciiTheme="majorBidi" w:hAnsiTheme="majorBidi" w:cstheme="majorBidi"/>
        </w:rPr>
        <w:t>empathize</w:t>
      </w:r>
      <w:r w:rsidR="00FB08E5" w:rsidRPr="00D55833">
        <w:rPr>
          <w:rFonts w:asciiTheme="majorBidi" w:hAnsiTheme="majorBidi" w:cstheme="majorBidi"/>
        </w:rPr>
        <w:t xml:space="preserve"> </w:t>
      </w:r>
      <w:r w:rsidR="007B588B" w:rsidRPr="00D55833">
        <w:rPr>
          <w:rFonts w:asciiTheme="majorBidi" w:hAnsiTheme="majorBidi" w:cstheme="majorBidi"/>
        </w:rPr>
        <w:t>with</w:t>
      </w:r>
      <w:r w:rsidR="00FB08E5" w:rsidRPr="00D55833">
        <w:rPr>
          <w:rFonts w:asciiTheme="majorBidi" w:hAnsiTheme="majorBidi" w:cstheme="majorBidi"/>
        </w:rPr>
        <w:t xml:space="preserve"> </w:t>
      </w:r>
      <w:r w:rsidR="007B588B" w:rsidRPr="00D55833">
        <w:rPr>
          <w:rFonts w:asciiTheme="majorBidi" w:hAnsiTheme="majorBidi" w:cstheme="majorBidi"/>
        </w:rPr>
        <w:t>the</w:t>
      </w:r>
      <w:r w:rsidR="00FB08E5" w:rsidRPr="00D55833">
        <w:rPr>
          <w:rFonts w:asciiTheme="majorBidi" w:hAnsiTheme="majorBidi" w:cstheme="majorBidi"/>
        </w:rPr>
        <w:t xml:space="preserve"> </w:t>
      </w:r>
      <w:r w:rsidR="007D6919" w:rsidRPr="00D55833">
        <w:rPr>
          <w:rFonts w:asciiTheme="majorBidi" w:hAnsiTheme="majorBidi" w:cstheme="majorBidi"/>
        </w:rPr>
        <w:t>promisor’s situation</w:t>
      </w:r>
      <w:r w:rsidR="00FB08E5" w:rsidRPr="00D55833">
        <w:rPr>
          <w:rFonts w:asciiTheme="majorBidi" w:hAnsiTheme="majorBidi" w:cstheme="majorBidi"/>
        </w:rPr>
        <w:t xml:space="preserve"> </w:t>
      </w:r>
      <w:r w:rsidR="007B588B" w:rsidRPr="00D55833">
        <w:rPr>
          <w:rFonts w:asciiTheme="majorBidi" w:hAnsiTheme="majorBidi" w:cstheme="majorBidi"/>
        </w:rPr>
        <w:t>and</w:t>
      </w:r>
      <w:r w:rsidR="00FB08E5" w:rsidRPr="00D55833">
        <w:rPr>
          <w:rFonts w:asciiTheme="majorBidi" w:hAnsiTheme="majorBidi" w:cstheme="majorBidi"/>
        </w:rPr>
        <w:t xml:space="preserve"> </w:t>
      </w:r>
      <w:r w:rsidR="007B588B" w:rsidRPr="00D55833">
        <w:rPr>
          <w:rFonts w:asciiTheme="majorBidi" w:hAnsiTheme="majorBidi" w:cstheme="majorBidi"/>
        </w:rPr>
        <w:t>refrain</w:t>
      </w:r>
      <w:r w:rsidR="00FB08E5" w:rsidRPr="00D55833">
        <w:rPr>
          <w:rFonts w:asciiTheme="majorBidi" w:hAnsiTheme="majorBidi" w:cstheme="majorBidi"/>
        </w:rPr>
        <w:t xml:space="preserve"> </w:t>
      </w:r>
      <w:r w:rsidR="007B588B" w:rsidRPr="00D55833">
        <w:rPr>
          <w:rFonts w:asciiTheme="majorBidi" w:hAnsiTheme="majorBidi" w:cstheme="majorBidi"/>
        </w:rPr>
        <w:t>from</w:t>
      </w:r>
      <w:r w:rsidR="00FB08E5" w:rsidRPr="00D55833">
        <w:rPr>
          <w:rFonts w:asciiTheme="majorBidi" w:hAnsiTheme="majorBidi" w:cstheme="majorBidi"/>
        </w:rPr>
        <w:t xml:space="preserve"> </w:t>
      </w:r>
      <w:r w:rsidR="007D6919" w:rsidRPr="00D55833">
        <w:rPr>
          <w:rFonts w:asciiTheme="majorBidi" w:hAnsiTheme="majorBidi" w:cstheme="majorBidi"/>
        </w:rPr>
        <w:t xml:space="preserve">strictly </w:t>
      </w:r>
      <w:r w:rsidR="007B588B" w:rsidRPr="00D55833">
        <w:rPr>
          <w:rFonts w:asciiTheme="majorBidi" w:hAnsiTheme="majorBidi" w:cstheme="majorBidi"/>
        </w:rPr>
        <w:t>enforcing</w:t>
      </w:r>
      <w:r w:rsidR="00FB08E5" w:rsidRPr="00D55833">
        <w:rPr>
          <w:rFonts w:asciiTheme="majorBidi" w:hAnsiTheme="majorBidi" w:cstheme="majorBidi"/>
        </w:rPr>
        <w:t xml:space="preserve"> </w:t>
      </w:r>
      <w:r w:rsidR="007B588B" w:rsidRPr="00D55833">
        <w:rPr>
          <w:rFonts w:asciiTheme="majorBidi" w:hAnsiTheme="majorBidi" w:cstheme="majorBidi"/>
        </w:rPr>
        <w:t>the</w:t>
      </w:r>
      <w:r w:rsidR="00FB08E5" w:rsidRPr="00D55833">
        <w:rPr>
          <w:rFonts w:asciiTheme="majorBidi" w:hAnsiTheme="majorBidi" w:cstheme="majorBidi"/>
        </w:rPr>
        <w:t xml:space="preserve"> </w:t>
      </w:r>
      <w:r w:rsidR="007B588B" w:rsidRPr="00D55833">
        <w:rPr>
          <w:rFonts w:asciiTheme="majorBidi" w:hAnsiTheme="majorBidi" w:cstheme="majorBidi"/>
        </w:rPr>
        <w:t>contract,</w:t>
      </w:r>
      <w:r w:rsidR="00FB08E5" w:rsidRPr="00D55833">
        <w:rPr>
          <w:rFonts w:asciiTheme="majorBidi" w:hAnsiTheme="majorBidi" w:cstheme="majorBidi"/>
        </w:rPr>
        <w:t xml:space="preserve"> </w:t>
      </w:r>
      <w:r w:rsidR="007B588B" w:rsidRPr="00D55833">
        <w:rPr>
          <w:rFonts w:asciiTheme="majorBidi" w:hAnsiTheme="majorBidi" w:cstheme="majorBidi"/>
        </w:rPr>
        <w:t>regardless</w:t>
      </w:r>
      <w:r w:rsidR="00FB08E5" w:rsidRPr="00D55833">
        <w:rPr>
          <w:rFonts w:asciiTheme="majorBidi" w:hAnsiTheme="majorBidi" w:cstheme="majorBidi"/>
        </w:rPr>
        <w:t xml:space="preserve"> </w:t>
      </w:r>
      <w:r w:rsidR="007B588B" w:rsidRPr="00D55833">
        <w:rPr>
          <w:rFonts w:asciiTheme="majorBidi" w:hAnsiTheme="majorBidi" w:cstheme="majorBidi"/>
        </w:rPr>
        <w:t>of</w:t>
      </w:r>
      <w:r w:rsidR="00FB08E5" w:rsidRPr="00D55833">
        <w:rPr>
          <w:rFonts w:asciiTheme="majorBidi" w:hAnsiTheme="majorBidi" w:cstheme="majorBidi"/>
        </w:rPr>
        <w:t xml:space="preserve"> </w:t>
      </w:r>
      <w:r w:rsidR="007B588B" w:rsidRPr="00D55833">
        <w:rPr>
          <w:rFonts w:asciiTheme="majorBidi" w:hAnsiTheme="majorBidi" w:cstheme="majorBidi"/>
        </w:rPr>
        <w:t>any</w:t>
      </w:r>
      <w:r w:rsidR="00FB08E5" w:rsidRPr="00D55833">
        <w:rPr>
          <w:rFonts w:asciiTheme="majorBidi" w:hAnsiTheme="majorBidi" w:cstheme="majorBidi"/>
        </w:rPr>
        <w:t xml:space="preserve"> </w:t>
      </w:r>
      <w:r w:rsidR="007B588B" w:rsidRPr="00D55833">
        <w:rPr>
          <w:rFonts w:asciiTheme="majorBidi" w:hAnsiTheme="majorBidi" w:cstheme="majorBidi"/>
        </w:rPr>
        <w:t>expectations.</w:t>
      </w:r>
      <w:r w:rsidR="00FB08E5" w:rsidRPr="00D55833">
        <w:rPr>
          <w:rFonts w:asciiTheme="majorBidi" w:hAnsiTheme="majorBidi" w:cstheme="majorBidi"/>
        </w:rPr>
        <w:t xml:space="preserve"> </w:t>
      </w:r>
    </w:p>
    <w:p w14:paraId="2F989BDA" w14:textId="59FF2065" w:rsidR="00177F6F" w:rsidRPr="00D55833" w:rsidRDefault="00DD675E" w:rsidP="00DC2AA1">
      <w:pPr>
        <w:spacing w:after="120"/>
        <w:ind w:firstLine="720"/>
        <w:jc w:val="left"/>
        <w:rPr>
          <w:rFonts w:asciiTheme="majorBidi" w:hAnsiTheme="majorBidi" w:cstheme="majorBidi"/>
        </w:rPr>
      </w:pPr>
      <w:r w:rsidRPr="00D55833">
        <w:rPr>
          <w:rFonts w:asciiTheme="majorBidi" w:hAnsiTheme="majorBidi" w:cstheme="majorBidi"/>
        </w:rPr>
        <w:t>As mentioned above, e</w:t>
      </w:r>
      <w:r w:rsidR="00F12D04" w:rsidRPr="00D55833">
        <w:rPr>
          <w:rFonts w:asciiTheme="majorBidi" w:hAnsiTheme="majorBidi" w:cstheme="majorBidi"/>
        </w:rPr>
        <w:t>mpathy</w:t>
      </w:r>
      <w:r w:rsidR="00FB08E5" w:rsidRPr="00D55833">
        <w:rPr>
          <w:rFonts w:asciiTheme="majorBidi" w:hAnsiTheme="majorBidi" w:cstheme="majorBidi"/>
        </w:rPr>
        <w:t xml:space="preserve"> </w:t>
      </w:r>
      <w:r w:rsidR="00F12D04" w:rsidRPr="00D55833">
        <w:rPr>
          <w:rFonts w:asciiTheme="majorBidi" w:hAnsiTheme="majorBidi" w:cstheme="majorBidi"/>
        </w:rPr>
        <w:t>is</w:t>
      </w:r>
      <w:r w:rsidR="00FB08E5" w:rsidRPr="00D55833">
        <w:rPr>
          <w:rFonts w:asciiTheme="majorBidi" w:hAnsiTheme="majorBidi" w:cstheme="majorBidi"/>
        </w:rPr>
        <w:t xml:space="preserve"> </w:t>
      </w:r>
      <w:r w:rsidR="00F12D04" w:rsidRPr="00D55833">
        <w:rPr>
          <w:rFonts w:asciiTheme="majorBidi" w:hAnsiTheme="majorBidi" w:cstheme="majorBidi"/>
        </w:rPr>
        <w:t>the</w:t>
      </w:r>
      <w:r w:rsidR="00FB08E5" w:rsidRPr="00D55833">
        <w:rPr>
          <w:rFonts w:asciiTheme="majorBidi" w:hAnsiTheme="majorBidi" w:cstheme="majorBidi"/>
        </w:rPr>
        <w:t xml:space="preserve"> </w:t>
      </w:r>
      <w:r w:rsidR="00F12D04" w:rsidRPr="00D55833">
        <w:rPr>
          <w:rFonts w:asciiTheme="majorBidi" w:hAnsiTheme="majorBidi" w:cstheme="majorBidi"/>
        </w:rPr>
        <w:t>ability</w:t>
      </w:r>
      <w:r w:rsidR="00FB08E5" w:rsidRPr="00D55833">
        <w:rPr>
          <w:rFonts w:asciiTheme="majorBidi" w:hAnsiTheme="majorBidi" w:cstheme="majorBidi"/>
        </w:rPr>
        <w:t xml:space="preserve"> </w:t>
      </w:r>
      <w:r w:rsidR="00F12D04" w:rsidRPr="00D55833">
        <w:rPr>
          <w:rFonts w:asciiTheme="majorBidi" w:hAnsiTheme="majorBidi" w:cstheme="majorBidi"/>
        </w:rPr>
        <w:t>to</w:t>
      </w:r>
      <w:r w:rsidR="00FB08E5" w:rsidRPr="00D55833">
        <w:rPr>
          <w:rFonts w:asciiTheme="majorBidi" w:hAnsiTheme="majorBidi" w:cstheme="majorBidi"/>
        </w:rPr>
        <w:t xml:space="preserve"> </w:t>
      </w:r>
      <w:r w:rsidR="00F12D04" w:rsidRPr="00D55833">
        <w:rPr>
          <w:rFonts w:asciiTheme="majorBidi" w:hAnsiTheme="majorBidi" w:cstheme="majorBidi"/>
        </w:rPr>
        <w:t>be</w:t>
      </w:r>
      <w:r w:rsidR="00FB08E5" w:rsidRPr="00D55833">
        <w:rPr>
          <w:rFonts w:asciiTheme="majorBidi" w:hAnsiTheme="majorBidi" w:cstheme="majorBidi"/>
        </w:rPr>
        <w:t xml:space="preserve"> </w:t>
      </w:r>
      <w:r w:rsidR="00F12D04" w:rsidRPr="00D55833">
        <w:rPr>
          <w:rFonts w:asciiTheme="majorBidi" w:hAnsiTheme="majorBidi" w:cstheme="majorBidi"/>
        </w:rPr>
        <w:t>sensitive</w:t>
      </w:r>
      <w:r w:rsidR="00FB08E5" w:rsidRPr="00D55833">
        <w:rPr>
          <w:rFonts w:asciiTheme="majorBidi" w:hAnsiTheme="majorBidi" w:cstheme="majorBidi"/>
        </w:rPr>
        <w:t xml:space="preserve"> </w:t>
      </w:r>
      <w:r w:rsidR="00F12D04" w:rsidRPr="00D55833">
        <w:rPr>
          <w:rFonts w:asciiTheme="majorBidi" w:hAnsiTheme="majorBidi" w:cstheme="majorBidi"/>
        </w:rPr>
        <w:t>to</w:t>
      </w:r>
      <w:r w:rsidR="00FB08E5" w:rsidRPr="00D55833">
        <w:rPr>
          <w:rFonts w:asciiTheme="majorBidi" w:hAnsiTheme="majorBidi" w:cstheme="majorBidi"/>
        </w:rPr>
        <w:t xml:space="preserve"> </w:t>
      </w:r>
      <w:ins w:id="2141" w:author="JJ" w:date="2024-02-19T11:45:00Z">
        <w:r w:rsidR="007D6A56">
          <w:rPr>
            <w:rFonts w:asciiTheme="majorBidi" w:hAnsiTheme="majorBidi" w:cstheme="majorBidi"/>
          </w:rPr>
          <w:t>an</w:t>
        </w:r>
      </w:ins>
      <w:r w:rsidR="00F12D04" w:rsidRPr="00D55833">
        <w:rPr>
          <w:rFonts w:asciiTheme="majorBidi" w:hAnsiTheme="majorBidi" w:cstheme="majorBidi"/>
        </w:rPr>
        <w:t>other’s</w:t>
      </w:r>
      <w:r w:rsidR="00FB08E5" w:rsidRPr="00D55833">
        <w:rPr>
          <w:rFonts w:asciiTheme="majorBidi" w:hAnsiTheme="majorBidi" w:cstheme="majorBidi"/>
        </w:rPr>
        <w:t xml:space="preserve"> </w:t>
      </w:r>
      <w:r w:rsidR="00F12D04" w:rsidRPr="00D55833">
        <w:rPr>
          <w:rFonts w:asciiTheme="majorBidi" w:hAnsiTheme="majorBidi" w:cstheme="majorBidi"/>
        </w:rPr>
        <w:t>experiences,</w:t>
      </w:r>
      <w:r w:rsidR="00FB08E5" w:rsidRPr="00D55833">
        <w:rPr>
          <w:rFonts w:asciiTheme="majorBidi" w:hAnsiTheme="majorBidi" w:cstheme="majorBidi"/>
        </w:rPr>
        <w:t xml:space="preserve"> </w:t>
      </w:r>
      <w:r w:rsidR="003C3EBF" w:rsidRPr="00D55833">
        <w:rPr>
          <w:rFonts w:asciiTheme="majorBidi" w:hAnsiTheme="majorBidi" w:cstheme="majorBidi"/>
        </w:rPr>
        <w:t>thoughts,</w:t>
      </w:r>
      <w:r w:rsidR="00FB08E5" w:rsidRPr="00D55833">
        <w:rPr>
          <w:rFonts w:asciiTheme="majorBidi" w:hAnsiTheme="majorBidi" w:cstheme="majorBidi"/>
        </w:rPr>
        <w:t xml:space="preserve"> </w:t>
      </w:r>
      <w:r w:rsidR="00F12D04" w:rsidRPr="00D55833">
        <w:rPr>
          <w:rFonts w:asciiTheme="majorBidi" w:hAnsiTheme="majorBidi" w:cstheme="majorBidi"/>
        </w:rPr>
        <w:t>and</w:t>
      </w:r>
      <w:r w:rsidR="00FB08E5" w:rsidRPr="00D55833">
        <w:rPr>
          <w:rFonts w:asciiTheme="majorBidi" w:hAnsiTheme="majorBidi" w:cstheme="majorBidi"/>
        </w:rPr>
        <w:t xml:space="preserve"> </w:t>
      </w:r>
      <w:r w:rsidR="00F12D04" w:rsidRPr="00D55833">
        <w:rPr>
          <w:rFonts w:asciiTheme="majorBidi" w:hAnsiTheme="majorBidi" w:cstheme="majorBidi"/>
        </w:rPr>
        <w:t>feelings.</w:t>
      </w:r>
      <w:r w:rsidR="00FB08E5" w:rsidRPr="00D55833">
        <w:rPr>
          <w:rFonts w:asciiTheme="majorBidi" w:hAnsiTheme="majorBidi" w:cstheme="majorBidi"/>
        </w:rPr>
        <w:t xml:space="preserve"> </w:t>
      </w:r>
      <w:r w:rsidR="00F12D04" w:rsidRPr="00D55833">
        <w:rPr>
          <w:rFonts w:asciiTheme="majorBidi" w:hAnsiTheme="majorBidi" w:cstheme="majorBidi"/>
        </w:rPr>
        <w:t>Research</w:t>
      </w:r>
      <w:r w:rsidR="00FB08E5" w:rsidRPr="00D55833">
        <w:rPr>
          <w:rFonts w:asciiTheme="majorBidi" w:hAnsiTheme="majorBidi" w:cstheme="majorBidi"/>
        </w:rPr>
        <w:t xml:space="preserve"> </w:t>
      </w:r>
      <w:r w:rsidR="00F12D04" w:rsidRPr="00D55833">
        <w:rPr>
          <w:rFonts w:asciiTheme="majorBidi" w:hAnsiTheme="majorBidi" w:cstheme="majorBidi"/>
        </w:rPr>
        <w:t>indicates</w:t>
      </w:r>
      <w:r w:rsidR="00FB08E5" w:rsidRPr="00D55833">
        <w:rPr>
          <w:rFonts w:asciiTheme="majorBidi" w:hAnsiTheme="majorBidi" w:cstheme="majorBidi"/>
        </w:rPr>
        <w:t xml:space="preserve"> </w:t>
      </w:r>
      <w:r w:rsidR="00F12D04" w:rsidRPr="00D55833">
        <w:rPr>
          <w:rFonts w:asciiTheme="majorBidi" w:hAnsiTheme="majorBidi" w:cstheme="majorBidi"/>
        </w:rPr>
        <w:t>that</w:t>
      </w:r>
      <w:r w:rsidR="00FB08E5" w:rsidRPr="00D55833">
        <w:rPr>
          <w:rFonts w:asciiTheme="majorBidi" w:hAnsiTheme="majorBidi" w:cstheme="majorBidi"/>
        </w:rPr>
        <w:t xml:space="preserve"> </w:t>
      </w:r>
      <w:r w:rsidR="00F12D04" w:rsidRPr="00D55833">
        <w:rPr>
          <w:rFonts w:asciiTheme="majorBidi" w:hAnsiTheme="majorBidi" w:cstheme="majorBidi"/>
        </w:rPr>
        <w:t>empathy</w:t>
      </w:r>
      <w:r w:rsidR="00FB08E5" w:rsidRPr="00D55833">
        <w:rPr>
          <w:rFonts w:asciiTheme="majorBidi" w:hAnsiTheme="majorBidi" w:cstheme="majorBidi"/>
        </w:rPr>
        <w:t xml:space="preserve"> </w:t>
      </w:r>
      <w:r w:rsidR="00F12D04" w:rsidRPr="00D55833">
        <w:rPr>
          <w:rFonts w:asciiTheme="majorBidi" w:hAnsiTheme="majorBidi" w:cstheme="majorBidi"/>
        </w:rPr>
        <w:t>drives</w:t>
      </w:r>
      <w:r w:rsidR="00FB08E5" w:rsidRPr="00D55833">
        <w:rPr>
          <w:rFonts w:asciiTheme="majorBidi" w:hAnsiTheme="majorBidi" w:cstheme="majorBidi"/>
        </w:rPr>
        <w:t xml:space="preserve"> </w:t>
      </w:r>
      <w:r w:rsidR="00F12D04" w:rsidRPr="00D55833">
        <w:rPr>
          <w:rFonts w:asciiTheme="majorBidi" w:hAnsiTheme="majorBidi" w:cstheme="majorBidi"/>
        </w:rPr>
        <w:t>individuals</w:t>
      </w:r>
      <w:r w:rsidR="00FB08E5" w:rsidRPr="00D55833">
        <w:rPr>
          <w:rFonts w:asciiTheme="majorBidi" w:hAnsiTheme="majorBidi" w:cstheme="majorBidi"/>
        </w:rPr>
        <w:t xml:space="preserve"> </w:t>
      </w:r>
      <w:r w:rsidR="00F12D04" w:rsidRPr="00D55833">
        <w:rPr>
          <w:rFonts w:asciiTheme="majorBidi" w:hAnsiTheme="majorBidi" w:cstheme="majorBidi"/>
        </w:rPr>
        <w:t>to</w:t>
      </w:r>
      <w:r w:rsidR="00FB08E5" w:rsidRPr="00D55833">
        <w:rPr>
          <w:rFonts w:asciiTheme="majorBidi" w:hAnsiTheme="majorBidi" w:cstheme="majorBidi"/>
        </w:rPr>
        <w:t xml:space="preserve"> </w:t>
      </w:r>
      <w:r w:rsidR="00F12D04" w:rsidRPr="00D55833">
        <w:rPr>
          <w:rFonts w:asciiTheme="majorBidi" w:hAnsiTheme="majorBidi" w:cstheme="majorBidi"/>
        </w:rPr>
        <w:t>engage</w:t>
      </w:r>
      <w:r w:rsidR="00FB08E5" w:rsidRPr="00D55833">
        <w:rPr>
          <w:rFonts w:asciiTheme="majorBidi" w:hAnsiTheme="majorBidi" w:cstheme="majorBidi"/>
        </w:rPr>
        <w:t xml:space="preserve"> </w:t>
      </w:r>
      <w:r w:rsidR="00F12D04" w:rsidRPr="00D55833">
        <w:rPr>
          <w:rFonts w:asciiTheme="majorBidi" w:hAnsiTheme="majorBidi" w:cstheme="majorBidi"/>
        </w:rPr>
        <w:t>in</w:t>
      </w:r>
      <w:r w:rsidR="00FB08E5" w:rsidRPr="00D55833">
        <w:rPr>
          <w:rFonts w:asciiTheme="majorBidi" w:hAnsiTheme="majorBidi" w:cstheme="majorBidi"/>
        </w:rPr>
        <w:t xml:space="preserve"> </w:t>
      </w:r>
      <w:r w:rsidR="00F12D04" w:rsidRPr="00D55833">
        <w:rPr>
          <w:rFonts w:asciiTheme="majorBidi" w:hAnsiTheme="majorBidi" w:cstheme="majorBidi"/>
        </w:rPr>
        <w:t>pro</w:t>
      </w:r>
      <w:ins w:id="2142" w:author="Susan Doron" w:date="2024-03-04T17:42:00Z">
        <w:r w:rsidR="00695C33">
          <w:rPr>
            <w:rFonts w:asciiTheme="majorBidi" w:hAnsiTheme="majorBidi" w:cstheme="majorBidi"/>
          </w:rPr>
          <w:t>-</w:t>
        </w:r>
      </w:ins>
      <w:r w:rsidR="00F12D04" w:rsidRPr="00D55833">
        <w:rPr>
          <w:rFonts w:asciiTheme="majorBidi" w:hAnsiTheme="majorBidi" w:cstheme="majorBidi"/>
        </w:rPr>
        <w:t>social</w:t>
      </w:r>
      <w:r w:rsidR="00FB08E5" w:rsidRPr="00D55833">
        <w:rPr>
          <w:rFonts w:asciiTheme="majorBidi" w:hAnsiTheme="majorBidi" w:cstheme="majorBidi"/>
        </w:rPr>
        <w:t xml:space="preserve"> </w:t>
      </w:r>
      <w:r w:rsidR="00F12D04" w:rsidRPr="00D55833">
        <w:rPr>
          <w:rFonts w:asciiTheme="majorBidi" w:hAnsiTheme="majorBidi" w:cstheme="majorBidi"/>
        </w:rPr>
        <w:t>behavior</w:t>
      </w:r>
      <w:r w:rsidR="00FB08E5" w:rsidRPr="00D55833">
        <w:rPr>
          <w:rFonts w:asciiTheme="majorBidi" w:hAnsiTheme="majorBidi" w:cstheme="majorBidi"/>
        </w:rPr>
        <w:t xml:space="preserve"> </w:t>
      </w:r>
      <w:r w:rsidR="00F12D04" w:rsidRPr="00D55833">
        <w:rPr>
          <w:rFonts w:asciiTheme="majorBidi" w:hAnsiTheme="majorBidi" w:cstheme="majorBidi"/>
        </w:rPr>
        <w:t>and</w:t>
      </w:r>
      <w:r w:rsidR="00FB08E5" w:rsidRPr="00D55833">
        <w:rPr>
          <w:rFonts w:asciiTheme="majorBidi" w:hAnsiTheme="majorBidi" w:cstheme="majorBidi"/>
        </w:rPr>
        <w:t xml:space="preserve"> </w:t>
      </w:r>
      <w:r w:rsidR="00F12D04" w:rsidRPr="00D55833">
        <w:rPr>
          <w:rFonts w:asciiTheme="majorBidi" w:hAnsiTheme="majorBidi" w:cstheme="majorBidi"/>
        </w:rPr>
        <w:t>provide</w:t>
      </w:r>
      <w:r w:rsidR="00FB08E5" w:rsidRPr="00D55833">
        <w:rPr>
          <w:rFonts w:asciiTheme="majorBidi" w:hAnsiTheme="majorBidi" w:cstheme="majorBidi"/>
        </w:rPr>
        <w:t xml:space="preserve"> </w:t>
      </w:r>
      <w:r w:rsidR="00F12D04" w:rsidRPr="00D55833">
        <w:rPr>
          <w:rFonts w:asciiTheme="majorBidi" w:hAnsiTheme="majorBidi" w:cstheme="majorBidi"/>
        </w:rPr>
        <w:t>support</w:t>
      </w:r>
      <w:r w:rsidR="00FB08E5" w:rsidRPr="00D55833">
        <w:rPr>
          <w:rFonts w:asciiTheme="majorBidi" w:hAnsiTheme="majorBidi" w:cstheme="majorBidi"/>
        </w:rPr>
        <w:t xml:space="preserve"> </w:t>
      </w:r>
      <w:r w:rsidR="00F12D04" w:rsidRPr="00D55833">
        <w:rPr>
          <w:rFonts w:asciiTheme="majorBidi" w:hAnsiTheme="majorBidi" w:cstheme="majorBidi"/>
        </w:rPr>
        <w:t>to</w:t>
      </w:r>
      <w:r w:rsidR="00FB08E5" w:rsidRPr="00D55833">
        <w:rPr>
          <w:rFonts w:asciiTheme="majorBidi" w:hAnsiTheme="majorBidi" w:cstheme="majorBidi"/>
        </w:rPr>
        <w:t xml:space="preserve"> </w:t>
      </w:r>
      <w:r w:rsidR="00F12D04" w:rsidRPr="00D55833">
        <w:rPr>
          <w:rFonts w:asciiTheme="majorBidi" w:hAnsiTheme="majorBidi" w:cstheme="majorBidi"/>
        </w:rPr>
        <w:t>those</w:t>
      </w:r>
      <w:r w:rsidR="00FB08E5" w:rsidRPr="00D55833">
        <w:rPr>
          <w:rFonts w:asciiTheme="majorBidi" w:hAnsiTheme="majorBidi" w:cstheme="majorBidi"/>
        </w:rPr>
        <w:t xml:space="preserve"> </w:t>
      </w:r>
      <w:r w:rsidR="00F12D04" w:rsidRPr="00D55833">
        <w:rPr>
          <w:rFonts w:asciiTheme="majorBidi" w:hAnsiTheme="majorBidi" w:cstheme="majorBidi"/>
        </w:rPr>
        <w:t>in</w:t>
      </w:r>
      <w:r w:rsidR="00FB08E5" w:rsidRPr="00D55833">
        <w:rPr>
          <w:rFonts w:asciiTheme="majorBidi" w:hAnsiTheme="majorBidi" w:cstheme="majorBidi"/>
        </w:rPr>
        <w:t xml:space="preserve"> </w:t>
      </w:r>
      <w:r w:rsidR="00F12D04" w:rsidRPr="00D55833">
        <w:rPr>
          <w:rFonts w:asciiTheme="majorBidi" w:hAnsiTheme="majorBidi" w:cstheme="majorBidi"/>
        </w:rPr>
        <w:t>need.</w:t>
      </w:r>
      <w:r w:rsidR="00F12D04" w:rsidRPr="00D55833">
        <w:rPr>
          <w:rStyle w:val="FootnoteReference"/>
          <w:rFonts w:asciiTheme="majorBidi" w:hAnsiTheme="majorBidi" w:cstheme="majorBidi"/>
        </w:rPr>
        <w:footnoteReference w:id="24"/>
      </w:r>
      <w:r w:rsidR="00FB08E5" w:rsidRPr="00D55833">
        <w:rPr>
          <w:rFonts w:asciiTheme="majorBidi" w:hAnsiTheme="majorBidi" w:cstheme="majorBidi"/>
        </w:rPr>
        <w:t xml:space="preserve"> </w:t>
      </w:r>
      <w:r w:rsidR="00C72912" w:rsidRPr="00D55833">
        <w:rPr>
          <w:rFonts w:asciiTheme="majorBidi" w:hAnsiTheme="majorBidi" w:cstheme="majorBidi"/>
        </w:rPr>
        <w:t>Various</w:t>
      </w:r>
      <w:r w:rsidR="00FB08E5" w:rsidRPr="00D55833">
        <w:rPr>
          <w:rFonts w:asciiTheme="majorBidi" w:hAnsiTheme="majorBidi" w:cstheme="majorBidi"/>
        </w:rPr>
        <w:t xml:space="preserve"> </w:t>
      </w:r>
      <w:r w:rsidR="00C72912" w:rsidRPr="00D55833">
        <w:rPr>
          <w:rFonts w:asciiTheme="majorBidi" w:hAnsiTheme="majorBidi" w:cstheme="majorBidi"/>
        </w:rPr>
        <w:t>situations</w:t>
      </w:r>
      <w:r w:rsidR="00FB08E5" w:rsidRPr="00D55833">
        <w:rPr>
          <w:rFonts w:asciiTheme="majorBidi" w:hAnsiTheme="majorBidi" w:cstheme="majorBidi"/>
        </w:rPr>
        <w:t xml:space="preserve"> </w:t>
      </w:r>
      <w:r w:rsidR="00C72912" w:rsidRPr="00D55833">
        <w:rPr>
          <w:rFonts w:asciiTheme="majorBidi" w:hAnsiTheme="majorBidi" w:cstheme="majorBidi"/>
        </w:rPr>
        <w:t>elicit</w:t>
      </w:r>
      <w:r w:rsidR="00FB08E5" w:rsidRPr="00D55833">
        <w:rPr>
          <w:rFonts w:asciiTheme="majorBidi" w:hAnsiTheme="majorBidi" w:cstheme="majorBidi"/>
        </w:rPr>
        <w:t xml:space="preserve"> </w:t>
      </w:r>
      <w:r w:rsidR="00C72912" w:rsidRPr="00D55833">
        <w:rPr>
          <w:rFonts w:asciiTheme="majorBidi" w:hAnsiTheme="majorBidi" w:cstheme="majorBidi"/>
        </w:rPr>
        <w:t>varying</w:t>
      </w:r>
      <w:r w:rsidR="00FB08E5" w:rsidRPr="00D55833">
        <w:rPr>
          <w:rFonts w:asciiTheme="majorBidi" w:hAnsiTheme="majorBidi" w:cstheme="majorBidi"/>
        </w:rPr>
        <w:t xml:space="preserve"> </w:t>
      </w:r>
      <w:r w:rsidR="00C72912" w:rsidRPr="00D55833">
        <w:rPr>
          <w:rFonts w:asciiTheme="majorBidi" w:hAnsiTheme="majorBidi" w:cstheme="majorBidi"/>
        </w:rPr>
        <w:t>levels</w:t>
      </w:r>
      <w:r w:rsidR="00FB08E5" w:rsidRPr="00D55833">
        <w:rPr>
          <w:rFonts w:asciiTheme="majorBidi" w:hAnsiTheme="majorBidi" w:cstheme="majorBidi"/>
        </w:rPr>
        <w:t xml:space="preserve"> </w:t>
      </w:r>
      <w:r w:rsidR="00C72912" w:rsidRPr="00D55833">
        <w:rPr>
          <w:rFonts w:asciiTheme="majorBidi" w:hAnsiTheme="majorBidi" w:cstheme="majorBidi"/>
        </w:rPr>
        <w:t>of</w:t>
      </w:r>
      <w:r w:rsidR="00FB08E5" w:rsidRPr="00D55833">
        <w:rPr>
          <w:rFonts w:asciiTheme="majorBidi" w:hAnsiTheme="majorBidi" w:cstheme="majorBidi"/>
        </w:rPr>
        <w:t xml:space="preserve"> </w:t>
      </w:r>
      <w:r w:rsidR="00C72912" w:rsidRPr="00D55833">
        <w:rPr>
          <w:rFonts w:asciiTheme="majorBidi" w:hAnsiTheme="majorBidi" w:cstheme="majorBidi"/>
        </w:rPr>
        <w:t>empathy</w:t>
      </w:r>
      <w:ins w:id="2294" w:author="JJ" w:date="2024-02-19T11:45:00Z">
        <w:r w:rsidR="007D6A56">
          <w:rPr>
            <w:rFonts w:asciiTheme="majorBidi" w:hAnsiTheme="majorBidi" w:cstheme="majorBidi"/>
          </w:rPr>
          <w:t xml:space="preserve"> and </w:t>
        </w:r>
      </w:ins>
      <w:del w:id="2295" w:author="JJ" w:date="2024-02-19T11:45:00Z">
        <w:r w:rsidR="00C72912" w:rsidRPr="00D55833" w:rsidDel="007D6A56">
          <w:rPr>
            <w:rFonts w:asciiTheme="majorBidi" w:hAnsiTheme="majorBidi" w:cstheme="majorBidi"/>
          </w:rPr>
          <w:delText>,</w:delText>
        </w:r>
        <w:r w:rsidR="00FB08E5" w:rsidRPr="00D55833" w:rsidDel="007D6A56">
          <w:rPr>
            <w:rFonts w:asciiTheme="majorBidi" w:hAnsiTheme="majorBidi" w:cstheme="majorBidi"/>
          </w:rPr>
          <w:delText xml:space="preserve"> </w:delText>
        </w:r>
      </w:del>
      <w:r w:rsidR="00C72912" w:rsidRPr="00D55833">
        <w:rPr>
          <w:rFonts w:asciiTheme="majorBidi" w:hAnsiTheme="majorBidi" w:cstheme="majorBidi"/>
        </w:rPr>
        <w:t>consequently</w:t>
      </w:r>
      <w:r w:rsidR="00FB08E5" w:rsidRPr="00D55833">
        <w:rPr>
          <w:rFonts w:asciiTheme="majorBidi" w:hAnsiTheme="majorBidi" w:cstheme="majorBidi"/>
        </w:rPr>
        <w:t xml:space="preserve"> </w:t>
      </w:r>
      <w:r w:rsidR="00C72912" w:rsidRPr="00D55833">
        <w:rPr>
          <w:rFonts w:asciiTheme="majorBidi" w:hAnsiTheme="majorBidi" w:cstheme="majorBidi"/>
        </w:rPr>
        <w:t>promot</w:t>
      </w:r>
      <w:ins w:id="2296" w:author="JJ" w:date="2024-02-19T11:45:00Z">
        <w:r w:rsidR="007D6A56">
          <w:rPr>
            <w:rFonts w:asciiTheme="majorBidi" w:hAnsiTheme="majorBidi" w:cstheme="majorBidi"/>
          </w:rPr>
          <w:t>e</w:t>
        </w:r>
      </w:ins>
      <w:del w:id="2297" w:author="JJ" w:date="2024-02-19T11:45:00Z">
        <w:r w:rsidR="00C72912" w:rsidRPr="00D55833" w:rsidDel="007D6A56">
          <w:rPr>
            <w:rFonts w:asciiTheme="majorBidi" w:hAnsiTheme="majorBidi" w:cstheme="majorBidi"/>
          </w:rPr>
          <w:delText>ing</w:delText>
        </w:r>
      </w:del>
      <w:r w:rsidR="00FB08E5" w:rsidRPr="00D55833">
        <w:rPr>
          <w:rFonts w:asciiTheme="majorBidi" w:hAnsiTheme="majorBidi" w:cstheme="majorBidi"/>
        </w:rPr>
        <w:t xml:space="preserve"> </w:t>
      </w:r>
      <w:r w:rsidR="00C72912" w:rsidRPr="00D55833">
        <w:rPr>
          <w:rFonts w:asciiTheme="majorBidi" w:hAnsiTheme="majorBidi" w:cstheme="majorBidi"/>
        </w:rPr>
        <w:t>pro</w:t>
      </w:r>
      <w:ins w:id="2298" w:author="Susan Doron" w:date="2024-03-04T17:42:00Z">
        <w:r w:rsidR="00695C33">
          <w:rPr>
            <w:rFonts w:asciiTheme="majorBidi" w:hAnsiTheme="majorBidi" w:cstheme="majorBidi"/>
          </w:rPr>
          <w:t>-</w:t>
        </w:r>
      </w:ins>
      <w:r w:rsidR="00C72912" w:rsidRPr="00D55833">
        <w:rPr>
          <w:rFonts w:asciiTheme="majorBidi" w:hAnsiTheme="majorBidi" w:cstheme="majorBidi"/>
        </w:rPr>
        <w:t>social</w:t>
      </w:r>
      <w:r w:rsidR="00FB08E5" w:rsidRPr="00D55833">
        <w:rPr>
          <w:rFonts w:asciiTheme="majorBidi" w:hAnsiTheme="majorBidi" w:cstheme="majorBidi"/>
        </w:rPr>
        <w:t xml:space="preserve"> </w:t>
      </w:r>
      <w:r w:rsidR="00C72912" w:rsidRPr="00D55833">
        <w:rPr>
          <w:rFonts w:asciiTheme="majorBidi" w:hAnsiTheme="majorBidi" w:cstheme="majorBidi"/>
        </w:rPr>
        <w:t>behavior</w:t>
      </w:r>
      <w:r w:rsidR="00FB08E5" w:rsidRPr="00D55833">
        <w:rPr>
          <w:rFonts w:asciiTheme="majorBidi" w:hAnsiTheme="majorBidi" w:cstheme="majorBidi"/>
        </w:rPr>
        <w:t xml:space="preserve"> </w:t>
      </w:r>
      <w:r w:rsidR="00C72912" w:rsidRPr="00D55833">
        <w:rPr>
          <w:rFonts w:asciiTheme="majorBidi" w:hAnsiTheme="majorBidi" w:cstheme="majorBidi"/>
        </w:rPr>
        <w:t>to</w:t>
      </w:r>
      <w:r w:rsidR="00FB08E5" w:rsidRPr="00D55833">
        <w:rPr>
          <w:rFonts w:asciiTheme="majorBidi" w:hAnsiTheme="majorBidi" w:cstheme="majorBidi"/>
        </w:rPr>
        <w:t xml:space="preserve"> </w:t>
      </w:r>
      <w:r w:rsidR="00C72912" w:rsidRPr="00D55833">
        <w:rPr>
          <w:rFonts w:asciiTheme="majorBidi" w:hAnsiTheme="majorBidi" w:cstheme="majorBidi"/>
        </w:rPr>
        <w:t>different</w:t>
      </w:r>
      <w:r w:rsidR="00FB08E5" w:rsidRPr="00D55833">
        <w:rPr>
          <w:rFonts w:asciiTheme="majorBidi" w:hAnsiTheme="majorBidi" w:cstheme="majorBidi"/>
        </w:rPr>
        <w:t xml:space="preserve"> </w:t>
      </w:r>
      <w:r w:rsidR="00C72912" w:rsidRPr="00D55833">
        <w:rPr>
          <w:rFonts w:asciiTheme="majorBidi" w:hAnsiTheme="majorBidi" w:cstheme="majorBidi"/>
        </w:rPr>
        <w:t>extents.</w:t>
      </w:r>
      <w:r w:rsidR="00FB08E5" w:rsidRPr="00D55833">
        <w:rPr>
          <w:rFonts w:asciiTheme="majorBidi" w:hAnsiTheme="majorBidi" w:cstheme="majorBidi"/>
        </w:rPr>
        <w:t xml:space="preserve"> </w:t>
      </w:r>
      <w:r w:rsidR="00C72912" w:rsidRPr="00D55833">
        <w:rPr>
          <w:rFonts w:asciiTheme="majorBidi" w:hAnsiTheme="majorBidi" w:cstheme="majorBidi"/>
        </w:rPr>
        <w:t>The</w:t>
      </w:r>
      <w:r w:rsidR="00FB08E5" w:rsidRPr="00D55833">
        <w:rPr>
          <w:rFonts w:asciiTheme="majorBidi" w:hAnsiTheme="majorBidi" w:cstheme="majorBidi"/>
        </w:rPr>
        <w:t xml:space="preserve"> </w:t>
      </w:r>
      <w:r w:rsidR="00C72912" w:rsidRPr="00D55833">
        <w:rPr>
          <w:rFonts w:asciiTheme="majorBidi" w:hAnsiTheme="majorBidi" w:cstheme="majorBidi"/>
        </w:rPr>
        <w:t>intensity</w:t>
      </w:r>
      <w:r w:rsidR="00FB08E5" w:rsidRPr="00D55833">
        <w:rPr>
          <w:rFonts w:asciiTheme="majorBidi" w:hAnsiTheme="majorBidi" w:cstheme="majorBidi"/>
        </w:rPr>
        <w:t xml:space="preserve"> </w:t>
      </w:r>
      <w:r w:rsidR="00C72912" w:rsidRPr="00D55833">
        <w:rPr>
          <w:rFonts w:asciiTheme="majorBidi" w:hAnsiTheme="majorBidi" w:cstheme="majorBidi"/>
        </w:rPr>
        <w:t>of</w:t>
      </w:r>
      <w:r w:rsidR="00FB08E5" w:rsidRPr="00D55833">
        <w:rPr>
          <w:rFonts w:asciiTheme="majorBidi" w:hAnsiTheme="majorBidi" w:cstheme="majorBidi"/>
        </w:rPr>
        <w:t xml:space="preserve"> </w:t>
      </w:r>
      <w:r w:rsidR="00C72912" w:rsidRPr="00D55833">
        <w:rPr>
          <w:rFonts w:asciiTheme="majorBidi" w:hAnsiTheme="majorBidi" w:cstheme="majorBidi"/>
        </w:rPr>
        <w:t>negative</w:t>
      </w:r>
      <w:r w:rsidR="00FB08E5" w:rsidRPr="00D55833">
        <w:rPr>
          <w:rFonts w:asciiTheme="majorBidi" w:hAnsiTheme="majorBidi" w:cstheme="majorBidi"/>
        </w:rPr>
        <w:t xml:space="preserve"> </w:t>
      </w:r>
      <w:r w:rsidR="00C72912" w:rsidRPr="00D55833">
        <w:rPr>
          <w:rFonts w:asciiTheme="majorBidi" w:hAnsiTheme="majorBidi" w:cstheme="majorBidi"/>
        </w:rPr>
        <w:t>emotions</w:t>
      </w:r>
      <w:r w:rsidR="00FB08E5" w:rsidRPr="00D55833">
        <w:rPr>
          <w:rFonts w:asciiTheme="majorBidi" w:hAnsiTheme="majorBidi" w:cstheme="majorBidi"/>
        </w:rPr>
        <w:t xml:space="preserve"> </w:t>
      </w:r>
      <w:r w:rsidR="00C72912" w:rsidRPr="00D55833">
        <w:rPr>
          <w:rFonts w:asciiTheme="majorBidi" w:hAnsiTheme="majorBidi" w:cstheme="majorBidi"/>
        </w:rPr>
        <w:t>arising</w:t>
      </w:r>
      <w:r w:rsidR="00FB08E5" w:rsidRPr="00D55833">
        <w:rPr>
          <w:rFonts w:asciiTheme="majorBidi" w:hAnsiTheme="majorBidi" w:cstheme="majorBidi"/>
        </w:rPr>
        <w:t xml:space="preserve"> </w:t>
      </w:r>
      <w:r w:rsidR="00C72912" w:rsidRPr="00D55833">
        <w:rPr>
          <w:rFonts w:asciiTheme="majorBidi" w:hAnsiTheme="majorBidi" w:cstheme="majorBidi"/>
        </w:rPr>
        <w:t>from</w:t>
      </w:r>
      <w:r w:rsidR="00FB08E5" w:rsidRPr="00D55833">
        <w:rPr>
          <w:rFonts w:asciiTheme="majorBidi" w:hAnsiTheme="majorBidi" w:cstheme="majorBidi"/>
        </w:rPr>
        <w:t xml:space="preserve"> </w:t>
      </w:r>
      <w:r w:rsidR="00C72912" w:rsidRPr="00D55833">
        <w:rPr>
          <w:rFonts w:asciiTheme="majorBidi" w:hAnsiTheme="majorBidi" w:cstheme="majorBidi"/>
        </w:rPr>
        <w:t>a</w:t>
      </w:r>
      <w:r w:rsidR="00FB08E5" w:rsidRPr="00D55833">
        <w:rPr>
          <w:rFonts w:asciiTheme="majorBidi" w:hAnsiTheme="majorBidi" w:cstheme="majorBidi"/>
        </w:rPr>
        <w:t xml:space="preserve"> </w:t>
      </w:r>
      <w:r w:rsidR="00C72912" w:rsidRPr="00D55833">
        <w:rPr>
          <w:rFonts w:asciiTheme="majorBidi" w:hAnsiTheme="majorBidi" w:cstheme="majorBidi"/>
        </w:rPr>
        <w:t>situation,</w:t>
      </w:r>
      <w:r w:rsidR="00FB08E5" w:rsidRPr="00D55833">
        <w:rPr>
          <w:rFonts w:asciiTheme="majorBidi" w:hAnsiTheme="majorBidi" w:cstheme="majorBidi"/>
        </w:rPr>
        <w:t xml:space="preserve"> </w:t>
      </w:r>
      <w:r w:rsidR="00C72912" w:rsidRPr="00D55833">
        <w:rPr>
          <w:rFonts w:asciiTheme="majorBidi" w:hAnsiTheme="majorBidi" w:cstheme="majorBidi"/>
        </w:rPr>
        <w:t>coupled</w:t>
      </w:r>
      <w:r w:rsidR="00FB08E5" w:rsidRPr="00D55833">
        <w:rPr>
          <w:rFonts w:asciiTheme="majorBidi" w:hAnsiTheme="majorBidi" w:cstheme="majorBidi"/>
        </w:rPr>
        <w:t xml:space="preserve"> </w:t>
      </w:r>
      <w:r w:rsidR="00C72912" w:rsidRPr="00D55833">
        <w:rPr>
          <w:rFonts w:asciiTheme="majorBidi" w:hAnsiTheme="majorBidi" w:cstheme="majorBidi"/>
        </w:rPr>
        <w:t>with</w:t>
      </w:r>
      <w:r w:rsidR="00FB08E5" w:rsidRPr="00D55833">
        <w:rPr>
          <w:rFonts w:asciiTheme="majorBidi" w:hAnsiTheme="majorBidi" w:cstheme="majorBidi"/>
        </w:rPr>
        <w:t xml:space="preserve"> </w:t>
      </w:r>
      <w:r w:rsidR="00C72912" w:rsidRPr="00D55833">
        <w:rPr>
          <w:rFonts w:asciiTheme="majorBidi" w:hAnsiTheme="majorBidi" w:cstheme="majorBidi"/>
        </w:rPr>
        <w:t>the</w:t>
      </w:r>
      <w:r w:rsidR="00FB08E5" w:rsidRPr="00D55833">
        <w:rPr>
          <w:rFonts w:asciiTheme="majorBidi" w:hAnsiTheme="majorBidi" w:cstheme="majorBidi"/>
        </w:rPr>
        <w:t xml:space="preserve"> </w:t>
      </w:r>
      <w:r w:rsidR="00C72912" w:rsidRPr="00D55833">
        <w:rPr>
          <w:rFonts w:asciiTheme="majorBidi" w:hAnsiTheme="majorBidi" w:cstheme="majorBidi"/>
        </w:rPr>
        <w:t>degree</w:t>
      </w:r>
      <w:r w:rsidR="00FB08E5" w:rsidRPr="00D55833">
        <w:rPr>
          <w:rFonts w:asciiTheme="majorBidi" w:hAnsiTheme="majorBidi" w:cstheme="majorBidi"/>
        </w:rPr>
        <w:t xml:space="preserve"> </w:t>
      </w:r>
      <w:r w:rsidR="00C72912" w:rsidRPr="00D55833">
        <w:rPr>
          <w:rFonts w:asciiTheme="majorBidi" w:hAnsiTheme="majorBidi" w:cstheme="majorBidi"/>
        </w:rPr>
        <w:t>of</w:t>
      </w:r>
      <w:r w:rsidR="00FB08E5" w:rsidRPr="00D55833">
        <w:rPr>
          <w:rFonts w:asciiTheme="majorBidi" w:hAnsiTheme="majorBidi" w:cstheme="majorBidi"/>
        </w:rPr>
        <w:t xml:space="preserve"> </w:t>
      </w:r>
      <w:r w:rsidR="00C72912" w:rsidRPr="00D55833">
        <w:rPr>
          <w:rFonts w:asciiTheme="majorBidi" w:hAnsiTheme="majorBidi" w:cstheme="majorBidi"/>
        </w:rPr>
        <w:t>similarity</w:t>
      </w:r>
      <w:r w:rsidR="00FB08E5" w:rsidRPr="00D55833">
        <w:rPr>
          <w:rFonts w:asciiTheme="majorBidi" w:hAnsiTheme="majorBidi" w:cstheme="majorBidi"/>
        </w:rPr>
        <w:t xml:space="preserve"> </w:t>
      </w:r>
      <w:r w:rsidR="00C72912" w:rsidRPr="00D55833">
        <w:rPr>
          <w:rFonts w:asciiTheme="majorBidi" w:hAnsiTheme="majorBidi" w:cstheme="majorBidi"/>
        </w:rPr>
        <w:t>between</w:t>
      </w:r>
      <w:r w:rsidR="00FB08E5" w:rsidRPr="00D55833">
        <w:rPr>
          <w:rFonts w:asciiTheme="majorBidi" w:hAnsiTheme="majorBidi" w:cstheme="majorBidi"/>
        </w:rPr>
        <w:t xml:space="preserve"> </w:t>
      </w:r>
      <w:r w:rsidR="00C72912" w:rsidRPr="00D55833">
        <w:rPr>
          <w:rFonts w:asciiTheme="majorBidi" w:hAnsiTheme="majorBidi" w:cstheme="majorBidi"/>
        </w:rPr>
        <w:t>the</w:t>
      </w:r>
      <w:r w:rsidR="00FB08E5" w:rsidRPr="00D55833">
        <w:rPr>
          <w:rFonts w:asciiTheme="majorBidi" w:hAnsiTheme="majorBidi" w:cstheme="majorBidi"/>
        </w:rPr>
        <w:t xml:space="preserve"> </w:t>
      </w:r>
      <w:r w:rsidR="00C72912" w:rsidRPr="00D55833">
        <w:rPr>
          <w:rFonts w:asciiTheme="majorBidi" w:hAnsiTheme="majorBidi" w:cstheme="majorBidi"/>
        </w:rPr>
        <w:t>observer</w:t>
      </w:r>
      <w:r w:rsidR="00FB08E5" w:rsidRPr="00D55833">
        <w:rPr>
          <w:rFonts w:asciiTheme="majorBidi" w:hAnsiTheme="majorBidi" w:cstheme="majorBidi"/>
        </w:rPr>
        <w:t xml:space="preserve"> </w:t>
      </w:r>
      <w:r w:rsidR="00C72912" w:rsidRPr="00D55833">
        <w:rPr>
          <w:rFonts w:asciiTheme="majorBidi" w:hAnsiTheme="majorBidi" w:cstheme="majorBidi"/>
        </w:rPr>
        <w:t>and</w:t>
      </w:r>
      <w:r w:rsidR="00FB08E5" w:rsidRPr="00D55833">
        <w:rPr>
          <w:rFonts w:asciiTheme="majorBidi" w:hAnsiTheme="majorBidi" w:cstheme="majorBidi"/>
        </w:rPr>
        <w:t xml:space="preserve"> </w:t>
      </w:r>
      <w:r w:rsidR="00C72912" w:rsidRPr="00D55833">
        <w:rPr>
          <w:rFonts w:asciiTheme="majorBidi" w:hAnsiTheme="majorBidi" w:cstheme="majorBidi"/>
        </w:rPr>
        <w:t>the</w:t>
      </w:r>
      <w:r w:rsidR="00FB08E5" w:rsidRPr="00D55833">
        <w:rPr>
          <w:rFonts w:asciiTheme="majorBidi" w:hAnsiTheme="majorBidi" w:cstheme="majorBidi"/>
        </w:rPr>
        <w:t xml:space="preserve"> </w:t>
      </w:r>
      <w:r w:rsidR="00C72912" w:rsidRPr="00D55833">
        <w:rPr>
          <w:rFonts w:asciiTheme="majorBidi" w:hAnsiTheme="majorBidi" w:cstheme="majorBidi"/>
        </w:rPr>
        <w:t>individual</w:t>
      </w:r>
      <w:r w:rsidR="00FB08E5" w:rsidRPr="00D55833">
        <w:rPr>
          <w:rFonts w:asciiTheme="majorBidi" w:hAnsiTheme="majorBidi" w:cstheme="majorBidi"/>
        </w:rPr>
        <w:t xml:space="preserve"> </w:t>
      </w:r>
      <w:r w:rsidR="00C72912" w:rsidRPr="00D55833">
        <w:rPr>
          <w:rFonts w:asciiTheme="majorBidi" w:hAnsiTheme="majorBidi" w:cstheme="majorBidi"/>
        </w:rPr>
        <w:t>experiencing</w:t>
      </w:r>
      <w:r w:rsidR="00FB08E5" w:rsidRPr="00D55833">
        <w:rPr>
          <w:rFonts w:asciiTheme="majorBidi" w:hAnsiTheme="majorBidi" w:cstheme="majorBidi"/>
        </w:rPr>
        <w:t xml:space="preserve"> </w:t>
      </w:r>
      <w:r w:rsidR="00C72912" w:rsidRPr="00D55833">
        <w:rPr>
          <w:rFonts w:asciiTheme="majorBidi" w:hAnsiTheme="majorBidi" w:cstheme="majorBidi"/>
        </w:rPr>
        <w:t>it,</w:t>
      </w:r>
      <w:r w:rsidR="00FB08E5" w:rsidRPr="00D55833">
        <w:rPr>
          <w:rFonts w:asciiTheme="majorBidi" w:hAnsiTheme="majorBidi" w:cstheme="majorBidi"/>
        </w:rPr>
        <w:t xml:space="preserve"> </w:t>
      </w:r>
      <w:r w:rsidR="00C72912" w:rsidRPr="00D55833">
        <w:rPr>
          <w:rFonts w:asciiTheme="majorBidi" w:hAnsiTheme="majorBidi" w:cstheme="majorBidi"/>
        </w:rPr>
        <w:t>also</w:t>
      </w:r>
      <w:r w:rsidR="00FB08E5" w:rsidRPr="00D55833">
        <w:rPr>
          <w:rFonts w:asciiTheme="majorBidi" w:hAnsiTheme="majorBidi" w:cstheme="majorBidi"/>
        </w:rPr>
        <w:t xml:space="preserve"> </w:t>
      </w:r>
      <w:r w:rsidR="00C72912" w:rsidRPr="00D55833">
        <w:rPr>
          <w:rFonts w:asciiTheme="majorBidi" w:hAnsiTheme="majorBidi" w:cstheme="majorBidi"/>
        </w:rPr>
        <w:t>influences</w:t>
      </w:r>
      <w:r w:rsidR="00FB08E5" w:rsidRPr="00D55833">
        <w:rPr>
          <w:rFonts w:asciiTheme="majorBidi" w:hAnsiTheme="majorBidi" w:cstheme="majorBidi"/>
        </w:rPr>
        <w:t xml:space="preserve"> </w:t>
      </w:r>
      <w:r w:rsidR="00C72912" w:rsidRPr="00D55833">
        <w:rPr>
          <w:rFonts w:asciiTheme="majorBidi" w:hAnsiTheme="majorBidi" w:cstheme="majorBidi"/>
        </w:rPr>
        <w:t>the</w:t>
      </w:r>
      <w:r w:rsidR="00FB08E5" w:rsidRPr="00D55833">
        <w:rPr>
          <w:rFonts w:asciiTheme="majorBidi" w:hAnsiTheme="majorBidi" w:cstheme="majorBidi"/>
        </w:rPr>
        <w:t xml:space="preserve"> </w:t>
      </w:r>
      <w:r w:rsidR="00C72912" w:rsidRPr="00D55833">
        <w:rPr>
          <w:rFonts w:asciiTheme="majorBidi" w:hAnsiTheme="majorBidi" w:cstheme="majorBidi"/>
        </w:rPr>
        <w:t>observer</w:t>
      </w:r>
      <w:r w:rsidR="006B15BE" w:rsidRPr="00D55833">
        <w:rPr>
          <w:rFonts w:asciiTheme="majorBidi" w:hAnsiTheme="majorBidi" w:cstheme="majorBidi"/>
        </w:rPr>
        <w:t>’</w:t>
      </w:r>
      <w:r w:rsidR="00C72912" w:rsidRPr="00D55833">
        <w:rPr>
          <w:rFonts w:asciiTheme="majorBidi" w:hAnsiTheme="majorBidi" w:cstheme="majorBidi"/>
        </w:rPr>
        <w:t>s</w:t>
      </w:r>
      <w:r w:rsidR="00FB08E5" w:rsidRPr="00D55833">
        <w:rPr>
          <w:rFonts w:asciiTheme="majorBidi" w:hAnsiTheme="majorBidi" w:cstheme="majorBidi"/>
        </w:rPr>
        <w:t xml:space="preserve"> </w:t>
      </w:r>
      <w:r w:rsidR="00C72912" w:rsidRPr="00D55833">
        <w:rPr>
          <w:rFonts w:asciiTheme="majorBidi" w:hAnsiTheme="majorBidi" w:cstheme="majorBidi"/>
        </w:rPr>
        <w:t>reaction.</w:t>
      </w:r>
      <w:r w:rsidR="0037474B" w:rsidRPr="00D55833">
        <w:rPr>
          <w:rStyle w:val="FootnoteReference"/>
          <w:rFonts w:asciiTheme="majorBidi" w:hAnsiTheme="majorBidi" w:cstheme="majorBidi"/>
        </w:rPr>
        <w:footnoteReference w:id="25"/>
      </w:r>
      <w:r w:rsidR="00FB08E5" w:rsidRPr="00D55833">
        <w:rPr>
          <w:rFonts w:asciiTheme="majorBidi" w:hAnsiTheme="majorBidi" w:cstheme="majorBidi"/>
        </w:rPr>
        <w:t xml:space="preserve"> </w:t>
      </w:r>
      <w:r w:rsidR="008F780D" w:rsidRPr="00D55833">
        <w:rPr>
          <w:rFonts w:asciiTheme="majorBidi" w:hAnsiTheme="majorBidi" w:cstheme="majorBidi"/>
        </w:rPr>
        <w:t>The</w:t>
      </w:r>
      <w:r w:rsidR="00FB08E5" w:rsidRPr="00D55833">
        <w:rPr>
          <w:rFonts w:asciiTheme="majorBidi" w:hAnsiTheme="majorBidi" w:cstheme="majorBidi"/>
        </w:rPr>
        <w:t xml:space="preserve"> </w:t>
      </w:r>
      <w:ins w:id="2380" w:author="Susan Doron" w:date="2024-03-04T20:32:00Z">
        <w:r w:rsidR="002E0F91">
          <w:rPr>
            <w:rFonts w:asciiTheme="majorBidi" w:hAnsiTheme="majorBidi" w:cstheme="majorBidi"/>
          </w:rPr>
          <w:t>responses</w:t>
        </w:r>
      </w:ins>
      <w:del w:id="2381" w:author="Susan Doron" w:date="2024-03-04T20:32:00Z">
        <w:r w:rsidR="008F780D" w:rsidRPr="00D55833" w:rsidDel="002E0F91">
          <w:rPr>
            <w:rFonts w:asciiTheme="majorBidi" w:hAnsiTheme="majorBidi" w:cstheme="majorBidi"/>
          </w:rPr>
          <w:delText>nature</w:delText>
        </w:r>
      </w:del>
      <w:r w:rsidR="00FB08E5" w:rsidRPr="00D55833">
        <w:rPr>
          <w:rFonts w:asciiTheme="majorBidi" w:hAnsiTheme="majorBidi" w:cstheme="majorBidi"/>
        </w:rPr>
        <w:t xml:space="preserve"> </w:t>
      </w:r>
      <w:r w:rsidR="008F780D" w:rsidRPr="00D55833">
        <w:rPr>
          <w:rFonts w:asciiTheme="majorBidi" w:hAnsiTheme="majorBidi" w:cstheme="majorBidi"/>
        </w:rPr>
        <w:t>of</w:t>
      </w:r>
      <w:r w:rsidR="00FB08E5" w:rsidRPr="00D55833">
        <w:rPr>
          <w:rFonts w:asciiTheme="majorBidi" w:hAnsiTheme="majorBidi" w:cstheme="majorBidi"/>
        </w:rPr>
        <w:t xml:space="preserve"> </w:t>
      </w:r>
      <w:r w:rsidR="008F780D" w:rsidRPr="00D55833">
        <w:rPr>
          <w:rFonts w:asciiTheme="majorBidi" w:hAnsiTheme="majorBidi" w:cstheme="majorBidi"/>
        </w:rPr>
        <w:t>the</w:t>
      </w:r>
      <w:r w:rsidR="00FB08E5" w:rsidRPr="00D55833">
        <w:rPr>
          <w:rFonts w:asciiTheme="majorBidi" w:hAnsiTheme="majorBidi" w:cstheme="majorBidi"/>
        </w:rPr>
        <w:t xml:space="preserve"> </w:t>
      </w:r>
      <w:del w:id="2382" w:author="Susan Doron" w:date="2024-03-04T20:32:00Z">
        <w:r w:rsidR="008F780D" w:rsidRPr="00D55833" w:rsidDel="002E0F91">
          <w:rPr>
            <w:rFonts w:asciiTheme="majorBidi" w:hAnsiTheme="majorBidi" w:cstheme="majorBidi"/>
          </w:rPr>
          <w:delText>relationships</w:delText>
        </w:r>
        <w:r w:rsidR="00FB08E5" w:rsidRPr="00D55833" w:rsidDel="002E0F91">
          <w:rPr>
            <w:rFonts w:asciiTheme="majorBidi" w:hAnsiTheme="majorBidi" w:cstheme="majorBidi"/>
          </w:rPr>
          <w:delText xml:space="preserve"> </w:delText>
        </w:r>
        <w:r w:rsidR="008F780D" w:rsidRPr="00D55833" w:rsidDel="002E0F91">
          <w:rPr>
            <w:rFonts w:asciiTheme="majorBidi" w:hAnsiTheme="majorBidi" w:cstheme="majorBidi"/>
          </w:rPr>
          <w:delText>among</w:delText>
        </w:r>
        <w:r w:rsidR="00FB08E5" w:rsidRPr="00D55833" w:rsidDel="002E0F91">
          <w:rPr>
            <w:rFonts w:asciiTheme="majorBidi" w:hAnsiTheme="majorBidi" w:cstheme="majorBidi"/>
          </w:rPr>
          <w:delText xml:space="preserve"> </w:delText>
        </w:r>
        <w:r w:rsidR="008F780D" w:rsidRPr="00D55833" w:rsidDel="002E0F91">
          <w:rPr>
            <w:rFonts w:asciiTheme="majorBidi" w:hAnsiTheme="majorBidi" w:cstheme="majorBidi"/>
          </w:rPr>
          <w:delText>the</w:delText>
        </w:r>
        <w:r w:rsidR="00FB08E5" w:rsidRPr="00D55833" w:rsidDel="002E0F91">
          <w:rPr>
            <w:rFonts w:asciiTheme="majorBidi" w:hAnsiTheme="majorBidi" w:cstheme="majorBidi"/>
          </w:rPr>
          <w:delText xml:space="preserve"> </w:delText>
        </w:r>
      </w:del>
      <w:r w:rsidR="008F780D" w:rsidRPr="00D55833">
        <w:rPr>
          <w:rFonts w:asciiTheme="majorBidi" w:hAnsiTheme="majorBidi" w:cstheme="majorBidi"/>
        </w:rPr>
        <w:t>parties</w:t>
      </w:r>
      <w:r w:rsidR="00FB08E5" w:rsidRPr="00D55833">
        <w:rPr>
          <w:rFonts w:asciiTheme="majorBidi" w:hAnsiTheme="majorBidi" w:cstheme="majorBidi"/>
        </w:rPr>
        <w:t xml:space="preserve"> </w:t>
      </w:r>
      <w:r w:rsidR="008F780D" w:rsidRPr="00D55833">
        <w:rPr>
          <w:rFonts w:asciiTheme="majorBidi" w:hAnsiTheme="majorBidi" w:cstheme="majorBidi"/>
        </w:rPr>
        <w:t>involved</w:t>
      </w:r>
      <w:r w:rsidR="00FB08E5" w:rsidRPr="00D55833">
        <w:rPr>
          <w:rFonts w:asciiTheme="majorBidi" w:hAnsiTheme="majorBidi" w:cstheme="majorBidi"/>
        </w:rPr>
        <w:t xml:space="preserve"> </w:t>
      </w:r>
      <w:ins w:id="2383" w:author="Susan Doron" w:date="2024-03-04T20:32:00Z">
        <w:r w:rsidR="002E0F91">
          <w:rPr>
            <w:rFonts w:asciiTheme="majorBidi" w:hAnsiTheme="majorBidi" w:cstheme="majorBidi"/>
          </w:rPr>
          <w:t xml:space="preserve">are </w:t>
        </w:r>
      </w:ins>
      <w:r w:rsidR="008F780D" w:rsidRPr="00D55833">
        <w:rPr>
          <w:rFonts w:asciiTheme="majorBidi" w:hAnsiTheme="majorBidi" w:cstheme="majorBidi"/>
        </w:rPr>
        <w:t>further</w:t>
      </w:r>
      <w:r w:rsidR="00FB08E5" w:rsidRPr="00D55833">
        <w:rPr>
          <w:rFonts w:asciiTheme="majorBidi" w:hAnsiTheme="majorBidi" w:cstheme="majorBidi"/>
        </w:rPr>
        <w:t xml:space="preserve"> </w:t>
      </w:r>
      <w:ins w:id="2384" w:author="Susan Doron" w:date="2024-03-04T20:32:00Z">
        <w:r w:rsidR="002E0F91">
          <w:rPr>
            <w:rFonts w:asciiTheme="majorBidi" w:hAnsiTheme="majorBidi" w:cstheme="majorBidi"/>
          </w:rPr>
          <w:t>shaped</w:t>
        </w:r>
      </w:ins>
      <w:del w:id="2385" w:author="Susan Doron" w:date="2024-03-04T20:32:00Z">
        <w:r w:rsidR="008F780D" w:rsidRPr="00D55833" w:rsidDel="002E0F91">
          <w:rPr>
            <w:rFonts w:asciiTheme="majorBidi" w:hAnsiTheme="majorBidi" w:cstheme="majorBidi"/>
          </w:rPr>
          <w:delText>shapes</w:delText>
        </w:r>
      </w:del>
      <w:r w:rsidR="00FB08E5" w:rsidRPr="00D55833">
        <w:rPr>
          <w:rFonts w:asciiTheme="majorBidi" w:hAnsiTheme="majorBidi" w:cstheme="majorBidi"/>
        </w:rPr>
        <w:t xml:space="preserve"> </w:t>
      </w:r>
      <w:ins w:id="2386" w:author="Susan Doron" w:date="2024-03-04T20:32:00Z">
        <w:r w:rsidR="002E0F91">
          <w:rPr>
            <w:rFonts w:asciiTheme="majorBidi" w:hAnsiTheme="majorBidi" w:cstheme="majorBidi"/>
          </w:rPr>
          <w:t xml:space="preserve">by the nature of </w:t>
        </w:r>
      </w:ins>
      <w:r w:rsidR="008F780D" w:rsidRPr="00D55833">
        <w:rPr>
          <w:rFonts w:asciiTheme="majorBidi" w:hAnsiTheme="majorBidi" w:cstheme="majorBidi"/>
        </w:rPr>
        <w:t>their</w:t>
      </w:r>
      <w:r w:rsidR="00FB08E5" w:rsidRPr="00D55833">
        <w:rPr>
          <w:rFonts w:asciiTheme="majorBidi" w:hAnsiTheme="majorBidi" w:cstheme="majorBidi"/>
        </w:rPr>
        <w:t xml:space="preserve"> </w:t>
      </w:r>
      <w:ins w:id="2387" w:author="Susan Doron" w:date="2024-03-04T20:32:00Z">
        <w:r w:rsidR="002E0F91">
          <w:rPr>
            <w:rFonts w:asciiTheme="majorBidi" w:hAnsiTheme="majorBidi" w:cstheme="majorBidi"/>
          </w:rPr>
          <w:t>relationships</w:t>
        </w:r>
      </w:ins>
      <w:del w:id="2388" w:author="Susan Doron" w:date="2024-03-04T20:32:00Z">
        <w:r w:rsidR="008F780D" w:rsidRPr="00D55833" w:rsidDel="002E0F91">
          <w:rPr>
            <w:rFonts w:asciiTheme="majorBidi" w:hAnsiTheme="majorBidi" w:cstheme="majorBidi"/>
          </w:rPr>
          <w:delText>responses</w:delText>
        </w:r>
      </w:del>
      <w:r w:rsidR="008F780D" w:rsidRPr="00D55833">
        <w:rPr>
          <w:rFonts w:asciiTheme="majorBidi" w:hAnsiTheme="majorBidi" w:cstheme="majorBidi"/>
        </w:rPr>
        <w:t>.</w:t>
      </w:r>
      <w:r w:rsidR="00FB08E5" w:rsidRPr="00D55833">
        <w:rPr>
          <w:rFonts w:asciiTheme="majorBidi" w:hAnsiTheme="majorBidi" w:cstheme="majorBidi"/>
        </w:rPr>
        <w:t xml:space="preserve"> </w:t>
      </w:r>
      <w:r w:rsidR="008F780D" w:rsidRPr="00D55833">
        <w:rPr>
          <w:rFonts w:asciiTheme="majorBidi" w:hAnsiTheme="majorBidi" w:cstheme="majorBidi"/>
        </w:rPr>
        <w:t>It</w:t>
      </w:r>
      <w:r w:rsidR="00FB08E5" w:rsidRPr="00D55833">
        <w:rPr>
          <w:rFonts w:asciiTheme="majorBidi" w:hAnsiTheme="majorBidi" w:cstheme="majorBidi"/>
        </w:rPr>
        <w:t xml:space="preserve"> </w:t>
      </w:r>
      <w:r w:rsidR="008F780D" w:rsidRPr="00D55833">
        <w:rPr>
          <w:rFonts w:asciiTheme="majorBidi" w:hAnsiTheme="majorBidi" w:cstheme="majorBidi"/>
        </w:rPr>
        <w:t>is</w:t>
      </w:r>
      <w:r w:rsidR="00FB08E5" w:rsidRPr="00D55833">
        <w:rPr>
          <w:rFonts w:asciiTheme="majorBidi" w:hAnsiTheme="majorBidi" w:cstheme="majorBidi"/>
        </w:rPr>
        <w:t xml:space="preserve"> </w:t>
      </w:r>
      <w:r w:rsidR="008F780D" w:rsidRPr="00D55833">
        <w:rPr>
          <w:rFonts w:asciiTheme="majorBidi" w:hAnsiTheme="majorBidi" w:cstheme="majorBidi"/>
        </w:rPr>
        <w:t>expected</w:t>
      </w:r>
      <w:r w:rsidR="00FB08E5" w:rsidRPr="00D55833">
        <w:rPr>
          <w:rFonts w:asciiTheme="majorBidi" w:hAnsiTheme="majorBidi" w:cstheme="majorBidi"/>
        </w:rPr>
        <w:t xml:space="preserve"> </w:t>
      </w:r>
      <w:r w:rsidR="008F780D" w:rsidRPr="00D55833">
        <w:rPr>
          <w:rFonts w:asciiTheme="majorBidi" w:hAnsiTheme="majorBidi" w:cstheme="majorBidi"/>
        </w:rPr>
        <w:t>that</w:t>
      </w:r>
      <w:r w:rsidR="00FB08E5" w:rsidRPr="00D55833">
        <w:rPr>
          <w:rFonts w:asciiTheme="majorBidi" w:hAnsiTheme="majorBidi" w:cstheme="majorBidi"/>
        </w:rPr>
        <w:t xml:space="preserve"> </w:t>
      </w:r>
      <w:r w:rsidR="008F780D" w:rsidRPr="00D55833">
        <w:rPr>
          <w:rFonts w:asciiTheme="majorBidi" w:hAnsiTheme="majorBidi" w:cstheme="majorBidi"/>
        </w:rPr>
        <w:t>empathy</w:t>
      </w:r>
      <w:r w:rsidR="00FB08E5" w:rsidRPr="00D55833">
        <w:rPr>
          <w:rFonts w:asciiTheme="majorBidi" w:hAnsiTheme="majorBidi" w:cstheme="majorBidi"/>
        </w:rPr>
        <w:t xml:space="preserve"> </w:t>
      </w:r>
      <w:r w:rsidR="008F780D" w:rsidRPr="00D55833">
        <w:rPr>
          <w:rFonts w:asciiTheme="majorBidi" w:hAnsiTheme="majorBidi" w:cstheme="majorBidi"/>
        </w:rPr>
        <w:t>between</w:t>
      </w:r>
      <w:r w:rsidR="00FB08E5" w:rsidRPr="00D55833">
        <w:rPr>
          <w:rFonts w:asciiTheme="majorBidi" w:hAnsiTheme="majorBidi" w:cstheme="majorBidi"/>
        </w:rPr>
        <w:t xml:space="preserve"> </w:t>
      </w:r>
      <w:r w:rsidR="008F780D" w:rsidRPr="00D55833">
        <w:rPr>
          <w:rFonts w:asciiTheme="majorBidi" w:hAnsiTheme="majorBidi" w:cstheme="majorBidi"/>
        </w:rPr>
        <w:t>romantic</w:t>
      </w:r>
      <w:r w:rsidR="00FB08E5" w:rsidRPr="00D55833">
        <w:rPr>
          <w:rFonts w:asciiTheme="majorBidi" w:hAnsiTheme="majorBidi" w:cstheme="majorBidi"/>
        </w:rPr>
        <w:t xml:space="preserve"> </w:t>
      </w:r>
      <w:r w:rsidR="008F780D" w:rsidRPr="00D55833">
        <w:rPr>
          <w:rFonts w:asciiTheme="majorBidi" w:hAnsiTheme="majorBidi" w:cstheme="majorBidi"/>
        </w:rPr>
        <w:t>partners</w:t>
      </w:r>
      <w:r w:rsidR="00FB08E5" w:rsidRPr="00D55833">
        <w:rPr>
          <w:rFonts w:asciiTheme="majorBidi" w:hAnsiTheme="majorBidi" w:cstheme="majorBidi"/>
        </w:rPr>
        <w:t xml:space="preserve"> </w:t>
      </w:r>
      <w:r w:rsidR="008F780D" w:rsidRPr="00D55833">
        <w:rPr>
          <w:rFonts w:asciiTheme="majorBidi" w:hAnsiTheme="majorBidi" w:cstheme="majorBidi"/>
        </w:rPr>
        <w:t>or</w:t>
      </w:r>
      <w:r w:rsidR="00FB08E5" w:rsidRPr="00D55833">
        <w:rPr>
          <w:rFonts w:asciiTheme="majorBidi" w:hAnsiTheme="majorBidi" w:cstheme="majorBidi"/>
        </w:rPr>
        <w:t xml:space="preserve"> </w:t>
      </w:r>
      <w:r w:rsidR="008F780D" w:rsidRPr="00D55833">
        <w:rPr>
          <w:rFonts w:asciiTheme="majorBidi" w:hAnsiTheme="majorBidi" w:cstheme="majorBidi"/>
        </w:rPr>
        <w:t>friends</w:t>
      </w:r>
      <w:r w:rsidR="00FB08E5" w:rsidRPr="00D55833">
        <w:rPr>
          <w:rFonts w:asciiTheme="majorBidi" w:hAnsiTheme="majorBidi" w:cstheme="majorBidi"/>
        </w:rPr>
        <w:t xml:space="preserve"> </w:t>
      </w:r>
      <w:r w:rsidR="008F780D" w:rsidRPr="00D55833">
        <w:rPr>
          <w:rFonts w:asciiTheme="majorBidi" w:hAnsiTheme="majorBidi" w:cstheme="majorBidi"/>
        </w:rPr>
        <w:t>would</w:t>
      </w:r>
      <w:r w:rsidR="00FB08E5" w:rsidRPr="00D55833">
        <w:rPr>
          <w:rFonts w:asciiTheme="majorBidi" w:hAnsiTheme="majorBidi" w:cstheme="majorBidi"/>
        </w:rPr>
        <w:t xml:space="preserve"> </w:t>
      </w:r>
      <w:r w:rsidR="008F780D" w:rsidRPr="00D55833">
        <w:rPr>
          <w:rFonts w:asciiTheme="majorBidi" w:hAnsiTheme="majorBidi" w:cstheme="majorBidi"/>
        </w:rPr>
        <w:t>be</w:t>
      </w:r>
      <w:r w:rsidR="00FB08E5" w:rsidRPr="00D55833">
        <w:rPr>
          <w:rFonts w:asciiTheme="majorBidi" w:hAnsiTheme="majorBidi" w:cstheme="majorBidi"/>
        </w:rPr>
        <w:t xml:space="preserve"> </w:t>
      </w:r>
      <w:r w:rsidR="008F780D" w:rsidRPr="00D55833">
        <w:rPr>
          <w:rFonts w:asciiTheme="majorBidi" w:hAnsiTheme="majorBidi" w:cstheme="majorBidi"/>
        </w:rPr>
        <w:t>higher</w:t>
      </w:r>
      <w:r w:rsidR="00FB08E5" w:rsidRPr="00D55833">
        <w:rPr>
          <w:rFonts w:asciiTheme="majorBidi" w:hAnsiTheme="majorBidi" w:cstheme="majorBidi"/>
        </w:rPr>
        <w:t xml:space="preserve"> </w:t>
      </w:r>
      <w:ins w:id="2389" w:author="Susan Doron" w:date="2024-03-04T14:12:00Z">
        <w:r w:rsidR="009E4105">
          <w:rPr>
            <w:rFonts w:asciiTheme="majorBidi" w:hAnsiTheme="majorBidi" w:cstheme="majorBidi"/>
          </w:rPr>
          <w:t>than</w:t>
        </w:r>
      </w:ins>
      <w:del w:id="2390" w:author="Susan Doron" w:date="2024-03-04T14:12:00Z">
        <w:r w:rsidR="008F780D" w:rsidRPr="00D55833" w:rsidDel="009E4105">
          <w:rPr>
            <w:rFonts w:asciiTheme="majorBidi" w:hAnsiTheme="majorBidi" w:cstheme="majorBidi"/>
          </w:rPr>
          <w:delText>compared</w:delText>
        </w:r>
        <w:r w:rsidR="00FB08E5" w:rsidRPr="00D55833" w:rsidDel="009E4105">
          <w:rPr>
            <w:rFonts w:asciiTheme="majorBidi" w:hAnsiTheme="majorBidi" w:cstheme="majorBidi"/>
          </w:rPr>
          <w:delText xml:space="preserve"> </w:delText>
        </w:r>
        <w:r w:rsidR="008F780D" w:rsidRPr="00D55833" w:rsidDel="009E4105">
          <w:rPr>
            <w:rFonts w:asciiTheme="majorBidi" w:hAnsiTheme="majorBidi" w:cstheme="majorBidi"/>
          </w:rPr>
          <w:delText>to</w:delText>
        </w:r>
      </w:del>
      <w:r w:rsidR="00FB08E5" w:rsidRPr="00D55833">
        <w:rPr>
          <w:rFonts w:asciiTheme="majorBidi" w:hAnsiTheme="majorBidi" w:cstheme="majorBidi"/>
        </w:rPr>
        <w:t xml:space="preserve"> </w:t>
      </w:r>
      <w:r w:rsidR="008F780D" w:rsidRPr="00D55833">
        <w:rPr>
          <w:rFonts w:asciiTheme="majorBidi" w:hAnsiTheme="majorBidi" w:cstheme="majorBidi"/>
        </w:rPr>
        <w:t>that</w:t>
      </w:r>
      <w:r w:rsidR="00FB08E5" w:rsidRPr="00D55833">
        <w:rPr>
          <w:rFonts w:asciiTheme="majorBidi" w:hAnsiTheme="majorBidi" w:cstheme="majorBidi"/>
        </w:rPr>
        <w:t xml:space="preserve"> </w:t>
      </w:r>
      <w:r w:rsidR="008F780D" w:rsidRPr="00D55833">
        <w:rPr>
          <w:rFonts w:asciiTheme="majorBidi" w:hAnsiTheme="majorBidi" w:cstheme="majorBidi"/>
        </w:rPr>
        <w:t>between</w:t>
      </w:r>
      <w:r w:rsidR="00FB08E5" w:rsidRPr="00D55833">
        <w:rPr>
          <w:rFonts w:asciiTheme="majorBidi" w:hAnsiTheme="majorBidi" w:cstheme="majorBidi"/>
        </w:rPr>
        <w:t xml:space="preserve"> </w:t>
      </w:r>
      <w:r w:rsidR="008F780D" w:rsidRPr="00D55833">
        <w:rPr>
          <w:rFonts w:asciiTheme="majorBidi" w:hAnsiTheme="majorBidi" w:cstheme="majorBidi"/>
        </w:rPr>
        <w:t>strangers.</w:t>
      </w:r>
      <w:r w:rsidR="00726B5C" w:rsidRPr="00D55833">
        <w:rPr>
          <w:rStyle w:val="FootnoteReference"/>
          <w:rFonts w:asciiTheme="majorBidi" w:hAnsiTheme="majorBidi" w:cstheme="majorBidi"/>
        </w:rPr>
        <w:footnoteReference w:id="26"/>
      </w:r>
      <w:r w:rsidR="00FB08E5" w:rsidRPr="00D55833">
        <w:rPr>
          <w:rFonts w:asciiTheme="majorBidi" w:hAnsiTheme="majorBidi" w:cstheme="majorBidi"/>
        </w:rPr>
        <w:t xml:space="preserve"> </w:t>
      </w:r>
      <w:r w:rsidR="008F780D" w:rsidRPr="00D55833">
        <w:rPr>
          <w:rFonts w:asciiTheme="majorBidi" w:hAnsiTheme="majorBidi" w:cstheme="majorBidi"/>
        </w:rPr>
        <w:t>Similarly,</w:t>
      </w:r>
      <w:r w:rsidR="00FB08E5" w:rsidRPr="00D55833">
        <w:rPr>
          <w:rFonts w:asciiTheme="majorBidi" w:hAnsiTheme="majorBidi" w:cstheme="majorBidi"/>
        </w:rPr>
        <w:t xml:space="preserve"> </w:t>
      </w:r>
      <w:r w:rsidR="008F780D" w:rsidRPr="00D55833">
        <w:rPr>
          <w:rFonts w:asciiTheme="majorBidi" w:hAnsiTheme="majorBidi" w:cstheme="majorBidi"/>
        </w:rPr>
        <w:t>empathy</w:t>
      </w:r>
      <w:r w:rsidR="00FB08E5" w:rsidRPr="00D55833">
        <w:rPr>
          <w:rFonts w:asciiTheme="majorBidi" w:hAnsiTheme="majorBidi" w:cstheme="majorBidi"/>
        </w:rPr>
        <w:t xml:space="preserve"> </w:t>
      </w:r>
      <w:r w:rsidR="008F780D" w:rsidRPr="00D55833">
        <w:rPr>
          <w:rFonts w:asciiTheme="majorBidi" w:hAnsiTheme="majorBidi" w:cstheme="majorBidi"/>
        </w:rPr>
        <w:t>towards</w:t>
      </w:r>
      <w:r w:rsidR="00FB08E5" w:rsidRPr="00D55833">
        <w:rPr>
          <w:rFonts w:asciiTheme="majorBidi" w:hAnsiTheme="majorBidi" w:cstheme="majorBidi"/>
        </w:rPr>
        <w:t xml:space="preserve"> </w:t>
      </w:r>
      <w:r w:rsidR="008F780D" w:rsidRPr="00D55833">
        <w:rPr>
          <w:rFonts w:asciiTheme="majorBidi" w:hAnsiTheme="majorBidi" w:cstheme="majorBidi"/>
        </w:rPr>
        <w:t>a</w:t>
      </w:r>
      <w:r w:rsidR="00FB08E5" w:rsidRPr="00D55833">
        <w:rPr>
          <w:rFonts w:asciiTheme="majorBidi" w:hAnsiTheme="majorBidi" w:cstheme="majorBidi"/>
        </w:rPr>
        <w:t xml:space="preserve"> </w:t>
      </w:r>
      <w:r w:rsidR="008F780D" w:rsidRPr="00D55833">
        <w:rPr>
          <w:rFonts w:asciiTheme="majorBidi" w:hAnsiTheme="majorBidi" w:cstheme="majorBidi"/>
        </w:rPr>
        <w:t>situation</w:t>
      </w:r>
      <w:r w:rsidR="00FB08E5" w:rsidRPr="00D55833">
        <w:rPr>
          <w:rFonts w:asciiTheme="majorBidi" w:hAnsiTheme="majorBidi" w:cstheme="majorBidi"/>
        </w:rPr>
        <w:t xml:space="preserve"> </w:t>
      </w:r>
      <w:r w:rsidR="008F780D" w:rsidRPr="00D55833">
        <w:rPr>
          <w:rFonts w:asciiTheme="majorBidi" w:hAnsiTheme="majorBidi" w:cstheme="majorBidi"/>
        </w:rPr>
        <w:t>in</w:t>
      </w:r>
      <w:r w:rsidR="00FB08E5" w:rsidRPr="00D55833">
        <w:rPr>
          <w:rFonts w:asciiTheme="majorBidi" w:hAnsiTheme="majorBidi" w:cstheme="majorBidi"/>
        </w:rPr>
        <w:t xml:space="preserve"> </w:t>
      </w:r>
      <w:r w:rsidR="008F780D" w:rsidRPr="00D55833">
        <w:rPr>
          <w:rFonts w:asciiTheme="majorBidi" w:hAnsiTheme="majorBidi" w:cstheme="majorBidi"/>
        </w:rPr>
        <w:t>a</w:t>
      </w:r>
      <w:r w:rsidR="00FB08E5" w:rsidRPr="00D55833">
        <w:rPr>
          <w:rFonts w:asciiTheme="majorBidi" w:hAnsiTheme="majorBidi" w:cstheme="majorBidi"/>
        </w:rPr>
        <w:t xml:space="preserve"> </w:t>
      </w:r>
      <w:r w:rsidR="008F780D" w:rsidRPr="00D55833">
        <w:rPr>
          <w:rFonts w:asciiTheme="majorBidi" w:hAnsiTheme="majorBidi" w:cstheme="majorBidi"/>
        </w:rPr>
        <w:t>distant</w:t>
      </w:r>
      <w:r w:rsidR="00FB08E5" w:rsidRPr="00D55833">
        <w:rPr>
          <w:rFonts w:asciiTheme="majorBidi" w:hAnsiTheme="majorBidi" w:cstheme="majorBidi"/>
        </w:rPr>
        <w:t xml:space="preserve"> </w:t>
      </w:r>
      <w:r w:rsidR="008F780D" w:rsidRPr="00D55833">
        <w:rPr>
          <w:rFonts w:asciiTheme="majorBidi" w:hAnsiTheme="majorBidi" w:cstheme="majorBidi"/>
        </w:rPr>
        <w:t>country</w:t>
      </w:r>
      <w:r w:rsidR="00FB08E5" w:rsidRPr="00D55833">
        <w:rPr>
          <w:rFonts w:asciiTheme="majorBidi" w:hAnsiTheme="majorBidi" w:cstheme="majorBidi"/>
        </w:rPr>
        <w:t xml:space="preserve"> </w:t>
      </w:r>
      <w:r w:rsidR="008F780D" w:rsidRPr="00D55833">
        <w:rPr>
          <w:rFonts w:asciiTheme="majorBidi" w:hAnsiTheme="majorBidi" w:cstheme="majorBidi"/>
        </w:rPr>
        <w:t>differs</w:t>
      </w:r>
      <w:r w:rsidR="00FB08E5" w:rsidRPr="00D55833">
        <w:rPr>
          <w:rFonts w:asciiTheme="majorBidi" w:hAnsiTheme="majorBidi" w:cstheme="majorBidi"/>
        </w:rPr>
        <w:t xml:space="preserve"> </w:t>
      </w:r>
      <w:r w:rsidR="008F780D" w:rsidRPr="00D55833">
        <w:rPr>
          <w:rFonts w:asciiTheme="majorBidi" w:hAnsiTheme="majorBidi" w:cstheme="majorBidi"/>
        </w:rPr>
        <w:t>from</w:t>
      </w:r>
      <w:r w:rsidR="00FB08E5" w:rsidRPr="00D55833">
        <w:rPr>
          <w:rFonts w:asciiTheme="majorBidi" w:hAnsiTheme="majorBidi" w:cstheme="majorBidi"/>
        </w:rPr>
        <w:t xml:space="preserve"> </w:t>
      </w:r>
      <w:r w:rsidR="008F780D" w:rsidRPr="00D55833">
        <w:rPr>
          <w:rFonts w:asciiTheme="majorBidi" w:hAnsiTheme="majorBidi" w:cstheme="majorBidi"/>
        </w:rPr>
        <w:t>that</w:t>
      </w:r>
      <w:r w:rsidR="00FB08E5" w:rsidRPr="00D55833">
        <w:rPr>
          <w:rFonts w:asciiTheme="majorBidi" w:hAnsiTheme="majorBidi" w:cstheme="majorBidi"/>
        </w:rPr>
        <w:t xml:space="preserve"> </w:t>
      </w:r>
      <w:ins w:id="2408" w:author="JJ" w:date="2024-02-19T11:45:00Z">
        <w:r w:rsidR="007D6A56">
          <w:rPr>
            <w:rFonts w:asciiTheme="majorBidi" w:hAnsiTheme="majorBidi" w:cstheme="majorBidi"/>
          </w:rPr>
          <w:t xml:space="preserve">towards a similar situation </w:t>
        </w:r>
      </w:ins>
      <w:ins w:id="2409" w:author="Susan Doron" w:date="2024-03-04T14:12:00Z">
        <w:r w:rsidR="009E4105">
          <w:rPr>
            <w:rFonts w:asciiTheme="majorBidi" w:hAnsiTheme="majorBidi" w:cstheme="majorBidi"/>
          </w:rPr>
          <w:t>nearby</w:t>
        </w:r>
      </w:ins>
      <w:ins w:id="2410" w:author="JJ" w:date="2024-02-21T11:21:00Z">
        <w:del w:id="2411" w:author="Susan Doron" w:date="2024-03-04T14:12:00Z">
          <w:r w:rsidR="003B5C06" w:rsidDel="009E4105">
            <w:rPr>
              <w:rFonts w:asciiTheme="majorBidi" w:hAnsiTheme="majorBidi" w:cstheme="majorBidi"/>
            </w:rPr>
            <w:delText xml:space="preserve">at home or </w:delText>
          </w:r>
        </w:del>
      </w:ins>
      <w:ins w:id="2412" w:author="JJ" w:date="2024-02-19T11:45:00Z">
        <w:del w:id="2413" w:author="Susan Doron" w:date="2024-03-04T14:12:00Z">
          <w:r w:rsidR="007D6A56" w:rsidDel="009E4105">
            <w:rPr>
              <w:rFonts w:asciiTheme="majorBidi" w:hAnsiTheme="majorBidi" w:cstheme="majorBidi"/>
            </w:rPr>
            <w:delText>in</w:delText>
          </w:r>
        </w:del>
      </w:ins>
      <w:ins w:id="2414" w:author="JJ" w:date="2024-02-19T11:46:00Z">
        <w:del w:id="2415" w:author="Susan Doron" w:date="2024-03-04T14:12:00Z">
          <w:r w:rsidR="007D6A56" w:rsidDel="009E4105">
            <w:rPr>
              <w:rFonts w:asciiTheme="majorBidi" w:hAnsiTheme="majorBidi" w:cstheme="majorBidi"/>
            </w:rPr>
            <w:delText xml:space="preserve"> a neighboring state</w:delText>
          </w:r>
        </w:del>
      </w:ins>
      <w:del w:id="2416" w:author="Susan Doron" w:date="2024-03-04T14:12:00Z">
        <w:r w:rsidR="008F780D" w:rsidRPr="00D55833" w:rsidDel="009E4105">
          <w:rPr>
            <w:rFonts w:asciiTheme="majorBidi" w:hAnsiTheme="majorBidi" w:cstheme="majorBidi"/>
          </w:rPr>
          <w:delText>in</w:delText>
        </w:r>
        <w:r w:rsidR="00FB08E5" w:rsidRPr="00D55833" w:rsidDel="009E4105">
          <w:rPr>
            <w:rFonts w:asciiTheme="majorBidi" w:hAnsiTheme="majorBidi" w:cstheme="majorBidi"/>
          </w:rPr>
          <w:delText xml:space="preserve"> </w:delText>
        </w:r>
        <w:r w:rsidR="008F780D" w:rsidRPr="00D55833" w:rsidDel="009E4105">
          <w:rPr>
            <w:rFonts w:asciiTheme="majorBidi" w:hAnsiTheme="majorBidi" w:cstheme="majorBidi"/>
          </w:rPr>
          <w:delText>pro</w:delText>
        </w:r>
      </w:del>
      <w:del w:id="2417" w:author="JJ" w:date="2024-02-19T11:45:00Z">
        <w:r w:rsidR="008F780D" w:rsidRPr="00D55833" w:rsidDel="007D6A56">
          <w:rPr>
            <w:rFonts w:asciiTheme="majorBidi" w:hAnsiTheme="majorBidi" w:cstheme="majorBidi"/>
          </w:rPr>
          <w:delText>ximity</w:delText>
        </w:r>
      </w:del>
      <w:r w:rsidR="001F172B" w:rsidRPr="00D55833">
        <w:rPr>
          <w:rFonts w:asciiTheme="majorBidi" w:hAnsiTheme="majorBidi" w:cstheme="majorBidi"/>
        </w:rPr>
        <w:t>.</w:t>
      </w:r>
      <w:r w:rsidR="00103F76" w:rsidRPr="00D55833">
        <w:rPr>
          <w:rStyle w:val="FootnoteReference"/>
          <w:rFonts w:asciiTheme="majorBidi" w:hAnsiTheme="majorBidi" w:cstheme="majorBidi"/>
        </w:rPr>
        <w:footnoteReference w:id="27"/>
      </w:r>
      <w:r w:rsidR="00FB08E5" w:rsidRPr="00D55833">
        <w:rPr>
          <w:rFonts w:asciiTheme="majorBidi" w:hAnsiTheme="majorBidi" w:cstheme="majorBidi"/>
        </w:rPr>
        <w:t xml:space="preserve"> </w:t>
      </w:r>
      <w:r w:rsidR="00E302F0" w:rsidRPr="00D55833">
        <w:rPr>
          <w:rFonts w:asciiTheme="majorBidi" w:hAnsiTheme="majorBidi" w:cstheme="majorBidi"/>
        </w:rPr>
        <w:t>Thus,</w:t>
      </w:r>
      <w:r w:rsidR="00FB08E5" w:rsidRPr="00D55833">
        <w:rPr>
          <w:rFonts w:asciiTheme="majorBidi" w:hAnsiTheme="majorBidi" w:cstheme="majorBidi"/>
        </w:rPr>
        <w:t xml:space="preserve"> </w:t>
      </w:r>
      <w:ins w:id="2496" w:author="Susan Doron" w:date="2024-03-04T14:12:00Z">
        <w:r w:rsidR="009E4105">
          <w:rPr>
            <w:rFonts w:asciiTheme="majorBidi" w:hAnsiTheme="majorBidi" w:cstheme="majorBidi"/>
          </w:rPr>
          <w:t xml:space="preserve">it can be expected that </w:t>
        </w:r>
      </w:ins>
      <w:r w:rsidR="00177F6F" w:rsidRPr="00D55833">
        <w:rPr>
          <w:rFonts w:asciiTheme="majorBidi" w:hAnsiTheme="majorBidi" w:cstheme="majorBidi"/>
        </w:rPr>
        <w:t>individuals</w:t>
      </w:r>
      <w:r w:rsidR="00FB08E5" w:rsidRPr="00D55833">
        <w:rPr>
          <w:rFonts w:asciiTheme="majorBidi" w:hAnsiTheme="majorBidi" w:cstheme="majorBidi"/>
        </w:rPr>
        <w:t xml:space="preserve"> </w:t>
      </w:r>
      <w:r w:rsidR="00BE1AE9" w:rsidRPr="00D55833">
        <w:rPr>
          <w:rFonts w:asciiTheme="majorBidi" w:hAnsiTheme="majorBidi" w:cstheme="majorBidi"/>
        </w:rPr>
        <w:t>who</w:t>
      </w:r>
      <w:r w:rsidR="00FB08E5" w:rsidRPr="00D55833">
        <w:rPr>
          <w:rFonts w:asciiTheme="majorBidi" w:hAnsiTheme="majorBidi" w:cstheme="majorBidi"/>
        </w:rPr>
        <w:t xml:space="preserve"> </w:t>
      </w:r>
      <w:r w:rsidR="00BE1AE9" w:rsidRPr="00D55833">
        <w:rPr>
          <w:rFonts w:asciiTheme="majorBidi" w:hAnsiTheme="majorBidi" w:cstheme="majorBidi"/>
        </w:rPr>
        <w:t>are</w:t>
      </w:r>
      <w:r w:rsidR="00FB08E5" w:rsidRPr="00D55833">
        <w:rPr>
          <w:rFonts w:asciiTheme="majorBidi" w:hAnsiTheme="majorBidi" w:cstheme="majorBidi"/>
        </w:rPr>
        <w:t xml:space="preserve"> </w:t>
      </w:r>
      <w:r w:rsidR="00215705" w:rsidRPr="00D55833">
        <w:rPr>
          <w:rFonts w:asciiTheme="majorBidi" w:hAnsiTheme="majorBidi" w:cstheme="majorBidi"/>
        </w:rPr>
        <w:t>bound</w:t>
      </w:r>
      <w:r w:rsidR="00FB08E5" w:rsidRPr="00D55833">
        <w:rPr>
          <w:rFonts w:asciiTheme="majorBidi" w:hAnsiTheme="majorBidi" w:cstheme="majorBidi"/>
        </w:rPr>
        <w:t xml:space="preserve"> </w:t>
      </w:r>
      <w:r w:rsidR="00BE1AE9" w:rsidRPr="00D55833">
        <w:rPr>
          <w:rFonts w:asciiTheme="majorBidi" w:hAnsiTheme="majorBidi" w:cstheme="majorBidi"/>
        </w:rPr>
        <w:t>to</w:t>
      </w:r>
      <w:r w:rsidR="00FB08E5" w:rsidRPr="00D55833">
        <w:rPr>
          <w:rFonts w:asciiTheme="majorBidi" w:hAnsiTheme="majorBidi" w:cstheme="majorBidi"/>
        </w:rPr>
        <w:t xml:space="preserve"> </w:t>
      </w:r>
      <w:r w:rsidR="00BE1AE9" w:rsidRPr="00D55833">
        <w:rPr>
          <w:rFonts w:asciiTheme="majorBidi" w:hAnsiTheme="majorBidi" w:cstheme="majorBidi"/>
        </w:rPr>
        <w:t>each</w:t>
      </w:r>
      <w:r w:rsidR="00FB08E5" w:rsidRPr="00D55833">
        <w:rPr>
          <w:rFonts w:asciiTheme="majorBidi" w:hAnsiTheme="majorBidi" w:cstheme="majorBidi"/>
        </w:rPr>
        <w:t xml:space="preserve"> </w:t>
      </w:r>
      <w:r w:rsidR="00BE1AE9" w:rsidRPr="00D55833">
        <w:rPr>
          <w:rFonts w:asciiTheme="majorBidi" w:hAnsiTheme="majorBidi" w:cstheme="majorBidi"/>
        </w:rPr>
        <w:t>other</w:t>
      </w:r>
      <w:r w:rsidR="00FB08E5" w:rsidRPr="00D55833">
        <w:rPr>
          <w:rFonts w:asciiTheme="majorBidi" w:hAnsiTheme="majorBidi" w:cstheme="majorBidi"/>
        </w:rPr>
        <w:t xml:space="preserve"> </w:t>
      </w:r>
      <w:r w:rsidR="00BE1AE9" w:rsidRPr="00D55833">
        <w:rPr>
          <w:rFonts w:asciiTheme="majorBidi" w:hAnsiTheme="majorBidi" w:cstheme="majorBidi"/>
        </w:rPr>
        <w:t>by</w:t>
      </w:r>
      <w:r w:rsidR="00FB08E5" w:rsidRPr="00D55833">
        <w:rPr>
          <w:rFonts w:asciiTheme="majorBidi" w:hAnsiTheme="majorBidi" w:cstheme="majorBidi"/>
        </w:rPr>
        <w:t xml:space="preserve"> </w:t>
      </w:r>
      <w:r w:rsidR="00BE1AE9" w:rsidRPr="00D55833">
        <w:rPr>
          <w:rFonts w:asciiTheme="majorBidi" w:hAnsiTheme="majorBidi" w:cstheme="majorBidi"/>
        </w:rPr>
        <w:t>a</w:t>
      </w:r>
      <w:ins w:id="2497" w:author="Susan Doron" w:date="2024-03-04T20:32:00Z">
        <w:r w:rsidR="002E0F91">
          <w:rPr>
            <w:rFonts w:asciiTheme="majorBidi" w:hAnsiTheme="majorBidi" w:cstheme="majorBidi"/>
          </w:rPr>
          <w:t xml:space="preserve"> contract</w:t>
        </w:r>
      </w:ins>
      <w:del w:id="2498" w:author="Susan Doron" w:date="2024-03-04T18:55:00Z">
        <w:r w:rsidR="00FB08E5" w:rsidRPr="00D55833" w:rsidDel="005457AC">
          <w:rPr>
            <w:rFonts w:asciiTheme="majorBidi" w:hAnsiTheme="majorBidi" w:cstheme="majorBidi"/>
          </w:rPr>
          <w:delText xml:space="preserve"> </w:delText>
        </w:r>
      </w:del>
      <w:del w:id="2499" w:author="Susan Doron" w:date="2024-03-04T14:12:00Z">
        <w:r w:rsidR="00BE1AE9" w:rsidRPr="00D55833" w:rsidDel="009E4105">
          <w:rPr>
            <w:rFonts w:asciiTheme="majorBidi" w:hAnsiTheme="majorBidi" w:cstheme="majorBidi"/>
          </w:rPr>
          <w:delText>contract</w:delText>
        </w:r>
        <w:r w:rsidR="00FB08E5" w:rsidRPr="00D55833" w:rsidDel="009E4105">
          <w:rPr>
            <w:rFonts w:asciiTheme="majorBidi" w:hAnsiTheme="majorBidi" w:cstheme="majorBidi"/>
          </w:rPr>
          <w:delText xml:space="preserve"> </w:delText>
        </w:r>
        <w:r w:rsidR="00E302F0" w:rsidRPr="00D55833" w:rsidDel="009E4105">
          <w:rPr>
            <w:rFonts w:asciiTheme="majorBidi" w:hAnsiTheme="majorBidi" w:cstheme="majorBidi"/>
          </w:rPr>
          <w:delText>are</w:delText>
        </w:r>
        <w:r w:rsidR="00FB08E5" w:rsidRPr="00D55833" w:rsidDel="009E4105">
          <w:rPr>
            <w:rFonts w:asciiTheme="majorBidi" w:hAnsiTheme="majorBidi" w:cstheme="majorBidi"/>
          </w:rPr>
          <w:delText xml:space="preserve"> </w:delText>
        </w:r>
        <w:r w:rsidR="00E302F0" w:rsidRPr="00D55833" w:rsidDel="009E4105">
          <w:rPr>
            <w:rFonts w:asciiTheme="majorBidi" w:hAnsiTheme="majorBidi" w:cstheme="majorBidi"/>
          </w:rPr>
          <w:delText>also</w:delText>
        </w:r>
        <w:r w:rsidR="00FB08E5" w:rsidRPr="00D55833" w:rsidDel="009E4105">
          <w:rPr>
            <w:rFonts w:asciiTheme="majorBidi" w:hAnsiTheme="majorBidi" w:cstheme="majorBidi"/>
          </w:rPr>
          <w:delText xml:space="preserve"> </w:delText>
        </w:r>
        <w:r w:rsidR="00E302F0" w:rsidRPr="00D55833" w:rsidDel="009E4105">
          <w:rPr>
            <w:rFonts w:asciiTheme="majorBidi" w:hAnsiTheme="majorBidi" w:cstheme="majorBidi"/>
          </w:rPr>
          <w:delText>expected</w:delText>
        </w:r>
      </w:del>
      <w:ins w:id="2500" w:author="Susan Doron" w:date="2024-03-04T14:13:00Z">
        <w:r w:rsidR="009E4105">
          <w:rPr>
            <w:rFonts w:asciiTheme="majorBidi" w:hAnsiTheme="majorBidi" w:cstheme="majorBidi"/>
          </w:rPr>
          <w:t xml:space="preserve"> will</w:t>
        </w:r>
      </w:ins>
      <w:del w:id="2501" w:author="Susan Doron" w:date="2024-03-04T14:12:00Z">
        <w:r w:rsidR="00FB08E5" w:rsidRPr="00D55833" w:rsidDel="009E4105">
          <w:rPr>
            <w:rFonts w:asciiTheme="majorBidi" w:hAnsiTheme="majorBidi" w:cstheme="majorBidi"/>
          </w:rPr>
          <w:delText xml:space="preserve"> </w:delText>
        </w:r>
      </w:del>
      <w:del w:id="2502" w:author="Susan Doron" w:date="2024-03-04T14:13:00Z">
        <w:r w:rsidR="00E302F0" w:rsidRPr="00D55833" w:rsidDel="009E4105">
          <w:rPr>
            <w:rFonts w:asciiTheme="majorBidi" w:hAnsiTheme="majorBidi" w:cstheme="majorBidi"/>
          </w:rPr>
          <w:delText>to</w:delText>
        </w:r>
      </w:del>
      <w:r w:rsidR="00FB08E5" w:rsidRPr="00D55833">
        <w:rPr>
          <w:rFonts w:asciiTheme="majorBidi" w:hAnsiTheme="majorBidi" w:cstheme="majorBidi"/>
        </w:rPr>
        <w:t xml:space="preserve"> </w:t>
      </w:r>
      <w:r w:rsidR="00177F6F" w:rsidRPr="00D55833">
        <w:rPr>
          <w:rFonts w:asciiTheme="majorBidi" w:hAnsiTheme="majorBidi" w:cstheme="majorBidi"/>
        </w:rPr>
        <w:t>develop</w:t>
      </w:r>
      <w:r w:rsidR="00FB08E5" w:rsidRPr="00D55833">
        <w:rPr>
          <w:rFonts w:asciiTheme="majorBidi" w:hAnsiTheme="majorBidi" w:cstheme="majorBidi"/>
        </w:rPr>
        <w:t xml:space="preserve"> </w:t>
      </w:r>
      <w:r w:rsidR="00177F6F" w:rsidRPr="00D55833">
        <w:rPr>
          <w:rFonts w:asciiTheme="majorBidi" w:hAnsiTheme="majorBidi" w:cstheme="majorBidi"/>
        </w:rPr>
        <w:t>a</w:t>
      </w:r>
      <w:r w:rsidR="00FB08E5" w:rsidRPr="00D55833">
        <w:rPr>
          <w:rFonts w:asciiTheme="majorBidi" w:hAnsiTheme="majorBidi" w:cstheme="majorBidi"/>
        </w:rPr>
        <w:t xml:space="preserve"> </w:t>
      </w:r>
      <w:ins w:id="2503" w:author="JJ" w:date="2024-02-21T11:21:00Z">
        <w:r w:rsidR="003B5C06">
          <w:rPr>
            <w:rFonts w:asciiTheme="majorBidi" w:hAnsiTheme="majorBidi" w:cstheme="majorBidi"/>
          </w:rPr>
          <w:t xml:space="preserve">mutual </w:t>
        </w:r>
      </w:ins>
      <w:r w:rsidR="00177F6F" w:rsidRPr="00D55833">
        <w:rPr>
          <w:rFonts w:asciiTheme="majorBidi" w:hAnsiTheme="majorBidi" w:cstheme="majorBidi"/>
        </w:rPr>
        <w:t>sense</w:t>
      </w:r>
      <w:r w:rsidR="00FB08E5" w:rsidRPr="00D55833">
        <w:rPr>
          <w:rFonts w:asciiTheme="majorBidi" w:hAnsiTheme="majorBidi" w:cstheme="majorBidi"/>
        </w:rPr>
        <w:t xml:space="preserve"> </w:t>
      </w:r>
      <w:r w:rsidR="00177F6F" w:rsidRPr="00D55833">
        <w:rPr>
          <w:rFonts w:asciiTheme="majorBidi" w:hAnsiTheme="majorBidi" w:cstheme="majorBidi"/>
        </w:rPr>
        <w:t>of</w:t>
      </w:r>
      <w:r w:rsidR="00FB08E5" w:rsidRPr="00D55833">
        <w:rPr>
          <w:rFonts w:asciiTheme="majorBidi" w:hAnsiTheme="majorBidi" w:cstheme="majorBidi"/>
        </w:rPr>
        <w:t xml:space="preserve"> </w:t>
      </w:r>
      <w:r w:rsidR="00177F6F" w:rsidRPr="00D55833">
        <w:rPr>
          <w:rFonts w:asciiTheme="majorBidi" w:hAnsiTheme="majorBidi" w:cstheme="majorBidi"/>
        </w:rPr>
        <w:t>empathy</w:t>
      </w:r>
      <w:del w:id="2504" w:author="JJ" w:date="2024-02-21T11:21:00Z">
        <w:r w:rsidR="00FB08E5" w:rsidRPr="00D55833" w:rsidDel="003B5C06">
          <w:rPr>
            <w:rFonts w:asciiTheme="majorBidi" w:hAnsiTheme="majorBidi" w:cstheme="majorBidi"/>
          </w:rPr>
          <w:delText xml:space="preserve"> </w:delText>
        </w:r>
        <w:r w:rsidR="00177F6F" w:rsidRPr="00D55833" w:rsidDel="003B5C06">
          <w:rPr>
            <w:rFonts w:asciiTheme="majorBidi" w:hAnsiTheme="majorBidi" w:cstheme="majorBidi"/>
          </w:rPr>
          <w:delText>between</w:delText>
        </w:r>
        <w:r w:rsidR="00FB08E5" w:rsidRPr="00D55833" w:rsidDel="003B5C06">
          <w:rPr>
            <w:rFonts w:asciiTheme="majorBidi" w:hAnsiTheme="majorBidi" w:cstheme="majorBidi"/>
          </w:rPr>
          <w:delText xml:space="preserve"> </w:delText>
        </w:r>
        <w:r w:rsidR="00177F6F" w:rsidRPr="00D55833" w:rsidDel="003B5C06">
          <w:rPr>
            <w:rFonts w:asciiTheme="majorBidi" w:hAnsiTheme="majorBidi" w:cstheme="majorBidi"/>
          </w:rPr>
          <w:delText>them</w:delText>
        </w:r>
      </w:del>
      <w:r w:rsidR="00177F6F" w:rsidRPr="00D55833">
        <w:rPr>
          <w:rFonts w:asciiTheme="majorBidi" w:hAnsiTheme="majorBidi" w:cstheme="majorBidi"/>
        </w:rPr>
        <w:t>,</w:t>
      </w:r>
      <w:r w:rsidR="00FB08E5" w:rsidRPr="00D55833">
        <w:rPr>
          <w:rFonts w:asciiTheme="majorBidi" w:hAnsiTheme="majorBidi" w:cstheme="majorBidi"/>
        </w:rPr>
        <w:t xml:space="preserve"> </w:t>
      </w:r>
      <w:r w:rsidR="00177F6F" w:rsidRPr="00D55833">
        <w:rPr>
          <w:rFonts w:asciiTheme="majorBidi" w:hAnsiTheme="majorBidi" w:cstheme="majorBidi"/>
        </w:rPr>
        <w:t>which</w:t>
      </w:r>
      <w:r w:rsidR="00FB08E5" w:rsidRPr="00D55833">
        <w:rPr>
          <w:rFonts w:asciiTheme="majorBidi" w:hAnsiTheme="majorBidi" w:cstheme="majorBidi"/>
        </w:rPr>
        <w:t xml:space="preserve"> </w:t>
      </w:r>
      <w:r w:rsidR="00177F6F" w:rsidRPr="00D55833">
        <w:rPr>
          <w:rFonts w:asciiTheme="majorBidi" w:hAnsiTheme="majorBidi" w:cstheme="majorBidi"/>
        </w:rPr>
        <w:t>becomes</w:t>
      </w:r>
      <w:r w:rsidR="00FB08E5" w:rsidRPr="00D55833">
        <w:rPr>
          <w:rFonts w:asciiTheme="majorBidi" w:hAnsiTheme="majorBidi" w:cstheme="majorBidi"/>
        </w:rPr>
        <w:t xml:space="preserve"> </w:t>
      </w:r>
      <w:r w:rsidR="00177F6F" w:rsidRPr="00D55833">
        <w:rPr>
          <w:rFonts w:asciiTheme="majorBidi" w:hAnsiTheme="majorBidi" w:cstheme="majorBidi"/>
        </w:rPr>
        <w:t>evident</w:t>
      </w:r>
      <w:r w:rsidR="00FB08E5" w:rsidRPr="00D55833">
        <w:rPr>
          <w:rFonts w:asciiTheme="majorBidi" w:hAnsiTheme="majorBidi" w:cstheme="majorBidi"/>
        </w:rPr>
        <w:t xml:space="preserve"> </w:t>
      </w:r>
      <w:r w:rsidR="00177F6F" w:rsidRPr="00D55833">
        <w:rPr>
          <w:rFonts w:asciiTheme="majorBidi" w:hAnsiTheme="majorBidi" w:cstheme="majorBidi"/>
        </w:rPr>
        <w:t>when</w:t>
      </w:r>
      <w:r w:rsidR="00FB08E5" w:rsidRPr="00D55833">
        <w:rPr>
          <w:rFonts w:asciiTheme="majorBidi" w:hAnsiTheme="majorBidi" w:cstheme="majorBidi"/>
        </w:rPr>
        <w:t xml:space="preserve"> </w:t>
      </w:r>
      <w:r w:rsidR="00177F6F" w:rsidRPr="00D55833">
        <w:rPr>
          <w:rFonts w:asciiTheme="majorBidi" w:hAnsiTheme="majorBidi" w:cstheme="majorBidi"/>
        </w:rPr>
        <w:t>encountering</w:t>
      </w:r>
      <w:r w:rsidR="00FB08E5" w:rsidRPr="00D55833">
        <w:rPr>
          <w:rFonts w:asciiTheme="majorBidi" w:hAnsiTheme="majorBidi" w:cstheme="majorBidi"/>
        </w:rPr>
        <w:t xml:space="preserve"> </w:t>
      </w:r>
      <w:r w:rsidR="00177F6F" w:rsidRPr="00D55833">
        <w:rPr>
          <w:rFonts w:asciiTheme="majorBidi" w:hAnsiTheme="majorBidi" w:cstheme="majorBidi"/>
        </w:rPr>
        <w:t>challenging</w:t>
      </w:r>
      <w:r w:rsidR="00FB08E5" w:rsidRPr="00D55833">
        <w:rPr>
          <w:rFonts w:asciiTheme="majorBidi" w:hAnsiTheme="majorBidi" w:cstheme="majorBidi"/>
        </w:rPr>
        <w:t xml:space="preserve"> </w:t>
      </w:r>
      <w:r w:rsidR="00177F6F" w:rsidRPr="00D55833">
        <w:rPr>
          <w:rFonts w:asciiTheme="majorBidi" w:hAnsiTheme="majorBidi" w:cstheme="majorBidi"/>
        </w:rPr>
        <w:t>situations</w:t>
      </w:r>
      <w:ins w:id="2505" w:author="Susan Doron" w:date="2024-03-04T14:13:00Z">
        <w:r w:rsidR="009E4105">
          <w:rPr>
            <w:rFonts w:asciiTheme="majorBidi" w:hAnsiTheme="majorBidi" w:cstheme="majorBidi"/>
          </w:rPr>
          <w:t>. This response</w:t>
        </w:r>
      </w:ins>
      <w:del w:id="2506" w:author="Susan Doron" w:date="2024-03-04T14:13:00Z">
        <w:r w:rsidR="00177F6F" w:rsidRPr="00D55833" w:rsidDel="009E4105">
          <w:rPr>
            <w:rFonts w:asciiTheme="majorBidi" w:hAnsiTheme="majorBidi" w:cstheme="majorBidi"/>
          </w:rPr>
          <w:delText>—an</w:delText>
        </w:r>
        <w:r w:rsidR="00FB08E5" w:rsidRPr="00D55833" w:rsidDel="009E4105">
          <w:rPr>
            <w:rFonts w:asciiTheme="majorBidi" w:hAnsiTheme="majorBidi" w:cstheme="majorBidi"/>
          </w:rPr>
          <w:delText xml:space="preserve"> </w:delText>
        </w:r>
        <w:r w:rsidR="00177F6F" w:rsidRPr="00D55833" w:rsidDel="009E4105">
          <w:rPr>
            <w:rFonts w:asciiTheme="majorBidi" w:hAnsiTheme="majorBidi" w:cstheme="majorBidi"/>
          </w:rPr>
          <w:delText>aspect</w:delText>
        </w:r>
      </w:del>
      <w:ins w:id="2507" w:author="JJ" w:date="2024-02-19T11:46:00Z">
        <w:del w:id="2508" w:author="Susan Doron" w:date="2024-03-04T14:13:00Z">
          <w:r w:rsidR="000456C3" w:rsidDel="009E4105">
            <w:rPr>
              <w:rFonts w:asciiTheme="majorBidi" w:hAnsiTheme="majorBidi" w:cstheme="majorBidi"/>
            </w:rPr>
            <w:delText xml:space="preserve"> that</w:delText>
          </w:r>
        </w:del>
        <w:r w:rsidR="000456C3">
          <w:rPr>
            <w:rFonts w:asciiTheme="majorBidi" w:hAnsiTheme="majorBidi" w:cstheme="majorBidi"/>
          </w:rPr>
          <w:t xml:space="preserve"> is</w:t>
        </w:r>
      </w:ins>
      <w:r w:rsidR="00FB08E5" w:rsidRPr="00D55833">
        <w:rPr>
          <w:rFonts w:asciiTheme="majorBidi" w:hAnsiTheme="majorBidi" w:cstheme="majorBidi"/>
        </w:rPr>
        <w:t xml:space="preserve"> </w:t>
      </w:r>
      <w:r w:rsidR="00177F6F" w:rsidRPr="00D55833">
        <w:rPr>
          <w:rFonts w:asciiTheme="majorBidi" w:hAnsiTheme="majorBidi" w:cstheme="majorBidi"/>
        </w:rPr>
        <w:t>not</w:t>
      </w:r>
      <w:r w:rsidR="00FB08E5" w:rsidRPr="00D55833">
        <w:rPr>
          <w:rFonts w:asciiTheme="majorBidi" w:hAnsiTheme="majorBidi" w:cstheme="majorBidi"/>
        </w:rPr>
        <w:t xml:space="preserve"> </w:t>
      </w:r>
      <w:r w:rsidR="00177F6F" w:rsidRPr="00D55833">
        <w:rPr>
          <w:rFonts w:asciiTheme="majorBidi" w:hAnsiTheme="majorBidi" w:cstheme="majorBidi"/>
        </w:rPr>
        <w:t>as</w:t>
      </w:r>
      <w:r w:rsidR="00FB08E5" w:rsidRPr="00D55833">
        <w:rPr>
          <w:rFonts w:asciiTheme="majorBidi" w:hAnsiTheme="majorBidi" w:cstheme="majorBidi"/>
        </w:rPr>
        <w:t xml:space="preserve"> </w:t>
      </w:r>
      <w:r w:rsidR="00177F6F" w:rsidRPr="00D55833">
        <w:rPr>
          <w:rFonts w:asciiTheme="majorBidi" w:hAnsiTheme="majorBidi" w:cstheme="majorBidi"/>
        </w:rPr>
        <w:t>pronounced</w:t>
      </w:r>
      <w:r w:rsidR="00FB08E5" w:rsidRPr="00D55833">
        <w:rPr>
          <w:rFonts w:asciiTheme="majorBidi" w:hAnsiTheme="majorBidi" w:cstheme="majorBidi"/>
        </w:rPr>
        <w:t xml:space="preserve"> </w:t>
      </w:r>
      <w:ins w:id="2509" w:author="JJ" w:date="2024-02-19T11:46:00Z">
        <w:r w:rsidR="000456C3">
          <w:rPr>
            <w:rFonts w:asciiTheme="majorBidi" w:hAnsiTheme="majorBidi" w:cstheme="majorBidi"/>
          </w:rPr>
          <w:t xml:space="preserve">in situations that arise </w:t>
        </w:r>
      </w:ins>
      <w:r w:rsidR="00177F6F" w:rsidRPr="00D55833">
        <w:rPr>
          <w:rFonts w:asciiTheme="majorBidi" w:hAnsiTheme="majorBidi" w:cstheme="majorBidi"/>
        </w:rPr>
        <w:t>between</w:t>
      </w:r>
      <w:r w:rsidR="00FB08E5" w:rsidRPr="00D55833">
        <w:rPr>
          <w:rFonts w:asciiTheme="majorBidi" w:hAnsiTheme="majorBidi" w:cstheme="majorBidi"/>
        </w:rPr>
        <w:t xml:space="preserve"> </w:t>
      </w:r>
      <w:r w:rsidR="00177F6F" w:rsidRPr="00D55833">
        <w:rPr>
          <w:rFonts w:asciiTheme="majorBidi" w:hAnsiTheme="majorBidi" w:cstheme="majorBidi"/>
        </w:rPr>
        <w:t>strangers.</w:t>
      </w:r>
    </w:p>
    <w:p w14:paraId="5E369DBB" w14:textId="5834FB67" w:rsidR="00467D43" w:rsidRPr="00D55833" w:rsidRDefault="006B0675" w:rsidP="00DC2AA1">
      <w:pPr>
        <w:spacing w:after="120"/>
        <w:ind w:firstLine="720"/>
        <w:jc w:val="left"/>
        <w:rPr>
          <w:rFonts w:asciiTheme="majorBidi" w:hAnsiTheme="majorBidi" w:cstheme="majorBidi"/>
        </w:rPr>
      </w:pPr>
      <w:r w:rsidRPr="00D55833">
        <w:rPr>
          <w:rFonts w:asciiTheme="majorBidi" w:hAnsiTheme="majorBidi" w:cstheme="majorBidi"/>
        </w:rPr>
        <w:lastRenderedPageBreak/>
        <w:t>W</w:t>
      </w:r>
      <w:r w:rsidR="002F7589" w:rsidRPr="00D55833">
        <w:rPr>
          <w:rFonts w:asciiTheme="majorBidi" w:hAnsiTheme="majorBidi" w:cstheme="majorBidi"/>
        </w:rPr>
        <w:t>hen</w:t>
      </w:r>
      <w:r w:rsidR="00FB08E5" w:rsidRPr="00D55833">
        <w:rPr>
          <w:rFonts w:asciiTheme="majorBidi" w:hAnsiTheme="majorBidi" w:cstheme="majorBidi"/>
        </w:rPr>
        <w:t xml:space="preserve"> </w:t>
      </w:r>
      <w:r w:rsidR="002F7589" w:rsidRPr="00D55833">
        <w:rPr>
          <w:rFonts w:asciiTheme="majorBidi" w:hAnsiTheme="majorBidi" w:cstheme="majorBidi"/>
        </w:rPr>
        <w:t>one</w:t>
      </w:r>
      <w:r w:rsidR="00FB08E5" w:rsidRPr="00D55833">
        <w:rPr>
          <w:rFonts w:asciiTheme="majorBidi" w:hAnsiTheme="majorBidi" w:cstheme="majorBidi"/>
        </w:rPr>
        <w:t xml:space="preserve"> </w:t>
      </w:r>
      <w:r w:rsidR="002F7589" w:rsidRPr="00D55833">
        <w:rPr>
          <w:rFonts w:asciiTheme="majorBidi" w:hAnsiTheme="majorBidi" w:cstheme="majorBidi"/>
        </w:rPr>
        <w:t>party</w:t>
      </w:r>
      <w:r w:rsidR="00FB08E5" w:rsidRPr="00D55833">
        <w:rPr>
          <w:rFonts w:asciiTheme="majorBidi" w:hAnsiTheme="majorBidi" w:cstheme="majorBidi"/>
        </w:rPr>
        <w:t xml:space="preserve"> </w:t>
      </w:r>
      <w:r w:rsidR="002F7589" w:rsidRPr="00D55833">
        <w:rPr>
          <w:rFonts w:asciiTheme="majorBidi" w:hAnsiTheme="majorBidi" w:cstheme="majorBidi"/>
        </w:rPr>
        <w:t>experiences</w:t>
      </w:r>
      <w:r w:rsidR="00FB08E5" w:rsidRPr="00D55833">
        <w:rPr>
          <w:rFonts w:asciiTheme="majorBidi" w:hAnsiTheme="majorBidi" w:cstheme="majorBidi"/>
        </w:rPr>
        <w:t xml:space="preserve"> </w:t>
      </w:r>
      <w:r w:rsidR="002F7589" w:rsidRPr="00D55833">
        <w:rPr>
          <w:rFonts w:asciiTheme="majorBidi" w:hAnsiTheme="majorBidi" w:cstheme="majorBidi"/>
        </w:rPr>
        <w:t>difficulties</w:t>
      </w:r>
      <w:r w:rsidR="00FB08E5" w:rsidRPr="00D55833">
        <w:rPr>
          <w:rFonts w:asciiTheme="majorBidi" w:hAnsiTheme="majorBidi" w:cstheme="majorBidi"/>
        </w:rPr>
        <w:t xml:space="preserve"> </w:t>
      </w:r>
      <w:r w:rsidR="002F7589" w:rsidRPr="00D55833">
        <w:rPr>
          <w:rFonts w:asciiTheme="majorBidi" w:hAnsiTheme="majorBidi" w:cstheme="majorBidi"/>
        </w:rPr>
        <w:t>in</w:t>
      </w:r>
      <w:r w:rsidR="00FB08E5" w:rsidRPr="00D55833">
        <w:rPr>
          <w:rFonts w:asciiTheme="majorBidi" w:hAnsiTheme="majorBidi" w:cstheme="majorBidi"/>
        </w:rPr>
        <w:t xml:space="preserve"> </w:t>
      </w:r>
      <w:r w:rsidR="002F7589" w:rsidRPr="00D55833">
        <w:rPr>
          <w:rFonts w:asciiTheme="majorBidi" w:hAnsiTheme="majorBidi" w:cstheme="majorBidi"/>
        </w:rPr>
        <w:t>fulfilling</w:t>
      </w:r>
      <w:r w:rsidR="00FB08E5" w:rsidRPr="00D55833">
        <w:rPr>
          <w:rFonts w:asciiTheme="majorBidi" w:hAnsiTheme="majorBidi" w:cstheme="majorBidi"/>
        </w:rPr>
        <w:t xml:space="preserve"> </w:t>
      </w:r>
      <w:r w:rsidR="002F7589" w:rsidRPr="00D55833">
        <w:rPr>
          <w:rFonts w:asciiTheme="majorBidi" w:hAnsiTheme="majorBidi" w:cstheme="majorBidi"/>
        </w:rPr>
        <w:t>a</w:t>
      </w:r>
      <w:r w:rsidR="00FB08E5" w:rsidRPr="00D55833">
        <w:rPr>
          <w:rFonts w:asciiTheme="majorBidi" w:hAnsiTheme="majorBidi" w:cstheme="majorBidi"/>
        </w:rPr>
        <w:t xml:space="preserve"> </w:t>
      </w:r>
      <w:r w:rsidR="002F7589" w:rsidRPr="00D55833">
        <w:rPr>
          <w:rFonts w:asciiTheme="majorBidi" w:hAnsiTheme="majorBidi" w:cstheme="majorBidi"/>
        </w:rPr>
        <w:t>contract,</w:t>
      </w:r>
      <w:r w:rsidR="00FB08E5" w:rsidRPr="00D55833">
        <w:rPr>
          <w:rFonts w:asciiTheme="majorBidi" w:hAnsiTheme="majorBidi" w:cstheme="majorBidi"/>
        </w:rPr>
        <w:t xml:space="preserve"> </w:t>
      </w:r>
      <w:r w:rsidR="002F7589" w:rsidRPr="00D55833">
        <w:rPr>
          <w:rFonts w:asciiTheme="majorBidi" w:hAnsiTheme="majorBidi" w:cstheme="majorBidi"/>
        </w:rPr>
        <w:t>the</w:t>
      </w:r>
      <w:r w:rsidR="00FB08E5" w:rsidRPr="00D55833">
        <w:rPr>
          <w:rFonts w:asciiTheme="majorBidi" w:hAnsiTheme="majorBidi" w:cstheme="majorBidi"/>
        </w:rPr>
        <w:t xml:space="preserve"> </w:t>
      </w:r>
      <w:r w:rsidR="002F7589" w:rsidRPr="00D55833">
        <w:rPr>
          <w:rFonts w:asciiTheme="majorBidi" w:hAnsiTheme="majorBidi" w:cstheme="majorBidi"/>
        </w:rPr>
        <w:t>other</w:t>
      </w:r>
      <w:r w:rsidR="00FB08E5" w:rsidRPr="00D55833">
        <w:rPr>
          <w:rFonts w:asciiTheme="majorBidi" w:hAnsiTheme="majorBidi" w:cstheme="majorBidi"/>
        </w:rPr>
        <w:t xml:space="preserve"> </w:t>
      </w:r>
      <w:r w:rsidR="002F7589" w:rsidRPr="00D55833">
        <w:rPr>
          <w:rFonts w:asciiTheme="majorBidi" w:hAnsiTheme="majorBidi" w:cstheme="majorBidi"/>
        </w:rPr>
        <w:t>party</w:t>
      </w:r>
      <w:r w:rsidR="00FE2114" w:rsidRPr="00D55833">
        <w:rPr>
          <w:rFonts w:asciiTheme="majorBidi" w:hAnsiTheme="majorBidi" w:cstheme="majorBidi"/>
        </w:rPr>
        <w:t>’</w:t>
      </w:r>
      <w:r w:rsidR="002F7589" w:rsidRPr="00D55833">
        <w:rPr>
          <w:rFonts w:asciiTheme="majorBidi" w:hAnsiTheme="majorBidi" w:cstheme="majorBidi"/>
        </w:rPr>
        <w:t>s</w:t>
      </w:r>
      <w:r w:rsidR="00FB08E5" w:rsidRPr="00D55833">
        <w:rPr>
          <w:rFonts w:asciiTheme="majorBidi" w:hAnsiTheme="majorBidi" w:cstheme="majorBidi"/>
        </w:rPr>
        <w:t xml:space="preserve"> </w:t>
      </w:r>
      <w:r w:rsidR="002F7589" w:rsidRPr="00D55833">
        <w:rPr>
          <w:rFonts w:asciiTheme="majorBidi" w:hAnsiTheme="majorBidi" w:cstheme="majorBidi"/>
        </w:rPr>
        <w:t>behavior</w:t>
      </w:r>
      <w:r w:rsidR="00FB08E5" w:rsidRPr="00D55833">
        <w:rPr>
          <w:rFonts w:asciiTheme="majorBidi" w:hAnsiTheme="majorBidi" w:cstheme="majorBidi"/>
        </w:rPr>
        <w:t xml:space="preserve"> </w:t>
      </w:r>
      <w:r w:rsidR="002F7589" w:rsidRPr="00D55833">
        <w:rPr>
          <w:rFonts w:asciiTheme="majorBidi" w:hAnsiTheme="majorBidi" w:cstheme="majorBidi"/>
        </w:rPr>
        <w:t>may</w:t>
      </w:r>
      <w:r w:rsidR="00FB08E5" w:rsidRPr="00D55833">
        <w:rPr>
          <w:rFonts w:asciiTheme="majorBidi" w:hAnsiTheme="majorBidi" w:cstheme="majorBidi"/>
        </w:rPr>
        <w:t xml:space="preserve"> </w:t>
      </w:r>
      <w:r w:rsidR="002F7589" w:rsidRPr="00D55833">
        <w:rPr>
          <w:rFonts w:asciiTheme="majorBidi" w:hAnsiTheme="majorBidi" w:cstheme="majorBidi"/>
        </w:rPr>
        <w:t>be</w:t>
      </w:r>
      <w:r w:rsidR="00FB08E5" w:rsidRPr="00D55833">
        <w:rPr>
          <w:rFonts w:asciiTheme="majorBidi" w:hAnsiTheme="majorBidi" w:cstheme="majorBidi"/>
        </w:rPr>
        <w:t xml:space="preserve"> </w:t>
      </w:r>
      <w:r w:rsidR="002F7589" w:rsidRPr="00D55833">
        <w:rPr>
          <w:rFonts w:asciiTheme="majorBidi" w:hAnsiTheme="majorBidi" w:cstheme="majorBidi"/>
        </w:rPr>
        <w:t>influenced</w:t>
      </w:r>
      <w:r w:rsidR="00FB08E5" w:rsidRPr="00D55833">
        <w:rPr>
          <w:rFonts w:asciiTheme="majorBidi" w:hAnsiTheme="majorBidi" w:cstheme="majorBidi"/>
        </w:rPr>
        <w:t xml:space="preserve"> </w:t>
      </w:r>
      <w:r w:rsidR="007D6321" w:rsidRPr="00D55833">
        <w:rPr>
          <w:rFonts w:asciiTheme="majorBidi" w:hAnsiTheme="majorBidi" w:cstheme="majorBidi"/>
        </w:rPr>
        <w:t>by</w:t>
      </w:r>
      <w:r w:rsidR="00FB08E5" w:rsidRPr="00D55833">
        <w:rPr>
          <w:rFonts w:asciiTheme="majorBidi" w:hAnsiTheme="majorBidi" w:cstheme="majorBidi"/>
        </w:rPr>
        <w:t xml:space="preserve"> </w:t>
      </w:r>
      <w:r w:rsidR="002E7587" w:rsidRPr="00D55833">
        <w:rPr>
          <w:rFonts w:asciiTheme="majorBidi" w:hAnsiTheme="majorBidi" w:cstheme="majorBidi"/>
        </w:rPr>
        <w:t>the</w:t>
      </w:r>
      <w:r w:rsidR="00FB08E5" w:rsidRPr="00D55833">
        <w:rPr>
          <w:rFonts w:asciiTheme="majorBidi" w:hAnsiTheme="majorBidi" w:cstheme="majorBidi"/>
        </w:rPr>
        <w:t xml:space="preserve"> </w:t>
      </w:r>
      <w:r w:rsidR="002F7589" w:rsidRPr="00D55833">
        <w:rPr>
          <w:rFonts w:asciiTheme="majorBidi" w:hAnsiTheme="majorBidi" w:cstheme="majorBidi"/>
        </w:rPr>
        <w:t>empathy</w:t>
      </w:r>
      <w:r w:rsidR="00FB08E5" w:rsidRPr="00D55833">
        <w:rPr>
          <w:rFonts w:asciiTheme="majorBidi" w:hAnsiTheme="majorBidi" w:cstheme="majorBidi"/>
        </w:rPr>
        <w:t xml:space="preserve"> </w:t>
      </w:r>
      <w:r w:rsidR="002E7587" w:rsidRPr="00D55833">
        <w:rPr>
          <w:rFonts w:asciiTheme="majorBidi" w:hAnsiTheme="majorBidi" w:cstheme="majorBidi"/>
        </w:rPr>
        <w:t>created</w:t>
      </w:r>
      <w:ins w:id="2510" w:author="Susan Doron" w:date="2024-03-04T14:13:00Z">
        <w:r w:rsidR="009E4105">
          <w:rPr>
            <w:rFonts w:asciiTheme="majorBidi" w:hAnsiTheme="majorBidi" w:cstheme="majorBidi"/>
          </w:rPr>
          <w:t xml:space="preserve"> by the circumstances</w:t>
        </w:r>
      </w:ins>
      <w:r w:rsidR="00BC5D0A" w:rsidRPr="00D55833">
        <w:rPr>
          <w:rFonts w:asciiTheme="majorBidi" w:hAnsiTheme="majorBidi" w:cstheme="majorBidi"/>
        </w:rPr>
        <w:t>.</w:t>
      </w:r>
      <w:r w:rsidR="00FB08E5" w:rsidRPr="00D55833">
        <w:rPr>
          <w:rFonts w:asciiTheme="majorBidi" w:hAnsiTheme="majorBidi" w:cstheme="majorBidi"/>
        </w:rPr>
        <w:t xml:space="preserve"> </w:t>
      </w:r>
      <w:r w:rsidR="001E6C3A" w:rsidRPr="00D55833">
        <w:rPr>
          <w:rFonts w:asciiTheme="majorBidi" w:hAnsiTheme="majorBidi" w:cstheme="majorBidi"/>
        </w:rPr>
        <w:t>Imagine</w:t>
      </w:r>
      <w:r w:rsidR="00FB08E5" w:rsidRPr="00D55833">
        <w:rPr>
          <w:rFonts w:asciiTheme="majorBidi" w:hAnsiTheme="majorBidi" w:cstheme="majorBidi"/>
        </w:rPr>
        <w:t xml:space="preserve"> </w:t>
      </w:r>
      <w:r w:rsidR="001E6C3A" w:rsidRPr="00D55833">
        <w:rPr>
          <w:rFonts w:asciiTheme="majorBidi" w:hAnsiTheme="majorBidi" w:cstheme="majorBidi"/>
        </w:rPr>
        <w:t>a</w:t>
      </w:r>
      <w:r w:rsidR="00FB08E5" w:rsidRPr="00D55833">
        <w:rPr>
          <w:rFonts w:asciiTheme="majorBidi" w:hAnsiTheme="majorBidi" w:cstheme="majorBidi"/>
        </w:rPr>
        <w:t xml:space="preserve"> </w:t>
      </w:r>
      <w:r w:rsidR="001E6C3A" w:rsidRPr="00D55833">
        <w:rPr>
          <w:rFonts w:asciiTheme="majorBidi" w:hAnsiTheme="majorBidi" w:cstheme="majorBidi"/>
        </w:rPr>
        <w:t>dedicated</w:t>
      </w:r>
      <w:r w:rsidR="00FB08E5" w:rsidRPr="00D55833">
        <w:rPr>
          <w:rFonts w:asciiTheme="majorBidi" w:hAnsiTheme="majorBidi" w:cstheme="majorBidi"/>
        </w:rPr>
        <w:t xml:space="preserve"> </w:t>
      </w:r>
      <w:r w:rsidR="001E6C3A" w:rsidRPr="00D55833">
        <w:rPr>
          <w:rFonts w:asciiTheme="majorBidi" w:hAnsiTheme="majorBidi" w:cstheme="majorBidi"/>
        </w:rPr>
        <w:t>kindergarten</w:t>
      </w:r>
      <w:r w:rsidR="00FB08E5" w:rsidRPr="00D55833">
        <w:rPr>
          <w:rFonts w:asciiTheme="majorBidi" w:hAnsiTheme="majorBidi" w:cstheme="majorBidi"/>
        </w:rPr>
        <w:t xml:space="preserve"> </w:t>
      </w:r>
      <w:r w:rsidR="001E6C3A" w:rsidRPr="00D55833">
        <w:rPr>
          <w:rFonts w:asciiTheme="majorBidi" w:hAnsiTheme="majorBidi" w:cstheme="majorBidi"/>
        </w:rPr>
        <w:t>teacher</w:t>
      </w:r>
      <w:r w:rsidR="00FB08E5" w:rsidRPr="00D55833">
        <w:rPr>
          <w:rFonts w:asciiTheme="majorBidi" w:hAnsiTheme="majorBidi" w:cstheme="majorBidi"/>
        </w:rPr>
        <w:t xml:space="preserve"> </w:t>
      </w:r>
      <w:r w:rsidR="001E6C3A" w:rsidRPr="00D55833">
        <w:rPr>
          <w:rFonts w:asciiTheme="majorBidi" w:hAnsiTheme="majorBidi" w:cstheme="majorBidi"/>
        </w:rPr>
        <w:t>who</w:t>
      </w:r>
      <w:r w:rsidR="00FB08E5" w:rsidRPr="00D55833">
        <w:rPr>
          <w:rFonts w:asciiTheme="majorBidi" w:hAnsiTheme="majorBidi" w:cstheme="majorBidi"/>
        </w:rPr>
        <w:t xml:space="preserve"> </w:t>
      </w:r>
      <w:r w:rsidR="001E6C3A" w:rsidRPr="00D55833">
        <w:rPr>
          <w:rFonts w:asciiTheme="majorBidi" w:hAnsiTheme="majorBidi" w:cstheme="majorBidi"/>
        </w:rPr>
        <w:t>also</w:t>
      </w:r>
      <w:r w:rsidR="00FB08E5" w:rsidRPr="00D55833">
        <w:rPr>
          <w:rFonts w:asciiTheme="majorBidi" w:hAnsiTheme="majorBidi" w:cstheme="majorBidi"/>
        </w:rPr>
        <w:t xml:space="preserve"> </w:t>
      </w:r>
      <w:r w:rsidR="001E6C3A" w:rsidRPr="00D55833">
        <w:rPr>
          <w:rFonts w:asciiTheme="majorBidi" w:hAnsiTheme="majorBidi" w:cstheme="majorBidi"/>
        </w:rPr>
        <w:t>owns</w:t>
      </w:r>
      <w:r w:rsidR="00FB08E5" w:rsidRPr="00D55833">
        <w:rPr>
          <w:rFonts w:asciiTheme="majorBidi" w:hAnsiTheme="majorBidi" w:cstheme="majorBidi"/>
        </w:rPr>
        <w:t xml:space="preserve"> </w:t>
      </w:r>
      <w:r w:rsidR="001E6C3A" w:rsidRPr="00D55833">
        <w:rPr>
          <w:rFonts w:asciiTheme="majorBidi" w:hAnsiTheme="majorBidi" w:cstheme="majorBidi"/>
        </w:rPr>
        <w:t>and</w:t>
      </w:r>
      <w:r w:rsidR="00FB08E5" w:rsidRPr="00D55833">
        <w:rPr>
          <w:rFonts w:asciiTheme="majorBidi" w:hAnsiTheme="majorBidi" w:cstheme="majorBidi"/>
        </w:rPr>
        <w:t xml:space="preserve"> </w:t>
      </w:r>
      <w:r w:rsidR="001E6C3A" w:rsidRPr="00D55833">
        <w:rPr>
          <w:rFonts w:asciiTheme="majorBidi" w:hAnsiTheme="majorBidi" w:cstheme="majorBidi"/>
        </w:rPr>
        <w:t>manages</w:t>
      </w:r>
      <w:r w:rsidR="00FB08E5" w:rsidRPr="00D55833">
        <w:rPr>
          <w:rFonts w:asciiTheme="majorBidi" w:hAnsiTheme="majorBidi" w:cstheme="majorBidi"/>
        </w:rPr>
        <w:t xml:space="preserve"> </w:t>
      </w:r>
      <w:del w:id="2511" w:author="JJ" w:date="2024-02-16T16:52:00Z">
        <w:r w:rsidR="001E6C3A" w:rsidRPr="00D55833" w:rsidDel="00D55833">
          <w:rPr>
            <w:rFonts w:asciiTheme="majorBidi" w:hAnsiTheme="majorBidi" w:cstheme="majorBidi"/>
          </w:rPr>
          <w:delText>the</w:delText>
        </w:r>
        <w:r w:rsidR="00FB08E5" w:rsidRPr="00D55833" w:rsidDel="00D55833">
          <w:rPr>
            <w:rFonts w:asciiTheme="majorBidi" w:hAnsiTheme="majorBidi" w:cstheme="majorBidi"/>
          </w:rPr>
          <w:delText xml:space="preserve"> </w:delText>
        </w:r>
      </w:del>
      <w:ins w:id="2512" w:author="JJ" w:date="2024-02-16T16:52:00Z">
        <w:r w:rsidR="00D55833">
          <w:rPr>
            <w:rFonts w:asciiTheme="majorBidi" w:hAnsiTheme="majorBidi" w:cstheme="majorBidi"/>
          </w:rPr>
          <w:t>a</w:t>
        </w:r>
        <w:r w:rsidR="00D55833" w:rsidRPr="00D55833">
          <w:rPr>
            <w:rFonts w:asciiTheme="majorBidi" w:hAnsiTheme="majorBidi" w:cstheme="majorBidi"/>
          </w:rPr>
          <w:t xml:space="preserve"> </w:t>
        </w:r>
      </w:ins>
      <w:r w:rsidR="001E6C3A" w:rsidRPr="00D55833">
        <w:rPr>
          <w:rFonts w:asciiTheme="majorBidi" w:hAnsiTheme="majorBidi" w:cstheme="majorBidi"/>
        </w:rPr>
        <w:t>kindergarten.</w:t>
      </w:r>
      <w:r w:rsidR="00FB08E5" w:rsidRPr="00D55833">
        <w:rPr>
          <w:rFonts w:asciiTheme="majorBidi" w:hAnsiTheme="majorBidi" w:cstheme="majorBidi"/>
        </w:rPr>
        <w:t xml:space="preserve"> </w:t>
      </w:r>
      <w:r w:rsidR="001E6C3A" w:rsidRPr="00D55833">
        <w:rPr>
          <w:rFonts w:asciiTheme="majorBidi" w:hAnsiTheme="majorBidi" w:cstheme="majorBidi"/>
        </w:rPr>
        <w:t>Due</w:t>
      </w:r>
      <w:r w:rsidR="00FB08E5" w:rsidRPr="00D55833">
        <w:rPr>
          <w:rFonts w:asciiTheme="majorBidi" w:hAnsiTheme="majorBidi" w:cstheme="majorBidi"/>
        </w:rPr>
        <w:t xml:space="preserve"> </w:t>
      </w:r>
      <w:r w:rsidR="001E6C3A" w:rsidRPr="00D55833">
        <w:rPr>
          <w:rFonts w:asciiTheme="majorBidi" w:hAnsiTheme="majorBidi" w:cstheme="majorBidi"/>
        </w:rPr>
        <w:t>to</w:t>
      </w:r>
      <w:r w:rsidR="00FB08E5" w:rsidRPr="00D55833">
        <w:rPr>
          <w:rFonts w:asciiTheme="majorBidi" w:hAnsiTheme="majorBidi" w:cstheme="majorBidi"/>
        </w:rPr>
        <w:t xml:space="preserve"> </w:t>
      </w:r>
      <w:r w:rsidR="001E6C3A" w:rsidRPr="00D55833">
        <w:rPr>
          <w:rFonts w:asciiTheme="majorBidi" w:hAnsiTheme="majorBidi" w:cstheme="majorBidi"/>
        </w:rPr>
        <w:t>the</w:t>
      </w:r>
      <w:r w:rsidR="00FB08E5" w:rsidRPr="00D55833">
        <w:rPr>
          <w:rFonts w:asciiTheme="majorBidi" w:hAnsiTheme="majorBidi" w:cstheme="majorBidi"/>
        </w:rPr>
        <w:t xml:space="preserve"> </w:t>
      </w:r>
      <w:r w:rsidR="001E6C3A" w:rsidRPr="00D55833">
        <w:rPr>
          <w:rFonts w:asciiTheme="majorBidi" w:hAnsiTheme="majorBidi" w:cstheme="majorBidi"/>
        </w:rPr>
        <w:t>sudden</w:t>
      </w:r>
      <w:r w:rsidR="00FB08E5" w:rsidRPr="00D55833">
        <w:rPr>
          <w:rFonts w:asciiTheme="majorBidi" w:hAnsiTheme="majorBidi" w:cstheme="majorBidi"/>
        </w:rPr>
        <w:t xml:space="preserve"> </w:t>
      </w:r>
      <w:r w:rsidR="001E6C3A" w:rsidRPr="00D55833">
        <w:rPr>
          <w:rFonts w:asciiTheme="majorBidi" w:hAnsiTheme="majorBidi" w:cstheme="majorBidi"/>
        </w:rPr>
        <w:t>and</w:t>
      </w:r>
      <w:r w:rsidR="00FB08E5" w:rsidRPr="00D55833">
        <w:rPr>
          <w:rFonts w:asciiTheme="majorBidi" w:hAnsiTheme="majorBidi" w:cstheme="majorBidi"/>
        </w:rPr>
        <w:t xml:space="preserve"> </w:t>
      </w:r>
      <w:r w:rsidR="001E6C3A" w:rsidRPr="00D55833">
        <w:rPr>
          <w:rFonts w:asciiTheme="majorBidi" w:hAnsiTheme="majorBidi" w:cstheme="majorBidi"/>
        </w:rPr>
        <w:t>tragic</w:t>
      </w:r>
      <w:r w:rsidR="00FB08E5" w:rsidRPr="00D55833">
        <w:rPr>
          <w:rFonts w:asciiTheme="majorBidi" w:hAnsiTheme="majorBidi" w:cstheme="majorBidi"/>
        </w:rPr>
        <w:t xml:space="preserve"> </w:t>
      </w:r>
      <w:r w:rsidR="001E6C3A" w:rsidRPr="00D55833">
        <w:rPr>
          <w:rFonts w:asciiTheme="majorBidi" w:hAnsiTheme="majorBidi" w:cstheme="majorBidi"/>
        </w:rPr>
        <w:t>death</w:t>
      </w:r>
      <w:r w:rsidR="00FB08E5" w:rsidRPr="00D55833">
        <w:rPr>
          <w:rFonts w:asciiTheme="majorBidi" w:hAnsiTheme="majorBidi" w:cstheme="majorBidi"/>
        </w:rPr>
        <w:t xml:space="preserve"> </w:t>
      </w:r>
      <w:r w:rsidR="001E6C3A" w:rsidRPr="00D55833">
        <w:rPr>
          <w:rFonts w:asciiTheme="majorBidi" w:hAnsiTheme="majorBidi" w:cstheme="majorBidi"/>
        </w:rPr>
        <w:t>of</w:t>
      </w:r>
      <w:r w:rsidR="00FB08E5" w:rsidRPr="00D55833">
        <w:rPr>
          <w:rFonts w:asciiTheme="majorBidi" w:hAnsiTheme="majorBidi" w:cstheme="majorBidi"/>
        </w:rPr>
        <w:t xml:space="preserve"> </w:t>
      </w:r>
      <w:r w:rsidR="001E6C3A" w:rsidRPr="00D55833">
        <w:rPr>
          <w:rFonts w:asciiTheme="majorBidi" w:hAnsiTheme="majorBidi" w:cstheme="majorBidi"/>
        </w:rPr>
        <w:t>her</w:t>
      </w:r>
      <w:r w:rsidR="00FB08E5" w:rsidRPr="00D55833">
        <w:rPr>
          <w:rFonts w:asciiTheme="majorBidi" w:hAnsiTheme="majorBidi" w:cstheme="majorBidi"/>
        </w:rPr>
        <w:t xml:space="preserve"> </w:t>
      </w:r>
      <w:r w:rsidR="001E6C3A" w:rsidRPr="00D55833">
        <w:rPr>
          <w:rFonts w:asciiTheme="majorBidi" w:hAnsiTheme="majorBidi" w:cstheme="majorBidi"/>
        </w:rPr>
        <w:t>son,</w:t>
      </w:r>
      <w:r w:rsidR="00FB08E5" w:rsidRPr="00D55833">
        <w:rPr>
          <w:rFonts w:asciiTheme="majorBidi" w:hAnsiTheme="majorBidi" w:cstheme="majorBidi"/>
        </w:rPr>
        <w:t xml:space="preserve"> </w:t>
      </w:r>
      <w:r w:rsidR="001E6C3A" w:rsidRPr="00D55833">
        <w:rPr>
          <w:rFonts w:asciiTheme="majorBidi" w:hAnsiTheme="majorBidi" w:cstheme="majorBidi"/>
        </w:rPr>
        <w:t>she</w:t>
      </w:r>
      <w:r w:rsidR="00FB08E5" w:rsidRPr="00D55833">
        <w:rPr>
          <w:rFonts w:asciiTheme="majorBidi" w:hAnsiTheme="majorBidi" w:cstheme="majorBidi"/>
        </w:rPr>
        <w:t xml:space="preserve"> </w:t>
      </w:r>
      <w:r w:rsidR="001E6C3A" w:rsidRPr="00D55833">
        <w:rPr>
          <w:rFonts w:asciiTheme="majorBidi" w:hAnsiTheme="majorBidi" w:cstheme="majorBidi"/>
        </w:rPr>
        <w:t>finds</w:t>
      </w:r>
      <w:r w:rsidR="00FB08E5" w:rsidRPr="00D55833">
        <w:rPr>
          <w:rFonts w:asciiTheme="majorBidi" w:hAnsiTheme="majorBidi" w:cstheme="majorBidi"/>
        </w:rPr>
        <w:t xml:space="preserve"> </w:t>
      </w:r>
      <w:r w:rsidR="001E6C3A" w:rsidRPr="00D55833">
        <w:rPr>
          <w:rFonts w:asciiTheme="majorBidi" w:hAnsiTheme="majorBidi" w:cstheme="majorBidi"/>
        </w:rPr>
        <w:t>herself</w:t>
      </w:r>
      <w:r w:rsidR="00FB08E5" w:rsidRPr="00D55833">
        <w:rPr>
          <w:rFonts w:asciiTheme="majorBidi" w:hAnsiTheme="majorBidi" w:cstheme="majorBidi"/>
        </w:rPr>
        <w:t xml:space="preserve"> </w:t>
      </w:r>
      <w:r w:rsidR="001E6C3A" w:rsidRPr="00D55833">
        <w:rPr>
          <w:rFonts w:asciiTheme="majorBidi" w:hAnsiTheme="majorBidi" w:cstheme="majorBidi"/>
        </w:rPr>
        <w:t>unable</w:t>
      </w:r>
      <w:r w:rsidR="00FB08E5" w:rsidRPr="00D55833">
        <w:rPr>
          <w:rFonts w:asciiTheme="majorBidi" w:hAnsiTheme="majorBidi" w:cstheme="majorBidi"/>
        </w:rPr>
        <w:t xml:space="preserve"> </w:t>
      </w:r>
      <w:r w:rsidR="001E6C3A" w:rsidRPr="00D55833">
        <w:rPr>
          <w:rFonts w:asciiTheme="majorBidi" w:hAnsiTheme="majorBidi" w:cstheme="majorBidi"/>
        </w:rPr>
        <w:t>to</w:t>
      </w:r>
      <w:r w:rsidR="00FB08E5" w:rsidRPr="00D55833">
        <w:rPr>
          <w:rFonts w:asciiTheme="majorBidi" w:hAnsiTheme="majorBidi" w:cstheme="majorBidi"/>
        </w:rPr>
        <w:t xml:space="preserve"> </w:t>
      </w:r>
      <w:r w:rsidR="001E6C3A" w:rsidRPr="00D55833">
        <w:rPr>
          <w:rFonts w:asciiTheme="majorBidi" w:hAnsiTheme="majorBidi" w:cstheme="majorBidi"/>
        </w:rPr>
        <w:t>open</w:t>
      </w:r>
      <w:r w:rsidR="00FB08E5" w:rsidRPr="00D55833">
        <w:rPr>
          <w:rFonts w:asciiTheme="majorBidi" w:hAnsiTheme="majorBidi" w:cstheme="majorBidi"/>
        </w:rPr>
        <w:t xml:space="preserve"> </w:t>
      </w:r>
      <w:del w:id="2513" w:author="JJ" w:date="2024-02-16T16:52:00Z">
        <w:r w:rsidR="001E6C3A" w:rsidRPr="00D55833" w:rsidDel="00D55833">
          <w:rPr>
            <w:rFonts w:asciiTheme="majorBidi" w:hAnsiTheme="majorBidi" w:cstheme="majorBidi"/>
          </w:rPr>
          <w:delText>her</w:delText>
        </w:r>
        <w:r w:rsidR="00FB08E5" w:rsidRPr="00D55833" w:rsidDel="00D55833">
          <w:rPr>
            <w:rFonts w:asciiTheme="majorBidi" w:hAnsiTheme="majorBidi" w:cstheme="majorBidi"/>
          </w:rPr>
          <w:delText xml:space="preserve"> </w:delText>
        </w:r>
      </w:del>
      <w:ins w:id="2514" w:author="JJ" w:date="2024-02-16T16:52:00Z">
        <w:r w:rsidR="00D55833">
          <w:rPr>
            <w:rFonts w:asciiTheme="majorBidi" w:hAnsiTheme="majorBidi" w:cstheme="majorBidi"/>
          </w:rPr>
          <w:t>the</w:t>
        </w:r>
        <w:r w:rsidR="00D55833" w:rsidRPr="00D55833">
          <w:rPr>
            <w:rFonts w:asciiTheme="majorBidi" w:hAnsiTheme="majorBidi" w:cstheme="majorBidi"/>
          </w:rPr>
          <w:t xml:space="preserve"> </w:t>
        </w:r>
      </w:ins>
      <w:r w:rsidR="001E6C3A" w:rsidRPr="00D55833">
        <w:rPr>
          <w:rFonts w:asciiTheme="majorBidi" w:hAnsiTheme="majorBidi" w:cstheme="majorBidi"/>
        </w:rPr>
        <w:t>kindergarten</w:t>
      </w:r>
      <w:r w:rsidR="00FB08E5" w:rsidRPr="00D55833">
        <w:rPr>
          <w:rFonts w:asciiTheme="majorBidi" w:hAnsiTheme="majorBidi" w:cstheme="majorBidi"/>
        </w:rPr>
        <w:t xml:space="preserve"> </w:t>
      </w:r>
      <w:r w:rsidR="001E6C3A" w:rsidRPr="00D55833">
        <w:rPr>
          <w:rFonts w:asciiTheme="majorBidi" w:hAnsiTheme="majorBidi" w:cstheme="majorBidi"/>
        </w:rPr>
        <w:t>for</w:t>
      </w:r>
      <w:r w:rsidR="00FB08E5" w:rsidRPr="00D55833">
        <w:rPr>
          <w:rFonts w:asciiTheme="majorBidi" w:hAnsiTheme="majorBidi" w:cstheme="majorBidi"/>
        </w:rPr>
        <w:t xml:space="preserve"> </w:t>
      </w:r>
      <w:r w:rsidR="001E6C3A" w:rsidRPr="00D55833">
        <w:rPr>
          <w:rFonts w:asciiTheme="majorBidi" w:hAnsiTheme="majorBidi" w:cstheme="majorBidi"/>
        </w:rPr>
        <w:t>a</w:t>
      </w:r>
      <w:r w:rsidR="00FB08E5" w:rsidRPr="00D55833">
        <w:rPr>
          <w:rFonts w:asciiTheme="majorBidi" w:hAnsiTheme="majorBidi" w:cstheme="majorBidi"/>
        </w:rPr>
        <w:t xml:space="preserve"> </w:t>
      </w:r>
      <w:r w:rsidR="001E6C3A" w:rsidRPr="00D55833">
        <w:rPr>
          <w:rFonts w:asciiTheme="majorBidi" w:hAnsiTheme="majorBidi" w:cstheme="majorBidi"/>
        </w:rPr>
        <w:t>month.</w:t>
      </w:r>
      <w:r w:rsidR="00FB08E5" w:rsidRPr="00D55833">
        <w:rPr>
          <w:rFonts w:asciiTheme="majorBidi" w:hAnsiTheme="majorBidi" w:cstheme="majorBidi"/>
        </w:rPr>
        <w:t xml:space="preserve"> </w:t>
      </w:r>
      <w:r w:rsidR="001E6C3A" w:rsidRPr="00D55833">
        <w:rPr>
          <w:rFonts w:asciiTheme="majorBidi" w:hAnsiTheme="majorBidi" w:cstheme="majorBidi"/>
        </w:rPr>
        <w:t>This</w:t>
      </w:r>
      <w:r w:rsidR="00FB08E5" w:rsidRPr="00D55833">
        <w:rPr>
          <w:rFonts w:asciiTheme="majorBidi" w:hAnsiTheme="majorBidi" w:cstheme="majorBidi"/>
        </w:rPr>
        <w:t xml:space="preserve"> </w:t>
      </w:r>
      <w:r w:rsidR="001E6C3A" w:rsidRPr="00D55833">
        <w:rPr>
          <w:rFonts w:asciiTheme="majorBidi" w:hAnsiTheme="majorBidi" w:cstheme="majorBidi"/>
        </w:rPr>
        <w:t>unforeseen</w:t>
      </w:r>
      <w:r w:rsidR="00FB08E5" w:rsidRPr="00D55833">
        <w:rPr>
          <w:rFonts w:asciiTheme="majorBidi" w:hAnsiTheme="majorBidi" w:cstheme="majorBidi"/>
        </w:rPr>
        <w:t xml:space="preserve"> </w:t>
      </w:r>
      <w:r w:rsidR="001E6C3A" w:rsidRPr="00D55833">
        <w:rPr>
          <w:rFonts w:asciiTheme="majorBidi" w:hAnsiTheme="majorBidi" w:cstheme="majorBidi"/>
        </w:rPr>
        <w:t>personal</w:t>
      </w:r>
      <w:r w:rsidR="00FB08E5" w:rsidRPr="00D55833">
        <w:rPr>
          <w:rFonts w:asciiTheme="majorBidi" w:hAnsiTheme="majorBidi" w:cstheme="majorBidi"/>
        </w:rPr>
        <w:t xml:space="preserve"> </w:t>
      </w:r>
      <w:r w:rsidR="001E6C3A" w:rsidRPr="00D55833">
        <w:rPr>
          <w:rFonts w:asciiTheme="majorBidi" w:hAnsiTheme="majorBidi" w:cstheme="majorBidi"/>
        </w:rPr>
        <w:t>crisis</w:t>
      </w:r>
      <w:r w:rsidR="00FB08E5" w:rsidRPr="00D55833">
        <w:rPr>
          <w:rFonts w:asciiTheme="majorBidi" w:hAnsiTheme="majorBidi" w:cstheme="majorBidi"/>
        </w:rPr>
        <w:t xml:space="preserve"> </w:t>
      </w:r>
      <w:r w:rsidR="001E6C3A" w:rsidRPr="00D55833">
        <w:rPr>
          <w:rFonts w:asciiTheme="majorBidi" w:hAnsiTheme="majorBidi" w:cstheme="majorBidi"/>
        </w:rPr>
        <w:t>prevents</w:t>
      </w:r>
      <w:r w:rsidR="00FB08E5" w:rsidRPr="00D55833">
        <w:rPr>
          <w:rFonts w:asciiTheme="majorBidi" w:hAnsiTheme="majorBidi" w:cstheme="majorBidi"/>
        </w:rPr>
        <w:t xml:space="preserve"> </w:t>
      </w:r>
      <w:r w:rsidR="001E6C3A" w:rsidRPr="00D55833">
        <w:rPr>
          <w:rFonts w:asciiTheme="majorBidi" w:hAnsiTheme="majorBidi" w:cstheme="majorBidi"/>
        </w:rPr>
        <w:t>her</w:t>
      </w:r>
      <w:r w:rsidR="00FB08E5" w:rsidRPr="00D55833">
        <w:rPr>
          <w:rFonts w:asciiTheme="majorBidi" w:hAnsiTheme="majorBidi" w:cstheme="majorBidi"/>
        </w:rPr>
        <w:t xml:space="preserve"> </w:t>
      </w:r>
      <w:r w:rsidR="001E6C3A" w:rsidRPr="00D55833">
        <w:rPr>
          <w:rFonts w:asciiTheme="majorBidi" w:hAnsiTheme="majorBidi" w:cstheme="majorBidi"/>
        </w:rPr>
        <w:t>from</w:t>
      </w:r>
      <w:r w:rsidR="00FB08E5" w:rsidRPr="00D55833">
        <w:rPr>
          <w:rFonts w:asciiTheme="majorBidi" w:hAnsiTheme="majorBidi" w:cstheme="majorBidi"/>
        </w:rPr>
        <w:t xml:space="preserve"> </w:t>
      </w:r>
      <w:r w:rsidR="001E6C3A" w:rsidRPr="00D55833">
        <w:rPr>
          <w:rFonts w:asciiTheme="majorBidi" w:hAnsiTheme="majorBidi" w:cstheme="majorBidi"/>
        </w:rPr>
        <w:t>providing</w:t>
      </w:r>
      <w:r w:rsidR="00FB08E5" w:rsidRPr="00D55833">
        <w:rPr>
          <w:rFonts w:asciiTheme="majorBidi" w:hAnsiTheme="majorBidi" w:cstheme="majorBidi"/>
        </w:rPr>
        <w:t xml:space="preserve"> </w:t>
      </w:r>
      <w:r w:rsidR="001E6C3A" w:rsidRPr="00D55833">
        <w:rPr>
          <w:rFonts w:asciiTheme="majorBidi" w:hAnsiTheme="majorBidi" w:cstheme="majorBidi"/>
        </w:rPr>
        <w:t>the</w:t>
      </w:r>
      <w:r w:rsidR="00FB08E5" w:rsidRPr="00D55833">
        <w:rPr>
          <w:rFonts w:asciiTheme="majorBidi" w:hAnsiTheme="majorBidi" w:cstheme="majorBidi"/>
        </w:rPr>
        <w:t xml:space="preserve"> </w:t>
      </w:r>
      <w:ins w:id="2515" w:author="Susan Doron" w:date="2024-03-04T14:14:00Z">
        <w:r w:rsidR="009E4105">
          <w:rPr>
            <w:rFonts w:asciiTheme="majorBidi" w:hAnsiTheme="majorBidi" w:cstheme="majorBidi"/>
          </w:rPr>
          <w:t>contracted</w:t>
        </w:r>
      </w:ins>
      <w:del w:id="2516" w:author="Susan Doron" w:date="2024-03-04T14:14:00Z">
        <w:r w:rsidR="001E6C3A" w:rsidRPr="00D55833" w:rsidDel="009E4105">
          <w:rPr>
            <w:rFonts w:asciiTheme="majorBidi" w:hAnsiTheme="majorBidi" w:cstheme="majorBidi"/>
          </w:rPr>
          <w:delText>expected</w:delText>
        </w:r>
      </w:del>
      <w:r w:rsidR="00FB08E5" w:rsidRPr="00D55833">
        <w:rPr>
          <w:rFonts w:asciiTheme="majorBidi" w:hAnsiTheme="majorBidi" w:cstheme="majorBidi"/>
        </w:rPr>
        <w:t xml:space="preserve"> </w:t>
      </w:r>
      <w:r w:rsidR="001E6C3A" w:rsidRPr="00D55833">
        <w:rPr>
          <w:rFonts w:asciiTheme="majorBidi" w:hAnsiTheme="majorBidi" w:cstheme="majorBidi"/>
        </w:rPr>
        <w:t>services</w:t>
      </w:r>
      <w:r w:rsidR="00FB08E5" w:rsidRPr="00D55833">
        <w:rPr>
          <w:rFonts w:asciiTheme="majorBidi" w:hAnsiTheme="majorBidi" w:cstheme="majorBidi"/>
        </w:rPr>
        <w:t xml:space="preserve"> </w:t>
      </w:r>
      <w:r w:rsidR="001E6C3A" w:rsidRPr="00D55833">
        <w:rPr>
          <w:rFonts w:asciiTheme="majorBidi" w:hAnsiTheme="majorBidi" w:cstheme="majorBidi"/>
        </w:rPr>
        <w:t>to</w:t>
      </w:r>
      <w:r w:rsidR="00FB08E5" w:rsidRPr="00D55833">
        <w:rPr>
          <w:rFonts w:asciiTheme="majorBidi" w:hAnsiTheme="majorBidi" w:cstheme="majorBidi"/>
        </w:rPr>
        <w:t xml:space="preserve"> </w:t>
      </w:r>
      <w:r w:rsidR="001E6C3A" w:rsidRPr="00D55833">
        <w:rPr>
          <w:rFonts w:asciiTheme="majorBidi" w:hAnsiTheme="majorBidi" w:cstheme="majorBidi"/>
        </w:rPr>
        <w:t>the</w:t>
      </w:r>
      <w:r w:rsidR="00FB08E5" w:rsidRPr="00D55833">
        <w:rPr>
          <w:rFonts w:asciiTheme="majorBidi" w:hAnsiTheme="majorBidi" w:cstheme="majorBidi"/>
        </w:rPr>
        <w:t xml:space="preserve"> </w:t>
      </w:r>
      <w:r w:rsidR="001E6C3A" w:rsidRPr="00D55833">
        <w:rPr>
          <w:rFonts w:asciiTheme="majorBidi" w:hAnsiTheme="majorBidi" w:cstheme="majorBidi"/>
        </w:rPr>
        <w:t>parents</w:t>
      </w:r>
      <w:r w:rsidR="00FB08E5" w:rsidRPr="00D55833">
        <w:rPr>
          <w:rFonts w:asciiTheme="majorBidi" w:hAnsiTheme="majorBidi" w:cstheme="majorBidi"/>
        </w:rPr>
        <w:t xml:space="preserve"> </w:t>
      </w:r>
      <w:r w:rsidR="001E6C3A" w:rsidRPr="00D55833">
        <w:rPr>
          <w:rFonts w:asciiTheme="majorBidi" w:hAnsiTheme="majorBidi" w:cstheme="majorBidi"/>
        </w:rPr>
        <w:t>and</w:t>
      </w:r>
      <w:r w:rsidR="00FB08E5" w:rsidRPr="00D55833">
        <w:rPr>
          <w:rFonts w:asciiTheme="majorBidi" w:hAnsiTheme="majorBidi" w:cstheme="majorBidi"/>
        </w:rPr>
        <w:t xml:space="preserve"> </w:t>
      </w:r>
      <w:r w:rsidR="001E6C3A" w:rsidRPr="00D55833">
        <w:rPr>
          <w:rFonts w:asciiTheme="majorBidi" w:hAnsiTheme="majorBidi" w:cstheme="majorBidi"/>
        </w:rPr>
        <w:t>children</w:t>
      </w:r>
      <w:r w:rsidR="00FB08E5" w:rsidRPr="00D55833">
        <w:rPr>
          <w:rFonts w:asciiTheme="majorBidi" w:hAnsiTheme="majorBidi" w:cstheme="majorBidi"/>
        </w:rPr>
        <w:t xml:space="preserve"> </w:t>
      </w:r>
      <w:r w:rsidR="001E6C3A" w:rsidRPr="00D55833">
        <w:rPr>
          <w:rFonts w:asciiTheme="majorBidi" w:hAnsiTheme="majorBidi" w:cstheme="majorBidi"/>
        </w:rPr>
        <w:t>under</w:t>
      </w:r>
      <w:r w:rsidR="00FB08E5" w:rsidRPr="00D55833">
        <w:rPr>
          <w:rFonts w:asciiTheme="majorBidi" w:hAnsiTheme="majorBidi" w:cstheme="majorBidi"/>
        </w:rPr>
        <w:t xml:space="preserve"> </w:t>
      </w:r>
      <w:r w:rsidR="001E6C3A" w:rsidRPr="00D55833">
        <w:rPr>
          <w:rFonts w:asciiTheme="majorBidi" w:hAnsiTheme="majorBidi" w:cstheme="majorBidi"/>
        </w:rPr>
        <w:t>her</w:t>
      </w:r>
      <w:r w:rsidR="00FB08E5" w:rsidRPr="00D55833">
        <w:rPr>
          <w:rFonts w:asciiTheme="majorBidi" w:hAnsiTheme="majorBidi" w:cstheme="majorBidi"/>
        </w:rPr>
        <w:t xml:space="preserve"> </w:t>
      </w:r>
      <w:r w:rsidR="001E6C3A" w:rsidRPr="00D55833">
        <w:rPr>
          <w:rFonts w:asciiTheme="majorBidi" w:hAnsiTheme="majorBidi" w:cstheme="majorBidi"/>
        </w:rPr>
        <w:t>care.</w:t>
      </w:r>
      <w:r w:rsidR="00FB08E5" w:rsidRPr="00D55833">
        <w:rPr>
          <w:rFonts w:asciiTheme="majorBidi" w:hAnsiTheme="majorBidi" w:cstheme="majorBidi"/>
        </w:rPr>
        <w:t xml:space="preserve"> </w:t>
      </w:r>
      <w:r w:rsidR="001E6C3A" w:rsidRPr="00D55833">
        <w:rPr>
          <w:rFonts w:asciiTheme="majorBidi" w:hAnsiTheme="majorBidi" w:cstheme="majorBidi"/>
        </w:rPr>
        <w:t>It</w:t>
      </w:r>
      <w:r w:rsidR="00FB08E5" w:rsidRPr="00D55833">
        <w:rPr>
          <w:rFonts w:asciiTheme="majorBidi" w:hAnsiTheme="majorBidi" w:cstheme="majorBidi"/>
        </w:rPr>
        <w:t xml:space="preserve"> </w:t>
      </w:r>
      <w:ins w:id="2517" w:author="Susan Doron" w:date="2024-03-04T14:15:00Z">
        <w:r w:rsidR="009E4105">
          <w:rPr>
            <w:rFonts w:asciiTheme="majorBidi" w:hAnsiTheme="majorBidi" w:cstheme="majorBidi"/>
          </w:rPr>
          <w:t>seems plausible</w:t>
        </w:r>
      </w:ins>
      <w:del w:id="2518" w:author="Susan Doron" w:date="2024-03-04T14:15:00Z">
        <w:r w:rsidR="004F201E" w:rsidRPr="00D55833" w:rsidDel="009E4105">
          <w:rPr>
            <w:rFonts w:asciiTheme="majorBidi" w:hAnsiTheme="majorBidi" w:cstheme="majorBidi"/>
          </w:rPr>
          <w:delText>seems</w:delText>
        </w:r>
      </w:del>
      <w:r w:rsidR="00FB08E5" w:rsidRPr="00D55833">
        <w:rPr>
          <w:rFonts w:asciiTheme="majorBidi" w:hAnsiTheme="majorBidi" w:cstheme="majorBidi"/>
        </w:rPr>
        <w:t xml:space="preserve"> </w:t>
      </w:r>
      <w:r w:rsidR="001E6C3A" w:rsidRPr="00D55833">
        <w:rPr>
          <w:rFonts w:asciiTheme="majorBidi" w:hAnsiTheme="majorBidi" w:cstheme="majorBidi"/>
        </w:rPr>
        <w:t>that</w:t>
      </w:r>
      <w:ins w:id="2519" w:author="JJ" w:date="2024-02-19T11:46:00Z">
        <w:r w:rsidR="00843E01">
          <w:rPr>
            <w:rFonts w:asciiTheme="majorBidi" w:hAnsiTheme="majorBidi" w:cstheme="majorBidi"/>
          </w:rPr>
          <w:t>,</w:t>
        </w:r>
      </w:ins>
      <w:r w:rsidR="00FB08E5" w:rsidRPr="00D55833">
        <w:rPr>
          <w:rFonts w:asciiTheme="majorBidi" w:hAnsiTheme="majorBidi" w:cstheme="majorBidi"/>
        </w:rPr>
        <w:t xml:space="preserve"> </w:t>
      </w:r>
      <w:r w:rsidR="001E6C3A" w:rsidRPr="00D55833">
        <w:rPr>
          <w:rFonts w:asciiTheme="majorBidi" w:hAnsiTheme="majorBidi" w:cstheme="majorBidi"/>
        </w:rPr>
        <w:t>even</w:t>
      </w:r>
      <w:r w:rsidR="00FB08E5" w:rsidRPr="00D55833">
        <w:rPr>
          <w:rFonts w:asciiTheme="majorBidi" w:hAnsiTheme="majorBidi" w:cstheme="majorBidi"/>
        </w:rPr>
        <w:t xml:space="preserve"> </w:t>
      </w:r>
      <w:r w:rsidR="001E6C3A" w:rsidRPr="00D55833">
        <w:rPr>
          <w:rFonts w:asciiTheme="majorBidi" w:hAnsiTheme="majorBidi" w:cstheme="majorBidi"/>
        </w:rPr>
        <w:t>in</w:t>
      </w:r>
      <w:r w:rsidR="00FB08E5" w:rsidRPr="00D55833">
        <w:rPr>
          <w:rFonts w:asciiTheme="majorBidi" w:hAnsiTheme="majorBidi" w:cstheme="majorBidi"/>
        </w:rPr>
        <w:t xml:space="preserve"> </w:t>
      </w:r>
      <w:r w:rsidR="001E6C3A" w:rsidRPr="00D55833">
        <w:rPr>
          <w:rFonts w:asciiTheme="majorBidi" w:hAnsiTheme="majorBidi" w:cstheme="majorBidi"/>
        </w:rPr>
        <w:t>the</w:t>
      </w:r>
      <w:r w:rsidR="00FB08E5" w:rsidRPr="00D55833">
        <w:rPr>
          <w:rFonts w:asciiTheme="majorBidi" w:hAnsiTheme="majorBidi" w:cstheme="majorBidi"/>
        </w:rPr>
        <w:t xml:space="preserve"> </w:t>
      </w:r>
      <w:r w:rsidR="001E6C3A" w:rsidRPr="00D55833">
        <w:rPr>
          <w:rFonts w:asciiTheme="majorBidi" w:hAnsiTheme="majorBidi" w:cstheme="majorBidi"/>
        </w:rPr>
        <w:t>absence</w:t>
      </w:r>
      <w:r w:rsidR="00FB08E5" w:rsidRPr="00D55833">
        <w:rPr>
          <w:rFonts w:asciiTheme="majorBidi" w:hAnsiTheme="majorBidi" w:cstheme="majorBidi"/>
        </w:rPr>
        <w:t xml:space="preserve"> </w:t>
      </w:r>
      <w:r w:rsidR="001E6C3A" w:rsidRPr="00D55833">
        <w:rPr>
          <w:rFonts w:asciiTheme="majorBidi" w:hAnsiTheme="majorBidi" w:cstheme="majorBidi"/>
        </w:rPr>
        <w:t>of</w:t>
      </w:r>
      <w:r w:rsidR="00FB08E5" w:rsidRPr="00D55833">
        <w:rPr>
          <w:rFonts w:asciiTheme="majorBidi" w:hAnsiTheme="majorBidi" w:cstheme="majorBidi"/>
        </w:rPr>
        <w:t xml:space="preserve"> </w:t>
      </w:r>
      <w:r w:rsidR="001E6C3A" w:rsidRPr="00D55833">
        <w:rPr>
          <w:rFonts w:asciiTheme="majorBidi" w:hAnsiTheme="majorBidi" w:cstheme="majorBidi"/>
        </w:rPr>
        <w:t>any</w:t>
      </w:r>
      <w:r w:rsidR="00FB08E5" w:rsidRPr="00D55833">
        <w:rPr>
          <w:rFonts w:asciiTheme="majorBidi" w:hAnsiTheme="majorBidi" w:cstheme="majorBidi"/>
        </w:rPr>
        <w:t xml:space="preserve"> </w:t>
      </w:r>
      <w:r w:rsidR="001E6C3A" w:rsidRPr="00D55833">
        <w:rPr>
          <w:rFonts w:asciiTheme="majorBidi" w:hAnsiTheme="majorBidi" w:cstheme="majorBidi"/>
        </w:rPr>
        <w:t>legal</w:t>
      </w:r>
      <w:r w:rsidR="00FB08E5" w:rsidRPr="00D55833">
        <w:rPr>
          <w:rFonts w:asciiTheme="majorBidi" w:hAnsiTheme="majorBidi" w:cstheme="majorBidi"/>
        </w:rPr>
        <w:t xml:space="preserve"> </w:t>
      </w:r>
      <w:r w:rsidR="001E6C3A" w:rsidRPr="00D55833">
        <w:rPr>
          <w:rFonts w:asciiTheme="majorBidi" w:hAnsiTheme="majorBidi" w:cstheme="majorBidi"/>
        </w:rPr>
        <w:t>obligation</w:t>
      </w:r>
      <w:r w:rsidR="00FB08E5" w:rsidRPr="00D55833">
        <w:rPr>
          <w:rFonts w:asciiTheme="majorBidi" w:hAnsiTheme="majorBidi" w:cstheme="majorBidi"/>
        </w:rPr>
        <w:t xml:space="preserve"> </w:t>
      </w:r>
      <w:ins w:id="2520" w:author="JJ" w:date="2024-02-21T11:22:00Z">
        <w:r w:rsidR="003B5C06">
          <w:rPr>
            <w:rFonts w:asciiTheme="majorBidi" w:hAnsiTheme="majorBidi" w:cstheme="majorBidi"/>
          </w:rPr>
          <w:t xml:space="preserve">on behalf of the parents </w:t>
        </w:r>
      </w:ins>
      <w:r w:rsidR="001E6C3A" w:rsidRPr="00D55833">
        <w:rPr>
          <w:rFonts w:asciiTheme="majorBidi" w:hAnsiTheme="majorBidi" w:cstheme="majorBidi"/>
        </w:rPr>
        <w:t>to</w:t>
      </w:r>
      <w:r w:rsidR="00FB08E5" w:rsidRPr="00D55833">
        <w:rPr>
          <w:rFonts w:asciiTheme="majorBidi" w:hAnsiTheme="majorBidi" w:cstheme="majorBidi"/>
        </w:rPr>
        <w:t xml:space="preserve"> </w:t>
      </w:r>
      <w:r w:rsidR="001E6C3A" w:rsidRPr="00D55833">
        <w:rPr>
          <w:rFonts w:asciiTheme="majorBidi" w:hAnsiTheme="majorBidi" w:cstheme="majorBidi"/>
        </w:rPr>
        <w:t>pay</w:t>
      </w:r>
      <w:r w:rsidR="00FB08E5" w:rsidRPr="00D55833">
        <w:rPr>
          <w:rFonts w:asciiTheme="majorBidi" w:hAnsiTheme="majorBidi" w:cstheme="majorBidi"/>
        </w:rPr>
        <w:t xml:space="preserve"> </w:t>
      </w:r>
      <w:r w:rsidR="001E6C3A" w:rsidRPr="00D55833">
        <w:rPr>
          <w:rFonts w:asciiTheme="majorBidi" w:hAnsiTheme="majorBidi" w:cstheme="majorBidi"/>
        </w:rPr>
        <w:t>for</w:t>
      </w:r>
      <w:r w:rsidR="00FB08E5" w:rsidRPr="00D55833">
        <w:rPr>
          <w:rFonts w:asciiTheme="majorBidi" w:hAnsiTheme="majorBidi" w:cstheme="majorBidi"/>
        </w:rPr>
        <w:t xml:space="preserve"> </w:t>
      </w:r>
      <w:del w:id="2521" w:author="JJ" w:date="2024-02-21T11:22:00Z">
        <w:r w:rsidR="001E6C3A" w:rsidRPr="00D55833" w:rsidDel="003B5C06">
          <w:rPr>
            <w:rFonts w:asciiTheme="majorBidi" w:hAnsiTheme="majorBidi" w:cstheme="majorBidi"/>
          </w:rPr>
          <w:delText>the</w:delText>
        </w:r>
        <w:r w:rsidR="00FB08E5" w:rsidRPr="00D55833" w:rsidDel="003B5C06">
          <w:rPr>
            <w:rFonts w:asciiTheme="majorBidi" w:hAnsiTheme="majorBidi" w:cstheme="majorBidi"/>
          </w:rPr>
          <w:delText xml:space="preserve"> </w:delText>
        </w:r>
      </w:del>
      <w:del w:id="2522" w:author="JJ" w:date="2024-02-19T11:46:00Z">
        <w:r w:rsidR="001E6C3A" w:rsidRPr="00D55833" w:rsidDel="00843E01">
          <w:rPr>
            <w:rFonts w:asciiTheme="majorBidi" w:hAnsiTheme="majorBidi" w:cstheme="majorBidi"/>
          </w:rPr>
          <w:delText>unprovided</w:delText>
        </w:r>
        <w:r w:rsidR="00FB08E5" w:rsidRPr="00D55833" w:rsidDel="00843E01">
          <w:rPr>
            <w:rFonts w:asciiTheme="majorBidi" w:hAnsiTheme="majorBidi" w:cstheme="majorBidi"/>
          </w:rPr>
          <w:delText xml:space="preserve"> </w:delText>
        </w:r>
      </w:del>
      <w:r w:rsidR="001E6C3A" w:rsidRPr="00D55833">
        <w:rPr>
          <w:rFonts w:asciiTheme="majorBidi" w:hAnsiTheme="majorBidi" w:cstheme="majorBidi"/>
        </w:rPr>
        <w:t>services</w:t>
      </w:r>
      <w:ins w:id="2523" w:author="JJ" w:date="2024-02-19T11:46:00Z">
        <w:r w:rsidR="00843E01">
          <w:rPr>
            <w:rFonts w:asciiTheme="majorBidi" w:hAnsiTheme="majorBidi" w:cstheme="majorBidi"/>
          </w:rPr>
          <w:t xml:space="preserve"> that have not been pr</w:t>
        </w:r>
      </w:ins>
      <w:ins w:id="2524" w:author="JJ" w:date="2024-02-19T11:47:00Z">
        <w:r w:rsidR="00843E01">
          <w:rPr>
            <w:rFonts w:asciiTheme="majorBidi" w:hAnsiTheme="majorBidi" w:cstheme="majorBidi"/>
          </w:rPr>
          <w:t>ovided</w:t>
        </w:r>
      </w:ins>
      <w:r w:rsidR="00FB08E5" w:rsidRPr="00D55833">
        <w:rPr>
          <w:rFonts w:asciiTheme="majorBidi" w:hAnsiTheme="majorBidi" w:cstheme="majorBidi"/>
        </w:rPr>
        <w:t xml:space="preserve"> </w:t>
      </w:r>
      <w:r w:rsidR="001E6C3A" w:rsidRPr="00D55833">
        <w:rPr>
          <w:rFonts w:asciiTheme="majorBidi" w:hAnsiTheme="majorBidi" w:cstheme="majorBidi"/>
        </w:rPr>
        <w:t>during</w:t>
      </w:r>
      <w:r w:rsidR="00FB08E5" w:rsidRPr="00D55833">
        <w:rPr>
          <w:rFonts w:asciiTheme="majorBidi" w:hAnsiTheme="majorBidi" w:cstheme="majorBidi"/>
        </w:rPr>
        <w:t xml:space="preserve"> </w:t>
      </w:r>
      <w:r w:rsidR="001E6C3A" w:rsidRPr="00D55833">
        <w:rPr>
          <w:rFonts w:asciiTheme="majorBidi" w:hAnsiTheme="majorBidi" w:cstheme="majorBidi"/>
        </w:rPr>
        <w:t>this</w:t>
      </w:r>
      <w:r w:rsidR="00FB08E5" w:rsidRPr="00D55833">
        <w:rPr>
          <w:rFonts w:asciiTheme="majorBidi" w:hAnsiTheme="majorBidi" w:cstheme="majorBidi"/>
        </w:rPr>
        <w:t xml:space="preserve"> </w:t>
      </w:r>
      <w:r w:rsidR="001E6C3A" w:rsidRPr="00D55833">
        <w:rPr>
          <w:rFonts w:asciiTheme="majorBidi" w:hAnsiTheme="majorBidi" w:cstheme="majorBidi"/>
        </w:rPr>
        <w:t>period,</w:t>
      </w:r>
      <w:r w:rsidR="00FB08E5" w:rsidRPr="00D55833">
        <w:rPr>
          <w:rFonts w:asciiTheme="majorBidi" w:hAnsiTheme="majorBidi" w:cstheme="majorBidi"/>
        </w:rPr>
        <w:t xml:space="preserve"> </w:t>
      </w:r>
      <w:r w:rsidR="001E6C3A" w:rsidRPr="00D55833">
        <w:rPr>
          <w:rFonts w:asciiTheme="majorBidi" w:hAnsiTheme="majorBidi" w:cstheme="majorBidi"/>
        </w:rPr>
        <w:t>some</w:t>
      </w:r>
      <w:r w:rsidR="00FB08E5" w:rsidRPr="00D55833">
        <w:rPr>
          <w:rFonts w:asciiTheme="majorBidi" w:hAnsiTheme="majorBidi" w:cstheme="majorBidi"/>
        </w:rPr>
        <w:t xml:space="preserve"> </w:t>
      </w:r>
      <w:r w:rsidR="001E6C3A" w:rsidRPr="00D55833">
        <w:rPr>
          <w:rFonts w:asciiTheme="majorBidi" w:hAnsiTheme="majorBidi" w:cstheme="majorBidi"/>
        </w:rPr>
        <w:t>parents</w:t>
      </w:r>
      <w:r w:rsidR="00FB08E5" w:rsidRPr="00D55833">
        <w:rPr>
          <w:rFonts w:asciiTheme="majorBidi" w:hAnsiTheme="majorBidi" w:cstheme="majorBidi"/>
        </w:rPr>
        <w:t xml:space="preserve"> </w:t>
      </w:r>
      <w:r w:rsidR="001E6C3A" w:rsidRPr="00D55833">
        <w:rPr>
          <w:rFonts w:asciiTheme="majorBidi" w:hAnsiTheme="majorBidi" w:cstheme="majorBidi"/>
        </w:rPr>
        <w:t>will</w:t>
      </w:r>
      <w:r w:rsidR="00FB08E5" w:rsidRPr="00D55833">
        <w:rPr>
          <w:rFonts w:asciiTheme="majorBidi" w:hAnsiTheme="majorBidi" w:cstheme="majorBidi"/>
        </w:rPr>
        <w:t xml:space="preserve"> </w:t>
      </w:r>
      <w:r w:rsidR="001E6C3A" w:rsidRPr="00D55833">
        <w:rPr>
          <w:rFonts w:asciiTheme="majorBidi" w:hAnsiTheme="majorBidi" w:cstheme="majorBidi"/>
        </w:rPr>
        <w:t>voluntarily</w:t>
      </w:r>
      <w:r w:rsidR="00FB08E5" w:rsidRPr="00D55833">
        <w:rPr>
          <w:rFonts w:asciiTheme="majorBidi" w:hAnsiTheme="majorBidi" w:cstheme="majorBidi"/>
        </w:rPr>
        <w:t xml:space="preserve"> </w:t>
      </w:r>
      <w:r w:rsidR="001E6C3A" w:rsidRPr="00D55833">
        <w:rPr>
          <w:rFonts w:asciiTheme="majorBidi" w:hAnsiTheme="majorBidi" w:cstheme="majorBidi"/>
        </w:rPr>
        <w:t>decide</w:t>
      </w:r>
      <w:r w:rsidR="00FB08E5" w:rsidRPr="00D55833">
        <w:rPr>
          <w:rFonts w:asciiTheme="majorBidi" w:hAnsiTheme="majorBidi" w:cstheme="majorBidi"/>
        </w:rPr>
        <w:t xml:space="preserve"> </w:t>
      </w:r>
      <w:r w:rsidR="001E6C3A" w:rsidRPr="00D55833">
        <w:rPr>
          <w:rFonts w:asciiTheme="majorBidi" w:hAnsiTheme="majorBidi" w:cstheme="majorBidi"/>
        </w:rPr>
        <w:t>to</w:t>
      </w:r>
      <w:r w:rsidR="00FB08E5" w:rsidRPr="00D55833">
        <w:rPr>
          <w:rFonts w:asciiTheme="majorBidi" w:hAnsiTheme="majorBidi" w:cstheme="majorBidi"/>
        </w:rPr>
        <w:t xml:space="preserve"> </w:t>
      </w:r>
      <w:r w:rsidR="001E6C3A" w:rsidRPr="00D55833">
        <w:rPr>
          <w:rFonts w:asciiTheme="majorBidi" w:hAnsiTheme="majorBidi" w:cstheme="majorBidi"/>
        </w:rPr>
        <w:t>continue</w:t>
      </w:r>
      <w:ins w:id="2525" w:author="JJ" w:date="2024-02-19T11:50:00Z">
        <w:r w:rsidR="00AD1F2F">
          <w:rPr>
            <w:rFonts w:asciiTheme="majorBidi" w:hAnsiTheme="majorBidi" w:cstheme="majorBidi"/>
          </w:rPr>
          <w:t xml:space="preserve"> </w:t>
        </w:r>
      </w:ins>
      <w:del w:id="2526" w:author="JJ" w:date="2024-02-19T11:50:00Z">
        <w:r w:rsidR="001E6C3A" w:rsidRPr="00D55833" w:rsidDel="00AD1F2F">
          <w:rPr>
            <w:rFonts w:asciiTheme="majorBidi" w:hAnsiTheme="majorBidi" w:cstheme="majorBidi"/>
          </w:rPr>
          <w:delText>,</w:delText>
        </w:r>
        <w:r w:rsidR="00FB08E5" w:rsidRPr="00D55833" w:rsidDel="00AD1F2F">
          <w:rPr>
            <w:rFonts w:asciiTheme="majorBidi" w:hAnsiTheme="majorBidi" w:cstheme="majorBidi"/>
          </w:rPr>
          <w:delText xml:space="preserve"> </w:delText>
        </w:r>
        <w:r w:rsidR="001E6C3A" w:rsidRPr="00D55833" w:rsidDel="00AD1F2F">
          <w:rPr>
            <w:rFonts w:asciiTheme="majorBidi" w:hAnsiTheme="majorBidi" w:cstheme="majorBidi"/>
          </w:rPr>
          <w:delText>at</w:delText>
        </w:r>
        <w:r w:rsidR="00FB08E5" w:rsidRPr="00D55833" w:rsidDel="00AD1F2F">
          <w:rPr>
            <w:rFonts w:asciiTheme="majorBidi" w:hAnsiTheme="majorBidi" w:cstheme="majorBidi"/>
          </w:rPr>
          <w:delText xml:space="preserve"> </w:delText>
        </w:r>
        <w:r w:rsidR="001E6C3A" w:rsidRPr="00D55833" w:rsidDel="00AD1F2F">
          <w:rPr>
            <w:rFonts w:asciiTheme="majorBidi" w:hAnsiTheme="majorBidi" w:cstheme="majorBidi"/>
          </w:rPr>
          <w:delText>least</w:delText>
        </w:r>
        <w:r w:rsidR="00FB08E5" w:rsidRPr="00D55833" w:rsidDel="00AD1F2F">
          <w:rPr>
            <w:rFonts w:asciiTheme="majorBidi" w:hAnsiTheme="majorBidi" w:cstheme="majorBidi"/>
          </w:rPr>
          <w:delText xml:space="preserve"> </w:delText>
        </w:r>
        <w:r w:rsidR="001E6C3A" w:rsidRPr="00D55833" w:rsidDel="00AD1F2F">
          <w:rPr>
            <w:rFonts w:asciiTheme="majorBidi" w:hAnsiTheme="majorBidi" w:cstheme="majorBidi"/>
          </w:rPr>
          <w:delText>partially,</w:delText>
        </w:r>
        <w:r w:rsidR="00FB08E5" w:rsidRPr="00D55833" w:rsidDel="00AD1F2F">
          <w:rPr>
            <w:rFonts w:asciiTheme="majorBidi" w:hAnsiTheme="majorBidi" w:cstheme="majorBidi"/>
          </w:rPr>
          <w:delText xml:space="preserve"> </w:delText>
        </w:r>
      </w:del>
      <w:r w:rsidR="001E6C3A" w:rsidRPr="00D55833">
        <w:rPr>
          <w:rFonts w:asciiTheme="majorBidi" w:hAnsiTheme="majorBidi" w:cstheme="majorBidi"/>
        </w:rPr>
        <w:t>paying</w:t>
      </w:r>
      <w:r w:rsidR="00FB08E5" w:rsidRPr="00D55833">
        <w:rPr>
          <w:rFonts w:asciiTheme="majorBidi" w:hAnsiTheme="majorBidi" w:cstheme="majorBidi"/>
        </w:rPr>
        <w:t xml:space="preserve"> </w:t>
      </w:r>
      <w:r w:rsidR="006E165F" w:rsidRPr="00D55833">
        <w:rPr>
          <w:rFonts w:asciiTheme="majorBidi" w:hAnsiTheme="majorBidi" w:cstheme="majorBidi"/>
        </w:rPr>
        <w:t>tuition</w:t>
      </w:r>
      <w:ins w:id="2527" w:author="JJ" w:date="2024-02-19T11:50:00Z">
        <w:r w:rsidR="00AD1F2F">
          <w:rPr>
            <w:rFonts w:asciiTheme="majorBidi" w:hAnsiTheme="majorBidi" w:cstheme="majorBidi"/>
          </w:rPr>
          <w:t xml:space="preserve">, </w:t>
        </w:r>
        <w:r w:rsidR="00AD1F2F" w:rsidRPr="00D55833">
          <w:rPr>
            <w:rFonts w:asciiTheme="majorBidi" w:hAnsiTheme="majorBidi" w:cstheme="majorBidi"/>
          </w:rPr>
          <w:t>at least partially</w:t>
        </w:r>
      </w:ins>
      <w:r w:rsidR="001E6C3A" w:rsidRPr="00D55833">
        <w:rPr>
          <w:rFonts w:asciiTheme="majorBidi" w:hAnsiTheme="majorBidi" w:cstheme="majorBidi"/>
        </w:rPr>
        <w:t>.</w:t>
      </w:r>
      <w:r w:rsidR="00FB08E5" w:rsidRPr="00D55833">
        <w:rPr>
          <w:rFonts w:asciiTheme="majorBidi" w:hAnsiTheme="majorBidi" w:cstheme="majorBidi"/>
        </w:rPr>
        <w:t xml:space="preserve"> </w:t>
      </w:r>
      <w:del w:id="2528" w:author="JJ" w:date="2024-02-21T11:23:00Z">
        <w:r w:rsidR="001E6C3A" w:rsidRPr="00D55833" w:rsidDel="003B5C06">
          <w:rPr>
            <w:rFonts w:asciiTheme="majorBidi" w:hAnsiTheme="majorBidi" w:cstheme="majorBidi"/>
          </w:rPr>
          <w:delText>Their</w:delText>
        </w:r>
        <w:r w:rsidR="00FB08E5" w:rsidRPr="00D55833" w:rsidDel="003B5C06">
          <w:rPr>
            <w:rFonts w:asciiTheme="majorBidi" w:hAnsiTheme="majorBidi" w:cstheme="majorBidi"/>
          </w:rPr>
          <w:delText xml:space="preserve"> </w:delText>
        </w:r>
      </w:del>
      <w:ins w:id="2529" w:author="JJ" w:date="2024-02-21T11:23:00Z">
        <w:r w:rsidR="003B5C06">
          <w:rPr>
            <w:rFonts w:asciiTheme="majorBidi" w:hAnsiTheme="majorBidi" w:cstheme="majorBidi"/>
          </w:rPr>
          <w:t>Such a</w:t>
        </w:r>
        <w:r w:rsidR="003B5C06" w:rsidRPr="00D55833">
          <w:rPr>
            <w:rFonts w:asciiTheme="majorBidi" w:hAnsiTheme="majorBidi" w:cstheme="majorBidi"/>
          </w:rPr>
          <w:t xml:space="preserve"> </w:t>
        </w:r>
      </w:ins>
      <w:r w:rsidR="001E6C3A" w:rsidRPr="00D55833">
        <w:rPr>
          <w:rFonts w:asciiTheme="majorBidi" w:hAnsiTheme="majorBidi" w:cstheme="majorBidi"/>
        </w:rPr>
        <w:t>decision</w:t>
      </w:r>
      <w:r w:rsidR="00FB08E5" w:rsidRPr="00D55833">
        <w:rPr>
          <w:rFonts w:asciiTheme="majorBidi" w:hAnsiTheme="majorBidi" w:cstheme="majorBidi"/>
        </w:rPr>
        <w:t xml:space="preserve"> </w:t>
      </w:r>
      <w:del w:id="2530" w:author="JJ" w:date="2024-02-21T11:23:00Z">
        <w:r w:rsidR="001E6C3A" w:rsidRPr="00D55833" w:rsidDel="003B5C06">
          <w:rPr>
            <w:rFonts w:asciiTheme="majorBidi" w:hAnsiTheme="majorBidi" w:cstheme="majorBidi"/>
          </w:rPr>
          <w:delText>goes</w:delText>
        </w:r>
        <w:r w:rsidR="00FB08E5" w:rsidRPr="00D55833" w:rsidDel="003B5C06">
          <w:rPr>
            <w:rFonts w:asciiTheme="majorBidi" w:hAnsiTheme="majorBidi" w:cstheme="majorBidi"/>
          </w:rPr>
          <w:delText xml:space="preserve"> </w:delText>
        </w:r>
      </w:del>
      <w:ins w:id="2531" w:author="JJ" w:date="2024-02-21T11:23:00Z">
        <w:r w:rsidR="003B5C06">
          <w:rPr>
            <w:rFonts w:asciiTheme="majorBidi" w:hAnsiTheme="majorBidi" w:cstheme="majorBidi"/>
          </w:rPr>
          <w:t>would go</w:t>
        </w:r>
        <w:r w:rsidR="003B5C06" w:rsidRPr="00D55833">
          <w:rPr>
            <w:rFonts w:asciiTheme="majorBidi" w:hAnsiTheme="majorBidi" w:cstheme="majorBidi"/>
          </w:rPr>
          <w:t xml:space="preserve"> </w:t>
        </w:r>
      </w:ins>
      <w:r w:rsidR="001E6C3A" w:rsidRPr="00D55833">
        <w:rPr>
          <w:rFonts w:asciiTheme="majorBidi" w:hAnsiTheme="majorBidi" w:cstheme="majorBidi"/>
        </w:rPr>
        <w:t>beyond</w:t>
      </w:r>
      <w:r w:rsidR="00FB08E5" w:rsidRPr="00D55833">
        <w:rPr>
          <w:rFonts w:asciiTheme="majorBidi" w:hAnsiTheme="majorBidi" w:cstheme="majorBidi"/>
        </w:rPr>
        <w:t xml:space="preserve"> </w:t>
      </w:r>
      <w:r w:rsidR="001E6C3A" w:rsidRPr="00D55833">
        <w:rPr>
          <w:rFonts w:asciiTheme="majorBidi" w:hAnsiTheme="majorBidi" w:cstheme="majorBidi"/>
        </w:rPr>
        <w:t>the</w:t>
      </w:r>
      <w:r w:rsidR="00FB08E5" w:rsidRPr="00D55833">
        <w:rPr>
          <w:rFonts w:asciiTheme="majorBidi" w:hAnsiTheme="majorBidi" w:cstheme="majorBidi"/>
        </w:rPr>
        <w:t xml:space="preserve"> </w:t>
      </w:r>
      <w:r w:rsidR="001E6C3A" w:rsidRPr="00D55833">
        <w:rPr>
          <w:rFonts w:asciiTheme="majorBidi" w:hAnsiTheme="majorBidi" w:cstheme="majorBidi"/>
        </w:rPr>
        <w:t>strict</w:t>
      </w:r>
      <w:r w:rsidR="00FB08E5" w:rsidRPr="00D55833">
        <w:rPr>
          <w:rFonts w:asciiTheme="majorBidi" w:hAnsiTheme="majorBidi" w:cstheme="majorBidi"/>
        </w:rPr>
        <w:t xml:space="preserve"> </w:t>
      </w:r>
      <w:r w:rsidR="001E6C3A" w:rsidRPr="00D55833">
        <w:rPr>
          <w:rFonts w:asciiTheme="majorBidi" w:hAnsiTheme="majorBidi" w:cstheme="majorBidi"/>
        </w:rPr>
        <w:t>terms</w:t>
      </w:r>
      <w:r w:rsidR="00FB08E5" w:rsidRPr="00D55833">
        <w:rPr>
          <w:rFonts w:asciiTheme="majorBidi" w:hAnsiTheme="majorBidi" w:cstheme="majorBidi"/>
        </w:rPr>
        <w:t xml:space="preserve"> </w:t>
      </w:r>
      <w:r w:rsidR="001E6C3A" w:rsidRPr="00D55833">
        <w:rPr>
          <w:rFonts w:asciiTheme="majorBidi" w:hAnsiTheme="majorBidi" w:cstheme="majorBidi"/>
        </w:rPr>
        <w:t>of</w:t>
      </w:r>
      <w:r w:rsidR="00FB08E5" w:rsidRPr="00D55833">
        <w:rPr>
          <w:rFonts w:asciiTheme="majorBidi" w:hAnsiTheme="majorBidi" w:cstheme="majorBidi"/>
        </w:rPr>
        <w:t xml:space="preserve"> </w:t>
      </w:r>
      <w:r w:rsidR="001E6C3A" w:rsidRPr="00D55833">
        <w:rPr>
          <w:rFonts w:asciiTheme="majorBidi" w:hAnsiTheme="majorBidi" w:cstheme="majorBidi"/>
        </w:rPr>
        <w:t>the</w:t>
      </w:r>
      <w:r w:rsidR="00FB08E5" w:rsidRPr="00D55833">
        <w:rPr>
          <w:rFonts w:asciiTheme="majorBidi" w:hAnsiTheme="majorBidi" w:cstheme="majorBidi"/>
        </w:rPr>
        <w:t xml:space="preserve"> </w:t>
      </w:r>
      <w:r w:rsidR="001E6C3A" w:rsidRPr="00D55833">
        <w:rPr>
          <w:rFonts w:asciiTheme="majorBidi" w:hAnsiTheme="majorBidi" w:cstheme="majorBidi"/>
        </w:rPr>
        <w:t>contract</w:t>
      </w:r>
      <w:del w:id="2532" w:author="Susan Doron" w:date="2024-03-04T14:14:00Z">
        <w:r w:rsidR="001E6C3A" w:rsidRPr="00D55833" w:rsidDel="009E4105">
          <w:rPr>
            <w:rFonts w:asciiTheme="majorBidi" w:hAnsiTheme="majorBidi" w:cstheme="majorBidi"/>
          </w:rPr>
          <w:delText>,</w:delText>
        </w:r>
      </w:del>
      <w:r w:rsidR="00FB08E5" w:rsidRPr="00D55833">
        <w:rPr>
          <w:rFonts w:asciiTheme="majorBidi" w:hAnsiTheme="majorBidi" w:cstheme="majorBidi"/>
        </w:rPr>
        <w:t xml:space="preserve"> </w:t>
      </w:r>
      <w:ins w:id="2533" w:author="JJ" w:date="2024-02-21T11:23:00Z">
        <w:r w:rsidR="003B5C06">
          <w:rPr>
            <w:rFonts w:asciiTheme="majorBidi" w:hAnsiTheme="majorBidi" w:cstheme="majorBidi"/>
          </w:rPr>
          <w:t xml:space="preserve">and </w:t>
        </w:r>
      </w:ins>
      <w:r w:rsidR="0056172D" w:rsidRPr="00D55833">
        <w:rPr>
          <w:rFonts w:asciiTheme="majorBidi" w:hAnsiTheme="majorBidi" w:cstheme="majorBidi"/>
        </w:rPr>
        <w:t>demonstrat</w:t>
      </w:r>
      <w:ins w:id="2534" w:author="JJ" w:date="2024-02-21T11:23:00Z">
        <w:r w:rsidR="003B5C06">
          <w:rPr>
            <w:rFonts w:asciiTheme="majorBidi" w:hAnsiTheme="majorBidi" w:cstheme="majorBidi"/>
          </w:rPr>
          <w:t>e</w:t>
        </w:r>
      </w:ins>
      <w:del w:id="2535" w:author="JJ" w:date="2024-02-21T11:23:00Z">
        <w:r w:rsidR="0056172D" w:rsidRPr="00D55833" w:rsidDel="003B5C06">
          <w:rPr>
            <w:rFonts w:asciiTheme="majorBidi" w:hAnsiTheme="majorBidi" w:cstheme="majorBidi"/>
          </w:rPr>
          <w:delText>ing</w:delText>
        </w:r>
      </w:del>
      <w:r w:rsidR="00FB08E5" w:rsidRPr="00D55833">
        <w:rPr>
          <w:rFonts w:asciiTheme="majorBidi" w:hAnsiTheme="majorBidi" w:cstheme="majorBidi"/>
        </w:rPr>
        <w:t xml:space="preserve"> </w:t>
      </w:r>
      <w:r w:rsidR="001E6C3A" w:rsidRPr="00D55833">
        <w:rPr>
          <w:rFonts w:asciiTheme="majorBidi" w:hAnsiTheme="majorBidi" w:cstheme="majorBidi"/>
        </w:rPr>
        <w:t>a</w:t>
      </w:r>
      <w:r w:rsidR="00FB08E5" w:rsidRPr="00D55833">
        <w:rPr>
          <w:rFonts w:asciiTheme="majorBidi" w:hAnsiTheme="majorBidi" w:cstheme="majorBidi"/>
        </w:rPr>
        <w:t xml:space="preserve"> </w:t>
      </w:r>
      <w:r w:rsidR="001E6C3A" w:rsidRPr="00D55833">
        <w:rPr>
          <w:rFonts w:asciiTheme="majorBidi" w:hAnsiTheme="majorBidi" w:cstheme="majorBidi"/>
        </w:rPr>
        <w:t>genuine</w:t>
      </w:r>
      <w:r w:rsidR="00FB08E5" w:rsidRPr="00D55833">
        <w:rPr>
          <w:rFonts w:asciiTheme="majorBidi" w:hAnsiTheme="majorBidi" w:cstheme="majorBidi"/>
        </w:rPr>
        <w:t xml:space="preserve"> </w:t>
      </w:r>
      <w:r w:rsidR="001E6C3A" w:rsidRPr="00D55833">
        <w:rPr>
          <w:rFonts w:asciiTheme="majorBidi" w:hAnsiTheme="majorBidi" w:cstheme="majorBidi"/>
        </w:rPr>
        <w:t>sense</w:t>
      </w:r>
      <w:r w:rsidR="00FB08E5" w:rsidRPr="00D55833">
        <w:rPr>
          <w:rFonts w:asciiTheme="majorBidi" w:hAnsiTheme="majorBidi" w:cstheme="majorBidi"/>
        </w:rPr>
        <w:t xml:space="preserve"> </w:t>
      </w:r>
      <w:r w:rsidR="001E6C3A" w:rsidRPr="00D55833">
        <w:rPr>
          <w:rFonts w:asciiTheme="majorBidi" w:hAnsiTheme="majorBidi" w:cstheme="majorBidi"/>
        </w:rPr>
        <w:t>of</w:t>
      </w:r>
      <w:r w:rsidR="00FB08E5" w:rsidRPr="00D55833">
        <w:rPr>
          <w:rFonts w:asciiTheme="majorBidi" w:hAnsiTheme="majorBidi" w:cstheme="majorBidi"/>
        </w:rPr>
        <w:t xml:space="preserve"> </w:t>
      </w:r>
      <w:r w:rsidR="001E6C3A" w:rsidRPr="00D55833">
        <w:rPr>
          <w:rFonts w:asciiTheme="majorBidi" w:hAnsiTheme="majorBidi" w:cstheme="majorBidi"/>
        </w:rPr>
        <w:t>empathy</w:t>
      </w:r>
      <w:r w:rsidR="00FB08E5" w:rsidRPr="00D55833">
        <w:rPr>
          <w:rFonts w:asciiTheme="majorBidi" w:hAnsiTheme="majorBidi" w:cstheme="majorBidi"/>
        </w:rPr>
        <w:t xml:space="preserve"> </w:t>
      </w:r>
      <w:r w:rsidR="001E6C3A" w:rsidRPr="00D55833">
        <w:rPr>
          <w:rFonts w:asciiTheme="majorBidi" w:hAnsiTheme="majorBidi" w:cstheme="majorBidi"/>
        </w:rPr>
        <w:t>and</w:t>
      </w:r>
      <w:r w:rsidR="00FB08E5" w:rsidRPr="00D55833">
        <w:rPr>
          <w:rFonts w:asciiTheme="majorBidi" w:hAnsiTheme="majorBidi" w:cstheme="majorBidi"/>
        </w:rPr>
        <w:t xml:space="preserve"> </w:t>
      </w:r>
      <w:ins w:id="2536" w:author="Susan Doron" w:date="2024-03-04T20:35:00Z">
        <w:r w:rsidR="00C84978">
          <w:rPr>
            <w:rFonts w:asciiTheme="majorBidi" w:hAnsiTheme="majorBidi" w:cstheme="majorBidi"/>
          </w:rPr>
          <w:t xml:space="preserve">show of </w:t>
        </w:r>
      </w:ins>
      <w:r w:rsidR="001E6C3A" w:rsidRPr="00D55833">
        <w:rPr>
          <w:rFonts w:asciiTheme="majorBidi" w:hAnsiTheme="majorBidi" w:cstheme="majorBidi"/>
        </w:rPr>
        <w:t>solidarity</w:t>
      </w:r>
      <w:r w:rsidR="00FB08E5" w:rsidRPr="00D55833">
        <w:rPr>
          <w:rFonts w:asciiTheme="majorBidi" w:hAnsiTheme="majorBidi" w:cstheme="majorBidi"/>
        </w:rPr>
        <w:t xml:space="preserve"> </w:t>
      </w:r>
      <w:r w:rsidR="001E6C3A" w:rsidRPr="00D55833">
        <w:rPr>
          <w:rFonts w:asciiTheme="majorBidi" w:hAnsiTheme="majorBidi" w:cstheme="majorBidi"/>
        </w:rPr>
        <w:t>in</w:t>
      </w:r>
      <w:r w:rsidR="00FB08E5" w:rsidRPr="00D55833">
        <w:rPr>
          <w:rFonts w:asciiTheme="majorBidi" w:hAnsiTheme="majorBidi" w:cstheme="majorBidi"/>
        </w:rPr>
        <w:t xml:space="preserve"> </w:t>
      </w:r>
      <w:r w:rsidR="001E6C3A" w:rsidRPr="00D55833">
        <w:rPr>
          <w:rFonts w:asciiTheme="majorBidi" w:hAnsiTheme="majorBidi" w:cstheme="majorBidi"/>
        </w:rPr>
        <w:t>supporting</w:t>
      </w:r>
      <w:r w:rsidR="00FB08E5" w:rsidRPr="00D55833">
        <w:rPr>
          <w:rFonts w:asciiTheme="majorBidi" w:hAnsiTheme="majorBidi" w:cstheme="majorBidi"/>
        </w:rPr>
        <w:t xml:space="preserve"> </w:t>
      </w:r>
      <w:r w:rsidR="001E6C3A" w:rsidRPr="00D55833">
        <w:rPr>
          <w:rFonts w:asciiTheme="majorBidi" w:hAnsiTheme="majorBidi" w:cstheme="majorBidi"/>
        </w:rPr>
        <w:t>the</w:t>
      </w:r>
      <w:r w:rsidR="00FB08E5" w:rsidRPr="00D55833">
        <w:rPr>
          <w:rFonts w:asciiTheme="majorBidi" w:hAnsiTheme="majorBidi" w:cstheme="majorBidi"/>
        </w:rPr>
        <w:t xml:space="preserve"> </w:t>
      </w:r>
      <w:r w:rsidR="001E6C3A" w:rsidRPr="00D55833">
        <w:rPr>
          <w:rFonts w:asciiTheme="majorBidi" w:hAnsiTheme="majorBidi" w:cstheme="majorBidi"/>
        </w:rPr>
        <w:t>other</w:t>
      </w:r>
      <w:r w:rsidR="00FB08E5" w:rsidRPr="00D55833">
        <w:rPr>
          <w:rFonts w:asciiTheme="majorBidi" w:hAnsiTheme="majorBidi" w:cstheme="majorBidi"/>
        </w:rPr>
        <w:t xml:space="preserve"> </w:t>
      </w:r>
      <w:r w:rsidR="001E6C3A" w:rsidRPr="00D55833">
        <w:rPr>
          <w:rFonts w:asciiTheme="majorBidi" w:hAnsiTheme="majorBidi" w:cstheme="majorBidi"/>
        </w:rPr>
        <w:t>party.</w:t>
      </w:r>
      <w:r w:rsidR="002C1EC8" w:rsidRPr="00D55833">
        <w:rPr>
          <w:rStyle w:val="FootnoteReference"/>
          <w:rFonts w:asciiTheme="majorBidi" w:hAnsiTheme="majorBidi" w:cstheme="majorBidi"/>
        </w:rPr>
        <w:footnoteReference w:id="28"/>
      </w:r>
      <w:r w:rsidR="00FB08E5" w:rsidRPr="00D55833">
        <w:rPr>
          <w:rFonts w:asciiTheme="majorBidi" w:hAnsiTheme="majorBidi" w:cstheme="majorBidi"/>
        </w:rPr>
        <w:t xml:space="preserve"> </w:t>
      </w:r>
      <w:r w:rsidR="00467D43" w:rsidRPr="00D55833">
        <w:rPr>
          <w:rFonts w:asciiTheme="majorBidi" w:hAnsiTheme="majorBidi" w:cstheme="majorBidi"/>
        </w:rPr>
        <w:t>As</w:t>
      </w:r>
      <w:r w:rsidR="00FB08E5" w:rsidRPr="00D55833">
        <w:rPr>
          <w:rFonts w:asciiTheme="majorBidi" w:hAnsiTheme="majorBidi" w:cstheme="majorBidi"/>
        </w:rPr>
        <w:t xml:space="preserve"> </w:t>
      </w:r>
      <w:r w:rsidR="00467D43" w:rsidRPr="00D55833">
        <w:rPr>
          <w:rFonts w:asciiTheme="majorBidi" w:hAnsiTheme="majorBidi" w:cstheme="majorBidi"/>
        </w:rPr>
        <w:t>mentioned</w:t>
      </w:r>
      <w:r w:rsidR="00FB08E5" w:rsidRPr="00D55833">
        <w:rPr>
          <w:rFonts w:asciiTheme="majorBidi" w:hAnsiTheme="majorBidi" w:cstheme="majorBidi"/>
        </w:rPr>
        <w:t xml:space="preserve"> </w:t>
      </w:r>
      <w:r w:rsidR="00467D43" w:rsidRPr="00D55833">
        <w:rPr>
          <w:rFonts w:asciiTheme="majorBidi" w:hAnsiTheme="majorBidi" w:cstheme="majorBidi"/>
        </w:rPr>
        <w:t>in</w:t>
      </w:r>
      <w:r w:rsidR="00FB08E5" w:rsidRPr="00D55833">
        <w:rPr>
          <w:rFonts w:asciiTheme="majorBidi" w:hAnsiTheme="majorBidi" w:cstheme="majorBidi"/>
        </w:rPr>
        <w:t xml:space="preserve"> </w:t>
      </w:r>
      <w:r w:rsidR="00467D43" w:rsidRPr="00D55833">
        <w:rPr>
          <w:rFonts w:asciiTheme="majorBidi" w:hAnsiTheme="majorBidi" w:cstheme="majorBidi"/>
        </w:rPr>
        <w:t>the</w:t>
      </w:r>
      <w:r w:rsidR="00FB08E5" w:rsidRPr="00D55833">
        <w:rPr>
          <w:rFonts w:asciiTheme="majorBidi" w:hAnsiTheme="majorBidi" w:cstheme="majorBidi"/>
        </w:rPr>
        <w:t xml:space="preserve"> </w:t>
      </w:r>
      <w:ins w:id="2564" w:author="Susan Doron" w:date="2024-03-04T14:24:00Z">
        <w:r w:rsidR="007C27F8">
          <w:rPr>
            <w:rFonts w:asciiTheme="majorBidi" w:hAnsiTheme="majorBidi" w:cstheme="majorBidi"/>
          </w:rPr>
          <w:t>I</w:t>
        </w:r>
      </w:ins>
      <w:del w:id="2565" w:author="Susan Doron" w:date="2024-03-04T14:24:00Z">
        <w:r w:rsidR="00467D43" w:rsidRPr="00D55833" w:rsidDel="007C27F8">
          <w:rPr>
            <w:rFonts w:asciiTheme="majorBidi" w:hAnsiTheme="majorBidi" w:cstheme="majorBidi"/>
          </w:rPr>
          <w:delText>i</w:delText>
        </w:r>
      </w:del>
      <w:r w:rsidR="00467D43" w:rsidRPr="00D55833">
        <w:rPr>
          <w:rFonts w:asciiTheme="majorBidi" w:hAnsiTheme="majorBidi" w:cstheme="majorBidi"/>
        </w:rPr>
        <w:t>ntroduction,</w:t>
      </w:r>
      <w:r w:rsidR="00FB08E5" w:rsidRPr="00D55833">
        <w:rPr>
          <w:rFonts w:asciiTheme="majorBidi" w:hAnsiTheme="majorBidi" w:cstheme="majorBidi"/>
        </w:rPr>
        <w:t xml:space="preserve"> </w:t>
      </w:r>
      <w:r w:rsidR="00467D43" w:rsidRPr="00D55833">
        <w:rPr>
          <w:rFonts w:asciiTheme="majorBidi" w:hAnsiTheme="majorBidi" w:cstheme="majorBidi"/>
        </w:rPr>
        <w:t>this</w:t>
      </w:r>
      <w:r w:rsidR="00FB08E5" w:rsidRPr="00D55833">
        <w:rPr>
          <w:rFonts w:asciiTheme="majorBidi" w:hAnsiTheme="majorBidi" w:cstheme="majorBidi"/>
        </w:rPr>
        <w:t xml:space="preserve"> </w:t>
      </w:r>
      <w:r w:rsidR="00467D43" w:rsidRPr="00D55833">
        <w:rPr>
          <w:rFonts w:asciiTheme="majorBidi" w:hAnsiTheme="majorBidi" w:cstheme="majorBidi"/>
        </w:rPr>
        <w:t>empathetic</w:t>
      </w:r>
      <w:r w:rsidR="00FB08E5" w:rsidRPr="00D55833">
        <w:rPr>
          <w:rFonts w:asciiTheme="majorBidi" w:hAnsiTheme="majorBidi" w:cstheme="majorBidi"/>
        </w:rPr>
        <w:t xml:space="preserve"> </w:t>
      </w:r>
      <w:r w:rsidR="001E6C3A" w:rsidRPr="00D55833">
        <w:rPr>
          <w:rFonts w:asciiTheme="majorBidi" w:hAnsiTheme="majorBidi" w:cstheme="majorBidi"/>
        </w:rPr>
        <w:t>obligation</w:t>
      </w:r>
      <w:r w:rsidR="00FB08E5" w:rsidRPr="00D55833">
        <w:rPr>
          <w:rFonts w:asciiTheme="majorBidi" w:hAnsiTheme="majorBidi" w:cstheme="majorBidi"/>
        </w:rPr>
        <w:t xml:space="preserve"> </w:t>
      </w:r>
      <w:r w:rsidR="00467D43" w:rsidRPr="00D55833">
        <w:rPr>
          <w:rFonts w:asciiTheme="majorBidi" w:hAnsiTheme="majorBidi" w:cstheme="majorBidi"/>
        </w:rPr>
        <w:t>is</w:t>
      </w:r>
      <w:r w:rsidR="00FB08E5" w:rsidRPr="00D55833">
        <w:rPr>
          <w:rFonts w:asciiTheme="majorBidi" w:hAnsiTheme="majorBidi" w:cstheme="majorBidi"/>
        </w:rPr>
        <w:t xml:space="preserve"> </w:t>
      </w:r>
      <w:r w:rsidR="00467D43" w:rsidRPr="00D55833">
        <w:rPr>
          <w:rFonts w:asciiTheme="majorBidi" w:hAnsiTheme="majorBidi" w:cstheme="majorBidi"/>
        </w:rPr>
        <w:t>distinct</w:t>
      </w:r>
      <w:r w:rsidR="00FB08E5" w:rsidRPr="00D55833">
        <w:rPr>
          <w:rFonts w:asciiTheme="majorBidi" w:hAnsiTheme="majorBidi" w:cstheme="majorBidi"/>
        </w:rPr>
        <w:t xml:space="preserve"> </w:t>
      </w:r>
      <w:r w:rsidR="00467D43" w:rsidRPr="00D55833">
        <w:rPr>
          <w:rFonts w:asciiTheme="majorBidi" w:hAnsiTheme="majorBidi" w:cstheme="majorBidi"/>
        </w:rPr>
        <w:t>from</w:t>
      </w:r>
      <w:r w:rsidR="00FB08E5" w:rsidRPr="00D55833">
        <w:rPr>
          <w:rFonts w:asciiTheme="majorBidi" w:hAnsiTheme="majorBidi" w:cstheme="majorBidi"/>
        </w:rPr>
        <w:t xml:space="preserve"> </w:t>
      </w:r>
      <w:r w:rsidR="00467D43" w:rsidRPr="00D55833">
        <w:rPr>
          <w:rFonts w:asciiTheme="majorBidi" w:hAnsiTheme="majorBidi" w:cstheme="majorBidi"/>
        </w:rPr>
        <w:t>general</w:t>
      </w:r>
      <w:r w:rsidR="00FB08E5" w:rsidRPr="00D55833">
        <w:rPr>
          <w:rFonts w:asciiTheme="majorBidi" w:hAnsiTheme="majorBidi" w:cstheme="majorBidi"/>
        </w:rPr>
        <w:t xml:space="preserve"> </w:t>
      </w:r>
      <w:r w:rsidR="00467D43" w:rsidRPr="00D55833">
        <w:rPr>
          <w:rFonts w:asciiTheme="majorBidi" w:hAnsiTheme="majorBidi" w:cstheme="majorBidi"/>
        </w:rPr>
        <w:t>compassion</w:t>
      </w:r>
      <w:r w:rsidR="00FB08E5" w:rsidRPr="00D55833">
        <w:rPr>
          <w:rFonts w:asciiTheme="majorBidi" w:hAnsiTheme="majorBidi" w:cstheme="majorBidi"/>
        </w:rPr>
        <w:t xml:space="preserve"> </w:t>
      </w:r>
      <w:r w:rsidR="00467D43" w:rsidRPr="00D55833">
        <w:rPr>
          <w:rFonts w:asciiTheme="majorBidi" w:hAnsiTheme="majorBidi" w:cstheme="majorBidi"/>
        </w:rPr>
        <w:t>and</w:t>
      </w:r>
      <w:r w:rsidR="00FB08E5" w:rsidRPr="00D55833">
        <w:rPr>
          <w:rFonts w:asciiTheme="majorBidi" w:hAnsiTheme="majorBidi" w:cstheme="majorBidi"/>
        </w:rPr>
        <w:t xml:space="preserve"> </w:t>
      </w:r>
      <w:r w:rsidR="00467D43" w:rsidRPr="00D55833">
        <w:rPr>
          <w:rFonts w:asciiTheme="majorBidi" w:hAnsiTheme="majorBidi" w:cstheme="majorBidi"/>
        </w:rPr>
        <w:t>is</w:t>
      </w:r>
      <w:r w:rsidR="00FB08E5" w:rsidRPr="00D55833">
        <w:rPr>
          <w:rFonts w:asciiTheme="majorBidi" w:hAnsiTheme="majorBidi" w:cstheme="majorBidi"/>
        </w:rPr>
        <w:t xml:space="preserve"> </w:t>
      </w:r>
      <w:r w:rsidR="00467D43" w:rsidRPr="00D55833">
        <w:rPr>
          <w:rFonts w:asciiTheme="majorBidi" w:hAnsiTheme="majorBidi" w:cstheme="majorBidi"/>
        </w:rPr>
        <w:t>created</w:t>
      </w:r>
      <w:r w:rsidR="00FB08E5" w:rsidRPr="00D55833">
        <w:rPr>
          <w:rFonts w:asciiTheme="majorBidi" w:hAnsiTheme="majorBidi" w:cstheme="majorBidi"/>
        </w:rPr>
        <w:t xml:space="preserve"> </w:t>
      </w:r>
      <w:r w:rsidR="00467D43" w:rsidRPr="00D55833">
        <w:rPr>
          <w:rFonts w:asciiTheme="majorBidi" w:hAnsiTheme="majorBidi" w:cstheme="majorBidi"/>
        </w:rPr>
        <w:t>by</w:t>
      </w:r>
      <w:r w:rsidR="00FB08E5" w:rsidRPr="00D55833">
        <w:rPr>
          <w:rFonts w:asciiTheme="majorBidi" w:hAnsiTheme="majorBidi" w:cstheme="majorBidi"/>
        </w:rPr>
        <w:t xml:space="preserve"> </w:t>
      </w:r>
      <w:r w:rsidR="00467D43" w:rsidRPr="00D55833">
        <w:rPr>
          <w:rFonts w:asciiTheme="majorBidi" w:hAnsiTheme="majorBidi" w:cstheme="majorBidi"/>
        </w:rPr>
        <w:t>the</w:t>
      </w:r>
      <w:r w:rsidR="00FB08E5" w:rsidRPr="00D55833">
        <w:rPr>
          <w:rFonts w:asciiTheme="majorBidi" w:hAnsiTheme="majorBidi" w:cstheme="majorBidi"/>
        </w:rPr>
        <w:t xml:space="preserve"> </w:t>
      </w:r>
      <w:r w:rsidR="00467D43" w:rsidRPr="00D55833">
        <w:rPr>
          <w:rFonts w:asciiTheme="majorBidi" w:hAnsiTheme="majorBidi" w:cstheme="majorBidi"/>
        </w:rPr>
        <w:t>contract.</w:t>
      </w:r>
      <w:r w:rsidR="00FB08E5" w:rsidRPr="00D55833">
        <w:rPr>
          <w:rFonts w:asciiTheme="majorBidi" w:hAnsiTheme="majorBidi" w:cstheme="majorBidi"/>
        </w:rPr>
        <w:t xml:space="preserve"> </w:t>
      </w:r>
      <w:r w:rsidR="00467D43" w:rsidRPr="00D55833">
        <w:rPr>
          <w:rFonts w:asciiTheme="majorBidi" w:hAnsiTheme="majorBidi" w:cstheme="majorBidi"/>
        </w:rPr>
        <w:t>Contracts</w:t>
      </w:r>
      <w:r w:rsidR="00FB08E5" w:rsidRPr="00D55833">
        <w:rPr>
          <w:rFonts w:asciiTheme="majorBidi" w:hAnsiTheme="majorBidi" w:cstheme="majorBidi"/>
        </w:rPr>
        <w:t xml:space="preserve"> </w:t>
      </w:r>
      <w:r w:rsidR="00467D43" w:rsidRPr="00D55833">
        <w:rPr>
          <w:rFonts w:asciiTheme="majorBidi" w:hAnsiTheme="majorBidi" w:cstheme="majorBidi"/>
        </w:rPr>
        <w:t>are</w:t>
      </w:r>
      <w:r w:rsidR="00FB08E5" w:rsidRPr="00D55833">
        <w:rPr>
          <w:rFonts w:asciiTheme="majorBidi" w:hAnsiTheme="majorBidi" w:cstheme="majorBidi"/>
        </w:rPr>
        <w:t xml:space="preserve"> </w:t>
      </w:r>
      <w:del w:id="2566" w:author="Susan Doron" w:date="2024-03-04T14:15:00Z">
        <w:r w:rsidR="00467D43" w:rsidRPr="00D55833" w:rsidDel="009E4105">
          <w:rPr>
            <w:rFonts w:asciiTheme="majorBidi" w:hAnsiTheme="majorBidi" w:cstheme="majorBidi"/>
          </w:rPr>
          <w:delText>not</w:delText>
        </w:r>
        <w:r w:rsidR="00FB08E5" w:rsidRPr="00D55833" w:rsidDel="009E4105">
          <w:rPr>
            <w:rFonts w:asciiTheme="majorBidi" w:hAnsiTheme="majorBidi" w:cstheme="majorBidi"/>
          </w:rPr>
          <w:delText xml:space="preserve"> </w:delText>
        </w:r>
        <w:r w:rsidR="00467D43" w:rsidRPr="00D55833" w:rsidDel="009E4105">
          <w:rPr>
            <w:rFonts w:asciiTheme="majorBidi" w:hAnsiTheme="majorBidi" w:cstheme="majorBidi"/>
          </w:rPr>
          <w:delText>only</w:delText>
        </w:r>
        <w:r w:rsidR="00FB08E5" w:rsidRPr="00D55833" w:rsidDel="009E4105">
          <w:rPr>
            <w:rFonts w:asciiTheme="majorBidi" w:hAnsiTheme="majorBidi" w:cstheme="majorBidi"/>
          </w:rPr>
          <w:delText xml:space="preserve"> </w:delText>
        </w:r>
      </w:del>
      <w:del w:id="2567" w:author="JJ" w:date="2024-02-21T11:23:00Z">
        <w:r w:rsidR="00467D43" w:rsidRPr="00D55833" w:rsidDel="00CB04CF">
          <w:rPr>
            <w:rFonts w:asciiTheme="majorBidi" w:hAnsiTheme="majorBidi" w:cstheme="majorBidi"/>
          </w:rPr>
          <w:delText>the</w:delText>
        </w:r>
        <w:r w:rsidR="00FB08E5" w:rsidRPr="00D55833" w:rsidDel="00CB04CF">
          <w:rPr>
            <w:rFonts w:asciiTheme="majorBidi" w:hAnsiTheme="majorBidi" w:cstheme="majorBidi"/>
          </w:rPr>
          <w:delText xml:space="preserve"> </w:delText>
        </w:r>
      </w:del>
      <w:ins w:id="2568" w:author="JJ" w:date="2024-02-21T11:23:00Z">
        <w:r w:rsidR="00CB04CF">
          <w:rPr>
            <w:rFonts w:asciiTheme="majorBidi" w:hAnsiTheme="majorBidi" w:cstheme="majorBidi"/>
          </w:rPr>
          <w:t>a</w:t>
        </w:r>
        <w:r w:rsidR="00CB04CF" w:rsidRPr="00D55833">
          <w:rPr>
            <w:rFonts w:asciiTheme="majorBidi" w:hAnsiTheme="majorBidi" w:cstheme="majorBidi"/>
          </w:rPr>
          <w:t xml:space="preserve"> </w:t>
        </w:r>
      </w:ins>
      <w:r w:rsidR="00467D43" w:rsidRPr="00D55833">
        <w:rPr>
          <w:rFonts w:asciiTheme="majorBidi" w:hAnsiTheme="majorBidi" w:cstheme="majorBidi"/>
        </w:rPr>
        <w:t>source</w:t>
      </w:r>
      <w:r w:rsidR="00FB08E5" w:rsidRPr="00D55833">
        <w:rPr>
          <w:rFonts w:asciiTheme="majorBidi" w:hAnsiTheme="majorBidi" w:cstheme="majorBidi"/>
        </w:rPr>
        <w:t xml:space="preserve"> </w:t>
      </w:r>
      <w:ins w:id="2569" w:author="Susan Doron" w:date="2024-03-04T20:35:00Z">
        <w:r w:rsidR="00C84978">
          <w:rPr>
            <w:rFonts w:asciiTheme="majorBidi" w:hAnsiTheme="majorBidi" w:cstheme="majorBidi"/>
          </w:rPr>
          <w:t>of</w:t>
        </w:r>
      </w:ins>
      <w:ins w:id="2570" w:author="Susan Doron" w:date="2024-03-04T14:15:00Z">
        <w:r w:rsidR="009E4105" w:rsidRPr="00D55833">
          <w:rPr>
            <w:rFonts w:asciiTheme="majorBidi" w:hAnsiTheme="majorBidi" w:cstheme="majorBidi"/>
          </w:rPr>
          <w:t xml:space="preserve"> </w:t>
        </w:r>
      </w:ins>
      <w:ins w:id="2571" w:author="Susan Doron" w:date="2024-03-04T20:35:00Z">
        <w:r w:rsidR="00C84978">
          <w:rPr>
            <w:rFonts w:asciiTheme="majorBidi" w:hAnsiTheme="majorBidi" w:cstheme="majorBidi"/>
          </w:rPr>
          <w:t>both</w:t>
        </w:r>
      </w:ins>
      <w:ins w:id="2572" w:author="Susan Doron" w:date="2024-03-04T14:15:00Z">
        <w:r w:rsidR="009E4105" w:rsidRPr="00D55833">
          <w:rPr>
            <w:rFonts w:asciiTheme="majorBidi" w:hAnsiTheme="majorBidi" w:cstheme="majorBidi"/>
          </w:rPr>
          <w:t xml:space="preserve"> </w:t>
        </w:r>
      </w:ins>
      <w:del w:id="2573" w:author="Susan Doron" w:date="2024-03-04T20:35:00Z">
        <w:r w:rsidR="00467D43" w:rsidRPr="00D55833" w:rsidDel="00C84978">
          <w:rPr>
            <w:rFonts w:asciiTheme="majorBidi" w:hAnsiTheme="majorBidi" w:cstheme="majorBidi"/>
          </w:rPr>
          <w:delText>of</w:delText>
        </w:r>
        <w:r w:rsidR="00FB08E5" w:rsidRPr="00D55833" w:rsidDel="00C84978">
          <w:rPr>
            <w:rFonts w:asciiTheme="majorBidi" w:hAnsiTheme="majorBidi" w:cstheme="majorBidi"/>
          </w:rPr>
          <w:delText xml:space="preserve"> </w:delText>
        </w:r>
      </w:del>
      <w:r w:rsidR="00467D43" w:rsidRPr="00D55833">
        <w:rPr>
          <w:rFonts w:asciiTheme="majorBidi" w:hAnsiTheme="majorBidi" w:cstheme="majorBidi"/>
        </w:rPr>
        <w:t>legal</w:t>
      </w:r>
      <w:r w:rsidR="00FB08E5" w:rsidRPr="00D55833">
        <w:rPr>
          <w:rFonts w:asciiTheme="majorBidi" w:hAnsiTheme="majorBidi" w:cstheme="majorBidi"/>
        </w:rPr>
        <w:t xml:space="preserve"> </w:t>
      </w:r>
      <w:del w:id="2574" w:author="Susan Doron" w:date="2024-03-04T20:35:00Z">
        <w:r w:rsidR="00467D43" w:rsidRPr="00D55833" w:rsidDel="00C84978">
          <w:rPr>
            <w:rFonts w:asciiTheme="majorBidi" w:hAnsiTheme="majorBidi" w:cstheme="majorBidi"/>
          </w:rPr>
          <w:delText>duties</w:delText>
        </w:r>
      </w:del>
      <w:ins w:id="2575" w:author="JJ" w:date="2024-02-21T11:23:00Z">
        <w:del w:id="2576" w:author="Susan Doron" w:date="2024-03-04T20:35:00Z">
          <w:r w:rsidR="00CB04CF" w:rsidDel="00C84978">
            <w:rPr>
              <w:rFonts w:asciiTheme="majorBidi" w:hAnsiTheme="majorBidi" w:cstheme="majorBidi"/>
            </w:rPr>
            <w:delText>,</w:delText>
          </w:r>
        </w:del>
      </w:ins>
      <w:ins w:id="2577" w:author="Susan Doron" w:date="2024-03-04T20:35:00Z">
        <w:r w:rsidR="00C84978">
          <w:rPr>
            <w:rFonts w:asciiTheme="majorBidi" w:hAnsiTheme="majorBidi" w:cstheme="majorBidi"/>
          </w:rPr>
          <w:t>and</w:t>
        </w:r>
      </w:ins>
      <w:ins w:id="2578" w:author="JJ" w:date="2024-02-21T11:23:00Z">
        <w:r w:rsidR="00CB04CF">
          <w:rPr>
            <w:rFonts w:asciiTheme="majorBidi" w:hAnsiTheme="majorBidi" w:cstheme="majorBidi"/>
          </w:rPr>
          <w:t xml:space="preserve"> </w:t>
        </w:r>
      </w:ins>
      <w:del w:id="2579" w:author="JJ" w:date="2024-02-21T11:23:00Z">
        <w:r w:rsidR="00FB08E5" w:rsidRPr="00D55833" w:rsidDel="00CB04CF">
          <w:rPr>
            <w:rFonts w:asciiTheme="majorBidi" w:hAnsiTheme="majorBidi" w:cstheme="majorBidi"/>
          </w:rPr>
          <w:delText xml:space="preserve"> </w:delText>
        </w:r>
      </w:del>
      <w:del w:id="2580" w:author="Susan Doron" w:date="2024-03-04T20:35:00Z">
        <w:r w:rsidR="00467D43" w:rsidRPr="00D55833" w:rsidDel="00C84978">
          <w:rPr>
            <w:rFonts w:asciiTheme="majorBidi" w:hAnsiTheme="majorBidi" w:cstheme="majorBidi"/>
          </w:rPr>
          <w:delText>but</w:delText>
        </w:r>
        <w:r w:rsidR="00FB08E5" w:rsidRPr="00D55833" w:rsidDel="00C84978">
          <w:rPr>
            <w:rFonts w:asciiTheme="majorBidi" w:hAnsiTheme="majorBidi" w:cstheme="majorBidi"/>
          </w:rPr>
          <w:delText xml:space="preserve"> </w:delText>
        </w:r>
        <w:r w:rsidR="00467D43" w:rsidRPr="00D55833" w:rsidDel="00C84978">
          <w:rPr>
            <w:rFonts w:asciiTheme="majorBidi" w:hAnsiTheme="majorBidi" w:cstheme="majorBidi"/>
          </w:rPr>
          <w:delText>also</w:delText>
        </w:r>
        <w:r w:rsidR="00FB08E5" w:rsidRPr="00D55833" w:rsidDel="00C84978">
          <w:rPr>
            <w:rFonts w:asciiTheme="majorBidi" w:hAnsiTheme="majorBidi" w:cstheme="majorBidi"/>
          </w:rPr>
          <w:delText xml:space="preserve"> </w:delText>
        </w:r>
        <w:r w:rsidR="00467D43" w:rsidRPr="00D55833" w:rsidDel="00C84978">
          <w:rPr>
            <w:rFonts w:asciiTheme="majorBidi" w:hAnsiTheme="majorBidi" w:cstheme="majorBidi"/>
          </w:rPr>
          <w:delText>of</w:delText>
        </w:r>
        <w:r w:rsidR="00FB08E5" w:rsidRPr="00D55833" w:rsidDel="00C84978">
          <w:rPr>
            <w:rFonts w:asciiTheme="majorBidi" w:hAnsiTheme="majorBidi" w:cstheme="majorBidi"/>
          </w:rPr>
          <w:delText xml:space="preserve"> </w:delText>
        </w:r>
      </w:del>
      <w:r w:rsidR="00467D43" w:rsidRPr="00D55833">
        <w:rPr>
          <w:rFonts w:asciiTheme="majorBidi" w:hAnsiTheme="majorBidi" w:cstheme="majorBidi"/>
        </w:rPr>
        <w:t>compassionate</w:t>
      </w:r>
      <w:r w:rsidR="00FB08E5" w:rsidRPr="00D55833">
        <w:rPr>
          <w:rFonts w:asciiTheme="majorBidi" w:hAnsiTheme="majorBidi" w:cstheme="majorBidi"/>
        </w:rPr>
        <w:t xml:space="preserve"> </w:t>
      </w:r>
      <w:r w:rsidR="00467D43" w:rsidRPr="00D55833">
        <w:rPr>
          <w:rFonts w:asciiTheme="majorBidi" w:hAnsiTheme="majorBidi" w:cstheme="majorBidi"/>
        </w:rPr>
        <w:t>duties.</w:t>
      </w:r>
      <w:r w:rsidR="00FB08E5" w:rsidRPr="00D55833">
        <w:rPr>
          <w:rFonts w:asciiTheme="majorBidi" w:hAnsiTheme="majorBidi" w:cstheme="majorBidi"/>
        </w:rPr>
        <w:t xml:space="preserve"> </w:t>
      </w:r>
      <w:r w:rsidR="00467D43" w:rsidRPr="00D55833">
        <w:rPr>
          <w:rFonts w:asciiTheme="majorBidi" w:hAnsiTheme="majorBidi" w:cstheme="majorBidi"/>
        </w:rPr>
        <w:t>The</w:t>
      </w:r>
      <w:r w:rsidR="00FB08E5" w:rsidRPr="00D55833">
        <w:rPr>
          <w:rFonts w:asciiTheme="majorBidi" w:hAnsiTheme="majorBidi" w:cstheme="majorBidi"/>
        </w:rPr>
        <w:t xml:space="preserve"> </w:t>
      </w:r>
      <w:r w:rsidR="00467D43" w:rsidRPr="00D55833">
        <w:rPr>
          <w:rFonts w:asciiTheme="majorBidi" w:hAnsiTheme="majorBidi" w:cstheme="majorBidi"/>
        </w:rPr>
        <w:t>fact</w:t>
      </w:r>
      <w:r w:rsidR="00FB08E5" w:rsidRPr="00D55833">
        <w:rPr>
          <w:rFonts w:asciiTheme="majorBidi" w:hAnsiTheme="majorBidi" w:cstheme="majorBidi"/>
        </w:rPr>
        <w:t xml:space="preserve"> </w:t>
      </w:r>
      <w:r w:rsidR="00467D43" w:rsidRPr="00D55833">
        <w:rPr>
          <w:rFonts w:asciiTheme="majorBidi" w:hAnsiTheme="majorBidi" w:cstheme="majorBidi"/>
        </w:rPr>
        <w:t>that</w:t>
      </w:r>
      <w:r w:rsidR="00FB08E5" w:rsidRPr="00D55833">
        <w:rPr>
          <w:rFonts w:asciiTheme="majorBidi" w:hAnsiTheme="majorBidi" w:cstheme="majorBidi"/>
        </w:rPr>
        <w:t xml:space="preserve"> </w:t>
      </w:r>
      <w:r w:rsidR="00467D43" w:rsidRPr="00D55833">
        <w:rPr>
          <w:rFonts w:asciiTheme="majorBidi" w:hAnsiTheme="majorBidi" w:cstheme="majorBidi"/>
        </w:rPr>
        <w:t>the</w:t>
      </w:r>
      <w:r w:rsidR="00FB08E5" w:rsidRPr="00D55833">
        <w:rPr>
          <w:rFonts w:asciiTheme="majorBidi" w:hAnsiTheme="majorBidi" w:cstheme="majorBidi"/>
        </w:rPr>
        <w:t xml:space="preserve"> </w:t>
      </w:r>
      <w:ins w:id="2581" w:author="JJ" w:date="2024-02-16T16:52:00Z">
        <w:r w:rsidR="00D55833">
          <w:rPr>
            <w:rFonts w:asciiTheme="majorBidi" w:hAnsiTheme="majorBidi" w:cstheme="majorBidi"/>
          </w:rPr>
          <w:t xml:space="preserve">kindergarten </w:t>
        </w:r>
      </w:ins>
      <w:r w:rsidR="00DE673D" w:rsidRPr="00D55833">
        <w:rPr>
          <w:rFonts w:asciiTheme="majorBidi" w:hAnsiTheme="majorBidi" w:cstheme="majorBidi"/>
        </w:rPr>
        <w:t>teacher</w:t>
      </w:r>
      <w:r w:rsidR="00FB08E5" w:rsidRPr="00D55833">
        <w:rPr>
          <w:rFonts w:asciiTheme="majorBidi" w:hAnsiTheme="majorBidi" w:cstheme="majorBidi"/>
        </w:rPr>
        <w:t xml:space="preserve"> </w:t>
      </w:r>
      <w:r w:rsidR="00467D43" w:rsidRPr="00D55833">
        <w:rPr>
          <w:rFonts w:asciiTheme="majorBidi" w:hAnsiTheme="majorBidi" w:cstheme="majorBidi"/>
        </w:rPr>
        <w:t>has</w:t>
      </w:r>
      <w:r w:rsidR="00FB08E5" w:rsidRPr="00D55833">
        <w:rPr>
          <w:rFonts w:asciiTheme="majorBidi" w:hAnsiTheme="majorBidi" w:cstheme="majorBidi"/>
        </w:rPr>
        <w:t xml:space="preserve"> </w:t>
      </w:r>
      <w:r w:rsidR="00467D43" w:rsidRPr="00D55833">
        <w:rPr>
          <w:rFonts w:asciiTheme="majorBidi" w:hAnsiTheme="majorBidi" w:cstheme="majorBidi"/>
        </w:rPr>
        <w:t>an</w:t>
      </w:r>
      <w:r w:rsidR="00FB08E5" w:rsidRPr="00D55833">
        <w:rPr>
          <w:rFonts w:asciiTheme="majorBidi" w:hAnsiTheme="majorBidi" w:cstheme="majorBidi"/>
        </w:rPr>
        <w:t xml:space="preserve"> </w:t>
      </w:r>
      <w:r w:rsidR="00467D43" w:rsidRPr="00D55833">
        <w:rPr>
          <w:rFonts w:asciiTheme="majorBidi" w:hAnsiTheme="majorBidi" w:cstheme="majorBidi"/>
        </w:rPr>
        <w:t>obligation</w:t>
      </w:r>
      <w:r w:rsidR="00FB08E5" w:rsidRPr="00D55833">
        <w:rPr>
          <w:rFonts w:asciiTheme="majorBidi" w:hAnsiTheme="majorBidi" w:cstheme="majorBidi"/>
        </w:rPr>
        <w:t xml:space="preserve"> </w:t>
      </w:r>
      <w:r w:rsidR="00467D43" w:rsidRPr="00D55833">
        <w:rPr>
          <w:rFonts w:asciiTheme="majorBidi" w:hAnsiTheme="majorBidi" w:cstheme="majorBidi"/>
        </w:rPr>
        <w:t>toward</w:t>
      </w:r>
      <w:ins w:id="2582" w:author="Susan Doron" w:date="2024-03-04T17:07:00Z">
        <w:r w:rsidR="009E1209">
          <w:rPr>
            <w:rFonts w:asciiTheme="majorBidi" w:hAnsiTheme="majorBidi" w:cstheme="majorBidi"/>
          </w:rPr>
          <w:t>s</w:t>
        </w:r>
      </w:ins>
      <w:r w:rsidR="00FB08E5" w:rsidRPr="00D55833">
        <w:rPr>
          <w:rFonts w:asciiTheme="majorBidi" w:hAnsiTheme="majorBidi" w:cstheme="majorBidi"/>
        </w:rPr>
        <w:t xml:space="preserve"> </w:t>
      </w:r>
      <w:r w:rsidR="00467D43" w:rsidRPr="00D55833">
        <w:rPr>
          <w:rFonts w:asciiTheme="majorBidi" w:hAnsiTheme="majorBidi" w:cstheme="majorBidi"/>
        </w:rPr>
        <w:t>the</w:t>
      </w:r>
      <w:r w:rsidR="00FB08E5" w:rsidRPr="00D55833">
        <w:rPr>
          <w:rFonts w:asciiTheme="majorBidi" w:hAnsiTheme="majorBidi" w:cstheme="majorBidi"/>
        </w:rPr>
        <w:t xml:space="preserve"> </w:t>
      </w:r>
      <w:r w:rsidR="00DE673D" w:rsidRPr="00D55833">
        <w:rPr>
          <w:rFonts w:asciiTheme="majorBidi" w:hAnsiTheme="majorBidi" w:cstheme="majorBidi"/>
        </w:rPr>
        <w:t>parents</w:t>
      </w:r>
      <w:r w:rsidR="00FB08E5" w:rsidRPr="00D55833">
        <w:rPr>
          <w:rFonts w:asciiTheme="majorBidi" w:hAnsiTheme="majorBidi" w:cstheme="majorBidi"/>
        </w:rPr>
        <w:t xml:space="preserve"> </w:t>
      </w:r>
      <w:r w:rsidR="00467D43" w:rsidRPr="00D55833">
        <w:rPr>
          <w:rFonts w:asciiTheme="majorBidi" w:hAnsiTheme="majorBidi" w:cstheme="majorBidi"/>
        </w:rPr>
        <w:t>morally</w:t>
      </w:r>
      <w:r w:rsidR="00FB08E5" w:rsidRPr="00D55833">
        <w:rPr>
          <w:rFonts w:asciiTheme="majorBidi" w:hAnsiTheme="majorBidi" w:cstheme="majorBidi"/>
        </w:rPr>
        <w:t xml:space="preserve"> </w:t>
      </w:r>
      <w:r w:rsidR="00467D43" w:rsidRPr="00D55833">
        <w:rPr>
          <w:rFonts w:asciiTheme="majorBidi" w:hAnsiTheme="majorBidi" w:cstheme="majorBidi"/>
        </w:rPr>
        <w:t>binds</w:t>
      </w:r>
      <w:r w:rsidR="00FB08E5" w:rsidRPr="00D55833">
        <w:rPr>
          <w:rFonts w:asciiTheme="majorBidi" w:hAnsiTheme="majorBidi" w:cstheme="majorBidi"/>
        </w:rPr>
        <w:t xml:space="preserve"> </w:t>
      </w:r>
      <w:r w:rsidR="00467D43" w:rsidRPr="00D55833">
        <w:rPr>
          <w:rFonts w:asciiTheme="majorBidi" w:hAnsiTheme="majorBidi" w:cstheme="majorBidi"/>
        </w:rPr>
        <w:t>the</w:t>
      </w:r>
      <w:r w:rsidR="00FB08E5" w:rsidRPr="00D55833">
        <w:rPr>
          <w:rFonts w:asciiTheme="majorBidi" w:hAnsiTheme="majorBidi" w:cstheme="majorBidi"/>
        </w:rPr>
        <w:t xml:space="preserve"> </w:t>
      </w:r>
      <w:r w:rsidR="00DE673D" w:rsidRPr="00D55833">
        <w:rPr>
          <w:rFonts w:asciiTheme="majorBidi" w:hAnsiTheme="majorBidi" w:cstheme="majorBidi"/>
        </w:rPr>
        <w:t>parents</w:t>
      </w:r>
      <w:r w:rsidR="00FB08E5" w:rsidRPr="00D55833">
        <w:rPr>
          <w:rFonts w:asciiTheme="majorBidi" w:hAnsiTheme="majorBidi" w:cstheme="majorBidi"/>
        </w:rPr>
        <w:t xml:space="preserve"> </w:t>
      </w:r>
      <w:r w:rsidR="00467D43" w:rsidRPr="00D55833">
        <w:rPr>
          <w:rFonts w:asciiTheme="majorBidi" w:hAnsiTheme="majorBidi" w:cstheme="majorBidi"/>
        </w:rPr>
        <w:t>when</w:t>
      </w:r>
      <w:r w:rsidR="00FB08E5" w:rsidRPr="00D55833">
        <w:rPr>
          <w:rFonts w:asciiTheme="majorBidi" w:hAnsiTheme="majorBidi" w:cstheme="majorBidi"/>
        </w:rPr>
        <w:t xml:space="preserve"> </w:t>
      </w:r>
      <w:r w:rsidR="00467D43" w:rsidRPr="00D55833">
        <w:rPr>
          <w:rFonts w:asciiTheme="majorBidi" w:hAnsiTheme="majorBidi" w:cstheme="majorBidi"/>
        </w:rPr>
        <w:t>the</w:t>
      </w:r>
      <w:r w:rsidR="00FB08E5" w:rsidRPr="00D55833">
        <w:rPr>
          <w:rFonts w:asciiTheme="majorBidi" w:hAnsiTheme="majorBidi" w:cstheme="majorBidi"/>
        </w:rPr>
        <w:t xml:space="preserve"> </w:t>
      </w:r>
      <w:r w:rsidR="00DE673D" w:rsidRPr="00D55833">
        <w:rPr>
          <w:rFonts w:asciiTheme="majorBidi" w:hAnsiTheme="majorBidi" w:cstheme="majorBidi"/>
        </w:rPr>
        <w:t>teacher</w:t>
      </w:r>
      <w:r w:rsidR="00FB08E5" w:rsidRPr="00D55833">
        <w:rPr>
          <w:rFonts w:asciiTheme="majorBidi" w:hAnsiTheme="majorBidi" w:cstheme="majorBidi"/>
        </w:rPr>
        <w:t xml:space="preserve"> </w:t>
      </w:r>
      <w:r w:rsidR="00467D43" w:rsidRPr="00D55833">
        <w:rPr>
          <w:rFonts w:asciiTheme="majorBidi" w:hAnsiTheme="majorBidi" w:cstheme="majorBidi"/>
        </w:rPr>
        <w:t>faces</w:t>
      </w:r>
      <w:r w:rsidR="00FB08E5" w:rsidRPr="00D55833">
        <w:rPr>
          <w:rFonts w:asciiTheme="majorBidi" w:hAnsiTheme="majorBidi" w:cstheme="majorBidi"/>
        </w:rPr>
        <w:t xml:space="preserve"> </w:t>
      </w:r>
      <w:r w:rsidR="00467D43" w:rsidRPr="00D55833">
        <w:rPr>
          <w:rFonts w:asciiTheme="majorBidi" w:hAnsiTheme="majorBidi" w:cstheme="majorBidi"/>
        </w:rPr>
        <w:t>challenges</w:t>
      </w:r>
      <w:r w:rsidR="00FB08E5" w:rsidRPr="00D55833">
        <w:rPr>
          <w:rFonts w:asciiTheme="majorBidi" w:hAnsiTheme="majorBidi" w:cstheme="majorBidi"/>
        </w:rPr>
        <w:t xml:space="preserve"> </w:t>
      </w:r>
      <w:r w:rsidR="00467D43" w:rsidRPr="00D55833">
        <w:rPr>
          <w:rFonts w:asciiTheme="majorBidi" w:hAnsiTheme="majorBidi" w:cstheme="majorBidi"/>
        </w:rPr>
        <w:t>in</w:t>
      </w:r>
      <w:r w:rsidR="00FB08E5" w:rsidRPr="00D55833">
        <w:rPr>
          <w:rFonts w:asciiTheme="majorBidi" w:hAnsiTheme="majorBidi" w:cstheme="majorBidi"/>
        </w:rPr>
        <w:t xml:space="preserve"> </w:t>
      </w:r>
      <w:r w:rsidR="00467D43" w:rsidRPr="00D55833">
        <w:rPr>
          <w:rFonts w:asciiTheme="majorBidi" w:hAnsiTheme="majorBidi" w:cstheme="majorBidi"/>
        </w:rPr>
        <w:t>connection</w:t>
      </w:r>
      <w:r w:rsidR="00FB08E5" w:rsidRPr="00D55833">
        <w:rPr>
          <w:rFonts w:asciiTheme="majorBidi" w:hAnsiTheme="majorBidi" w:cstheme="majorBidi"/>
        </w:rPr>
        <w:t xml:space="preserve"> </w:t>
      </w:r>
      <w:r w:rsidR="00467D43" w:rsidRPr="00D55833">
        <w:rPr>
          <w:rFonts w:asciiTheme="majorBidi" w:hAnsiTheme="majorBidi" w:cstheme="majorBidi"/>
        </w:rPr>
        <w:t>to</w:t>
      </w:r>
      <w:r w:rsidR="00FB08E5" w:rsidRPr="00D55833">
        <w:rPr>
          <w:rFonts w:asciiTheme="majorBidi" w:hAnsiTheme="majorBidi" w:cstheme="majorBidi"/>
        </w:rPr>
        <w:t xml:space="preserve"> </w:t>
      </w:r>
      <w:r w:rsidR="00467D43" w:rsidRPr="00D55833">
        <w:rPr>
          <w:rFonts w:asciiTheme="majorBidi" w:hAnsiTheme="majorBidi" w:cstheme="majorBidi"/>
        </w:rPr>
        <w:t>the</w:t>
      </w:r>
      <w:r w:rsidR="00FB08E5" w:rsidRPr="00D55833">
        <w:rPr>
          <w:rFonts w:asciiTheme="majorBidi" w:hAnsiTheme="majorBidi" w:cstheme="majorBidi"/>
        </w:rPr>
        <w:t xml:space="preserve"> </w:t>
      </w:r>
      <w:r w:rsidR="00467D43" w:rsidRPr="00D55833">
        <w:rPr>
          <w:rFonts w:asciiTheme="majorBidi" w:hAnsiTheme="majorBidi" w:cstheme="majorBidi"/>
        </w:rPr>
        <w:t>contract.</w:t>
      </w:r>
      <w:r w:rsidR="00FB08E5" w:rsidRPr="00D55833">
        <w:rPr>
          <w:rFonts w:asciiTheme="majorBidi" w:hAnsiTheme="majorBidi" w:cstheme="majorBidi"/>
        </w:rPr>
        <w:t xml:space="preserve"> </w:t>
      </w:r>
      <w:r w:rsidR="00467D43" w:rsidRPr="00D55833">
        <w:rPr>
          <w:rFonts w:asciiTheme="majorBidi" w:hAnsiTheme="majorBidi" w:cstheme="majorBidi"/>
        </w:rPr>
        <w:t>The</w:t>
      </w:r>
      <w:r w:rsidR="00FB08E5" w:rsidRPr="00D55833">
        <w:rPr>
          <w:rFonts w:asciiTheme="majorBidi" w:hAnsiTheme="majorBidi" w:cstheme="majorBidi"/>
        </w:rPr>
        <w:t xml:space="preserve"> </w:t>
      </w:r>
      <w:r w:rsidR="00DE673D" w:rsidRPr="00D55833">
        <w:rPr>
          <w:rFonts w:asciiTheme="majorBidi" w:hAnsiTheme="majorBidi" w:cstheme="majorBidi"/>
        </w:rPr>
        <w:t>parents</w:t>
      </w:r>
      <w:r w:rsidR="00FB08E5" w:rsidRPr="00D55833">
        <w:rPr>
          <w:rFonts w:asciiTheme="majorBidi" w:hAnsiTheme="majorBidi" w:cstheme="majorBidi"/>
        </w:rPr>
        <w:t xml:space="preserve"> </w:t>
      </w:r>
      <w:r w:rsidR="00DE673D" w:rsidRPr="00D55833">
        <w:rPr>
          <w:rFonts w:asciiTheme="majorBidi" w:hAnsiTheme="majorBidi" w:cstheme="majorBidi"/>
        </w:rPr>
        <w:t>are</w:t>
      </w:r>
      <w:r w:rsidR="00FB08E5" w:rsidRPr="00D55833">
        <w:rPr>
          <w:rFonts w:asciiTheme="majorBidi" w:hAnsiTheme="majorBidi" w:cstheme="majorBidi"/>
        </w:rPr>
        <w:t xml:space="preserve"> </w:t>
      </w:r>
      <w:del w:id="2583" w:author="JJ" w:date="2024-02-19T11:51:00Z">
        <w:r w:rsidR="00311C72" w:rsidRPr="00D55833" w:rsidDel="002A3FDA">
          <w:rPr>
            <w:rFonts w:asciiTheme="majorBidi" w:hAnsiTheme="majorBidi" w:cstheme="majorBidi"/>
            <w:highlight w:val="yellow"/>
            <w:rPrChange w:id="2584" w:author="JJ" w:date="2024-02-16T16:53:00Z">
              <w:rPr>
                <w:rFonts w:asciiTheme="majorBidi" w:hAnsiTheme="majorBidi" w:cstheme="majorBidi"/>
              </w:rPr>
            </w:rPrChange>
          </w:rPr>
          <w:delText>anticipated</w:delText>
        </w:r>
        <w:r w:rsidR="00FB08E5" w:rsidRPr="00D55833" w:rsidDel="002A3FDA">
          <w:rPr>
            <w:rFonts w:asciiTheme="majorBidi" w:hAnsiTheme="majorBidi" w:cstheme="majorBidi"/>
          </w:rPr>
          <w:delText xml:space="preserve"> </w:delText>
        </w:r>
      </w:del>
      <w:ins w:id="2585" w:author="JJ" w:date="2024-02-19T11:51:00Z">
        <w:r w:rsidR="002A3FDA">
          <w:rPr>
            <w:rFonts w:asciiTheme="majorBidi" w:hAnsiTheme="majorBidi" w:cstheme="majorBidi"/>
          </w:rPr>
          <w:t>expected</w:t>
        </w:r>
        <w:r w:rsidR="002A3FDA" w:rsidRPr="00D55833">
          <w:rPr>
            <w:rFonts w:asciiTheme="majorBidi" w:hAnsiTheme="majorBidi" w:cstheme="majorBidi"/>
          </w:rPr>
          <w:t xml:space="preserve"> </w:t>
        </w:r>
      </w:ins>
      <w:r w:rsidR="00311C72" w:rsidRPr="00D55833">
        <w:rPr>
          <w:rFonts w:asciiTheme="majorBidi" w:hAnsiTheme="majorBidi" w:cstheme="majorBidi"/>
        </w:rPr>
        <w:t>to</w:t>
      </w:r>
      <w:r w:rsidR="00FB08E5" w:rsidRPr="00D55833">
        <w:rPr>
          <w:rFonts w:asciiTheme="majorBidi" w:hAnsiTheme="majorBidi" w:cstheme="majorBidi"/>
        </w:rPr>
        <w:t xml:space="preserve"> </w:t>
      </w:r>
      <w:r w:rsidR="00467D43" w:rsidRPr="00D55833">
        <w:rPr>
          <w:rFonts w:asciiTheme="majorBidi" w:hAnsiTheme="majorBidi" w:cstheme="majorBidi"/>
        </w:rPr>
        <w:t>feel</w:t>
      </w:r>
      <w:r w:rsidR="00FB08E5" w:rsidRPr="00D55833">
        <w:rPr>
          <w:rFonts w:asciiTheme="majorBidi" w:hAnsiTheme="majorBidi" w:cstheme="majorBidi"/>
        </w:rPr>
        <w:t xml:space="preserve"> </w:t>
      </w:r>
      <w:r w:rsidR="00467D43" w:rsidRPr="00D55833">
        <w:rPr>
          <w:rFonts w:asciiTheme="majorBidi" w:hAnsiTheme="majorBidi" w:cstheme="majorBidi"/>
        </w:rPr>
        <w:t>more</w:t>
      </w:r>
      <w:r w:rsidR="00FB08E5" w:rsidRPr="00D55833">
        <w:rPr>
          <w:rFonts w:asciiTheme="majorBidi" w:hAnsiTheme="majorBidi" w:cstheme="majorBidi"/>
        </w:rPr>
        <w:t xml:space="preserve"> </w:t>
      </w:r>
      <w:r w:rsidR="00467D43" w:rsidRPr="00D55833">
        <w:rPr>
          <w:rFonts w:asciiTheme="majorBidi" w:hAnsiTheme="majorBidi" w:cstheme="majorBidi"/>
        </w:rPr>
        <w:t>responsible</w:t>
      </w:r>
      <w:r w:rsidR="00FB08E5" w:rsidRPr="00D55833">
        <w:rPr>
          <w:rFonts w:asciiTheme="majorBidi" w:hAnsiTheme="majorBidi" w:cstheme="majorBidi"/>
        </w:rPr>
        <w:t xml:space="preserve"> </w:t>
      </w:r>
      <w:r w:rsidR="00467D43" w:rsidRPr="00D55833">
        <w:rPr>
          <w:rFonts w:asciiTheme="majorBidi" w:hAnsiTheme="majorBidi" w:cstheme="majorBidi"/>
        </w:rPr>
        <w:t>for</w:t>
      </w:r>
      <w:r w:rsidR="00FB08E5" w:rsidRPr="00D55833">
        <w:rPr>
          <w:rFonts w:asciiTheme="majorBidi" w:hAnsiTheme="majorBidi" w:cstheme="majorBidi"/>
        </w:rPr>
        <w:t xml:space="preserve"> </w:t>
      </w:r>
      <w:r w:rsidR="00467D43" w:rsidRPr="00D55833">
        <w:rPr>
          <w:rFonts w:asciiTheme="majorBidi" w:hAnsiTheme="majorBidi" w:cstheme="majorBidi"/>
        </w:rPr>
        <w:t>the</w:t>
      </w:r>
      <w:ins w:id="2586" w:author="JJ" w:date="2024-02-19T11:51:00Z">
        <w:r w:rsidR="002A3FDA">
          <w:rPr>
            <w:rFonts w:asciiTheme="majorBidi" w:hAnsiTheme="majorBidi" w:cstheme="majorBidi"/>
          </w:rPr>
          <w:t xml:space="preserve"> kindergarten</w:t>
        </w:r>
      </w:ins>
      <w:r w:rsidR="00FB08E5" w:rsidRPr="00D55833">
        <w:rPr>
          <w:rFonts w:asciiTheme="majorBidi" w:hAnsiTheme="majorBidi" w:cstheme="majorBidi"/>
        </w:rPr>
        <w:t xml:space="preserve"> </w:t>
      </w:r>
      <w:del w:id="2587" w:author="JJ" w:date="2024-02-19T11:51:00Z">
        <w:r w:rsidR="00DE673D" w:rsidRPr="00D55833" w:rsidDel="002A3FDA">
          <w:rPr>
            <w:rFonts w:asciiTheme="majorBidi" w:hAnsiTheme="majorBidi" w:cstheme="majorBidi"/>
          </w:rPr>
          <w:delText>teacher</w:delText>
        </w:r>
        <w:r w:rsidR="0058739A" w:rsidRPr="00D55833" w:rsidDel="002A3FDA">
          <w:rPr>
            <w:rFonts w:asciiTheme="majorBidi" w:hAnsiTheme="majorBidi" w:cstheme="majorBidi"/>
          </w:rPr>
          <w:delText>’</w:delText>
        </w:r>
        <w:r w:rsidR="00467D43" w:rsidRPr="00D55833" w:rsidDel="002A3FDA">
          <w:rPr>
            <w:rFonts w:asciiTheme="majorBidi" w:hAnsiTheme="majorBidi" w:cstheme="majorBidi"/>
          </w:rPr>
          <w:delText>s</w:delText>
        </w:r>
        <w:r w:rsidR="00FB08E5" w:rsidRPr="00D55833" w:rsidDel="002A3FDA">
          <w:rPr>
            <w:rFonts w:asciiTheme="majorBidi" w:hAnsiTheme="majorBidi" w:cstheme="majorBidi"/>
          </w:rPr>
          <w:delText xml:space="preserve"> </w:delText>
        </w:r>
      </w:del>
      <w:ins w:id="2588" w:author="JJ" w:date="2024-02-21T11:23:00Z">
        <w:r w:rsidR="00CB04CF">
          <w:rPr>
            <w:rFonts w:asciiTheme="majorBidi" w:hAnsiTheme="majorBidi" w:cstheme="majorBidi"/>
          </w:rPr>
          <w:t>tea</w:t>
        </w:r>
      </w:ins>
      <w:ins w:id="2589" w:author="JJ" w:date="2024-02-21T11:24:00Z">
        <w:r w:rsidR="00CB04CF">
          <w:rPr>
            <w:rFonts w:asciiTheme="majorBidi" w:hAnsiTheme="majorBidi" w:cstheme="majorBidi"/>
          </w:rPr>
          <w:t>cher’s personal</w:t>
        </w:r>
      </w:ins>
      <w:ins w:id="2590" w:author="JJ" w:date="2024-02-19T11:51:00Z">
        <w:r w:rsidR="002A3FDA" w:rsidRPr="00D55833">
          <w:rPr>
            <w:rFonts w:asciiTheme="majorBidi" w:hAnsiTheme="majorBidi" w:cstheme="majorBidi"/>
          </w:rPr>
          <w:t xml:space="preserve"> </w:t>
        </w:r>
      </w:ins>
      <w:r w:rsidR="00467D43" w:rsidRPr="00D55833">
        <w:rPr>
          <w:rFonts w:asciiTheme="majorBidi" w:hAnsiTheme="majorBidi" w:cstheme="majorBidi"/>
        </w:rPr>
        <w:t>situation,</w:t>
      </w:r>
      <w:r w:rsidR="00FB08E5" w:rsidRPr="00D55833">
        <w:rPr>
          <w:rFonts w:asciiTheme="majorBidi" w:hAnsiTheme="majorBidi" w:cstheme="majorBidi"/>
        </w:rPr>
        <w:t xml:space="preserve"> </w:t>
      </w:r>
      <w:r w:rsidR="00DE673D" w:rsidRPr="00D55833">
        <w:rPr>
          <w:rFonts w:asciiTheme="majorBidi" w:hAnsiTheme="majorBidi" w:cstheme="majorBidi"/>
        </w:rPr>
        <w:t>to</w:t>
      </w:r>
      <w:r w:rsidR="00FB08E5" w:rsidRPr="00D55833">
        <w:rPr>
          <w:rFonts w:asciiTheme="majorBidi" w:hAnsiTheme="majorBidi" w:cstheme="majorBidi"/>
        </w:rPr>
        <w:t xml:space="preserve"> </w:t>
      </w:r>
      <w:r w:rsidR="00DE673D" w:rsidRPr="00D55833">
        <w:rPr>
          <w:rFonts w:asciiTheme="majorBidi" w:hAnsiTheme="majorBidi" w:cstheme="majorBidi"/>
        </w:rPr>
        <w:t>be</w:t>
      </w:r>
      <w:r w:rsidR="00FB08E5" w:rsidRPr="00D55833">
        <w:rPr>
          <w:rFonts w:asciiTheme="majorBidi" w:hAnsiTheme="majorBidi" w:cstheme="majorBidi"/>
        </w:rPr>
        <w:t xml:space="preserve"> </w:t>
      </w:r>
      <w:r w:rsidR="00467D43" w:rsidRPr="00D55833">
        <w:rPr>
          <w:rFonts w:asciiTheme="majorBidi" w:hAnsiTheme="majorBidi" w:cstheme="majorBidi"/>
        </w:rPr>
        <w:t>more</w:t>
      </w:r>
      <w:r w:rsidR="00FB08E5" w:rsidRPr="00D55833">
        <w:rPr>
          <w:rFonts w:asciiTheme="majorBidi" w:hAnsiTheme="majorBidi" w:cstheme="majorBidi"/>
        </w:rPr>
        <w:t xml:space="preserve"> </w:t>
      </w:r>
      <w:r w:rsidR="00467D43" w:rsidRPr="00D55833">
        <w:rPr>
          <w:rFonts w:asciiTheme="majorBidi" w:hAnsiTheme="majorBidi" w:cstheme="majorBidi"/>
        </w:rPr>
        <w:t>empathetic</w:t>
      </w:r>
      <w:r w:rsidR="00FB08E5" w:rsidRPr="00D55833">
        <w:rPr>
          <w:rFonts w:asciiTheme="majorBidi" w:hAnsiTheme="majorBidi" w:cstheme="majorBidi"/>
        </w:rPr>
        <w:t xml:space="preserve"> </w:t>
      </w:r>
      <w:r w:rsidR="00467D43" w:rsidRPr="00D55833">
        <w:rPr>
          <w:rFonts w:asciiTheme="majorBidi" w:hAnsiTheme="majorBidi" w:cstheme="majorBidi"/>
        </w:rPr>
        <w:t>toward</w:t>
      </w:r>
      <w:ins w:id="2591" w:author="Susan Doron" w:date="2024-03-04T17:07:00Z">
        <w:r w:rsidR="009E1209">
          <w:rPr>
            <w:rFonts w:asciiTheme="majorBidi" w:hAnsiTheme="majorBidi" w:cstheme="majorBidi"/>
          </w:rPr>
          <w:t>s</w:t>
        </w:r>
      </w:ins>
      <w:r w:rsidR="00FB08E5" w:rsidRPr="00D55833">
        <w:rPr>
          <w:rFonts w:asciiTheme="majorBidi" w:hAnsiTheme="majorBidi" w:cstheme="majorBidi"/>
        </w:rPr>
        <w:t xml:space="preserve"> </w:t>
      </w:r>
      <w:r w:rsidR="00467D43" w:rsidRPr="00D55833">
        <w:rPr>
          <w:rFonts w:asciiTheme="majorBidi" w:hAnsiTheme="majorBidi" w:cstheme="majorBidi"/>
        </w:rPr>
        <w:t>her,</w:t>
      </w:r>
      <w:r w:rsidR="00FB08E5" w:rsidRPr="00D55833">
        <w:rPr>
          <w:rFonts w:asciiTheme="majorBidi" w:hAnsiTheme="majorBidi" w:cstheme="majorBidi"/>
        </w:rPr>
        <w:t xml:space="preserve"> </w:t>
      </w:r>
      <w:r w:rsidR="00467D43" w:rsidRPr="00D55833">
        <w:rPr>
          <w:rFonts w:asciiTheme="majorBidi" w:hAnsiTheme="majorBidi" w:cstheme="majorBidi"/>
        </w:rPr>
        <w:t>and</w:t>
      </w:r>
      <w:r w:rsidR="00FB08E5" w:rsidRPr="00D55833">
        <w:rPr>
          <w:rFonts w:asciiTheme="majorBidi" w:hAnsiTheme="majorBidi" w:cstheme="majorBidi"/>
        </w:rPr>
        <w:t xml:space="preserve"> </w:t>
      </w:r>
      <w:r w:rsidR="00467D43" w:rsidRPr="00D55833">
        <w:rPr>
          <w:rFonts w:asciiTheme="majorBidi" w:hAnsiTheme="majorBidi" w:cstheme="majorBidi"/>
        </w:rPr>
        <w:t>consequently</w:t>
      </w:r>
      <w:r w:rsidR="00FB08E5" w:rsidRPr="00D55833">
        <w:rPr>
          <w:rFonts w:asciiTheme="majorBidi" w:hAnsiTheme="majorBidi" w:cstheme="majorBidi"/>
        </w:rPr>
        <w:t xml:space="preserve"> </w:t>
      </w:r>
      <w:ins w:id="2592" w:author="Susan Doron" w:date="2024-03-04T14:16:00Z">
        <w:r w:rsidR="007268E7">
          <w:rPr>
            <w:rFonts w:asciiTheme="majorBidi" w:hAnsiTheme="majorBidi" w:cstheme="majorBidi"/>
          </w:rPr>
          <w:t xml:space="preserve">to </w:t>
        </w:r>
      </w:ins>
      <w:r w:rsidR="00467D43" w:rsidRPr="00D55833">
        <w:rPr>
          <w:rFonts w:asciiTheme="majorBidi" w:hAnsiTheme="majorBidi" w:cstheme="majorBidi"/>
        </w:rPr>
        <w:t>act</w:t>
      </w:r>
      <w:r w:rsidR="00FB08E5" w:rsidRPr="00D55833">
        <w:rPr>
          <w:rFonts w:asciiTheme="majorBidi" w:hAnsiTheme="majorBidi" w:cstheme="majorBidi"/>
        </w:rPr>
        <w:t xml:space="preserve"> </w:t>
      </w:r>
      <w:r w:rsidR="00467D43" w:rsidRPr="00D55833">
        <w:rPr>
          <w:rFonts w:asciiTheme="majorBidi" w:hAnsiTheme="majorBidi" w:cstheme="majorBidi"/>
        </w:rPr>
        <w:t>altruistically</w:t>
      </w:r>
      <w:r w:rsidR="00FB08E5" w:rsidRPr="00D55833">
        <w:rPr>
          <w:rFonts w:asciiTheme="majorBidi" w:hAnsiTheme="majorBidi" w:cstheme="majorBidi"/>
        </w:rPr>
        <w:t xml:space="preserve"> </w:t>
      </w:r>
      <w:r w:rsidR="00DE673D" w:rsidRPr="00D55833">
        <w:rPr>
          <w:rFonts w:asciiTheme="majorBidi" w:hAnsiTheme="majorBidi" w:cstheme="majorBidi"/>
        </w:rPr>
        <w:t>by</w:t>
      </w:r>
      <w:r w:rsidR="00FB08E5" w:rsidRPr="00D55833">
        <w:rPr>
          <w:rFonts w:asciiTheme="majorBidi" w:hAnsiTheme="majorBidi" w:cstheme="majorBidi"/>
        </w:rPr>
        <w:t xml:space="preserve"> </w:t>
      </w:r>
      <w:del w:id="2593" w:author="JJ" w:date="2024-02-16T16:53:00Z">
        <w:r w:rsidR="00DE673D" w:rsidRPr="00D55833" w:rsidDel="00D55833">
          <w:rPr>
            <w:rFonts w:asciiTheme="majorBidi" w:hAnsiTheme="majorBidi" w:cstheme="majorBidi"/>
          </w:rPr>
          <w:delText>paying</w:delText>
        </w:r>
        <w:r w:rsidR="00FB08E5" w:rsidRPr="00D55833" w:rsidDel="00D55833">
          <w:rPr>
            <w:rFonts w:asciiTheme="majorBidi" w:hAnsiTheme="majorBidi" w:cstheme="majorBidi"/>
          </w:rPr>
          <w:delText xml:space="preserve"> </w:delText>
        </w:r>
      </w:del>
      <w:ins w:id="2594" w:author="JJ" w:date="2024-02-16T16:53:00Z">
        <w:r w:rsidR="00D55833">
          <w:rPr>
            <w:rFonts w:asciiTheme="majorBidi" w:hAnsiTheme="majorBidi" w:cstheme="majorBidi"/>
          </w:rPr>
          <w:t>continuing to pay</w:t>
        </w:r>
        <w:r w:rsidR="00D55833" w:rsidRPr="00D55833">
          <w:rPr>
            <w:rFonts w:asciiTheme="majorBidi" w:hAnsiTheme="majorBidi" w:cstheme="majorBidi"/>
          </w:rPr>
          <w:t xml:space="preserve"> </w:t>
        </w:r>
      </w:ins>
      <w:r w:rsidR="00DE673D" w:rsidRPr="00D55833">
        <w:rPr>
          <w:rFonts w:asciiTheme="majorBidi" w:hAnsiTheme="majorBidi" w:cstheme="majorBidi"/>
        </w:rPr>
        <w:t>her</w:t>
      </w:r>
      <w:r w:rsidR="00A95068" w:rsidRPr="00D55833">
        <w:rPr>
          <w:rFonts w:asciiTheme="majorBidi" w:hAnsiTheme="majorBidi" w:cstheme="majorBidi"/>
        </w:rPr>
        <w:t>.</w:t>
      </w:r>
      <w:r w:rsidR="004813ED" w:rsidRPr="00D55833">
        <w:rPr>
          <w:rStyle w:val="FootnoteReference"/>
          <w:rFonts w:asciiTheme="majorBidi" w:hAnsiTheme="majorBidi" w:cstheme="majorBidi"/>
        </w:rPr>
        <w:footnoteReference w:id="29"/>
      </w:r>
    </w:p>
    <w:p w14:paraId="352BCACF" w14:textId="4D2ED834" w:rsidR="002F7589" w:rsidRPr="00D55833" w:rsidRDefault="006B0675" w:rsidP="00DC2AA1">
      <w:pPr>
        <w:spacing w:after="120"/>
        <w:ind w:firstLine="720"/>
        <w:jc w:val="left"/>
        <w:rPr>
          <w:rFonts w:asciiTheme="majorBidi" w:hAnsiTheme="majorBidi" w:cstheme="majorBidi"/>
        </w:rPr>
      </w:pPr>
      <w:r w:rsidRPr="00D55833">
        <w:rPr>
          <w:rFonts w:asciiTheme="majorBidi" w:hAnsiTheme="majorBidi" w:cstheme="majorBidi"/>
        </w:rPr>
        <w:t>While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law</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at</w:t>
      </w:r>
      <w:r w:rsidR="00FB08E5" w:rsidRPr="00D55833">
        <w:rPr>
          <w:rFonts w:asciiTheme="majorBidi" w:hAnsiTheme="majorBidi" w:cstheme="majorBidi"/>
        </w:rPr>
        <w:t xml:space="preserve"> </w:t>
      </w:r>
      <w:r w:rsidRPr="00D55833">
        <w:rPr>
          <w:rFonts w:asciiTheme="majorBidi" w:hAnsiTheme="majorBidi" w:cstheme="majorBidi"/>
        </w:rPr>
        <w:t>times</w:t>
      </w:r>
      <w:r w:rsidR="00FB08E5" w:rsidRPr="00D55833">
        <w:rPr>
          <w:rFonts w:asciiTheme="majorBidi" w:hAnsiTheme="majorBidi" w:cstheme="majorBidi"/>
        </w:rPr>
        <w:t xml:space="preserve"> </w:t>
      </w:r>
      <w:r w:rsidRPr="00D55833">
        <w:rPr>
          <w:rFonts w:asciiTheme="majorBidi" w:hAnsiTheme="majorBidi" w:cstheme="majorBidi"/>
        </w:rPr>
        <w:t>include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principles</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mutual</w:t>
      </w:r>
      <w:r w:rsidR="00FB08E5" w:rsidRPr="00D55833">
        <w:rPr>
          <w:rFonts w:asciiTheme="majorBidi" w:hAnsiTheme="majorBidi" w:cstheme="majorBidi"/>
        </w:rPr>
        <w:t xml:space="preserve"> </w:t>
      </w:r>
      <w:r w:rsidRPr="00D55833">
        <w:rPr>
          <w:rFonts w:asciiTheme="majorBidi" w:hAnsiTheme="majorBidi" w:cstheme="majorBidi"/>
        </w:rPr>
        <w:t>consideration</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compassion</w:t>
      </w:r>
      <w:r w:rsidR="00FB08E5" w:rsidRPr="00D55833">
        <w:rPr>
          <w:rFonts w:asciiTheme="majorBidi" w:hAnsiTheme="majorBidi" w:cstheme="majorBidi"/>
        </w:rPr>
        <w:t xml:space="preserve"> </w:t>
      </w:r>
      <w:r w:rsidRPr="00D55833">
        <w:rPr>
          <w:rFonts w:asciiTheme="majorBidi" w:hAnsiTheme="majorBidi" w:cstheme="majorBidi"/>
        </w:rPr>
        <w:t>into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parties’</w:t>
      </w:r>
      <w:r w:rsidR="00FB08E5" w:rsidRPr="00D55833">
        <w:rPr>
          <w:rFonts w:asciiTheme="majorBidi" w:hAnsiTheme="majorBidi" w:cstheme="majorBidi"/>
        </w:rPr>
        <w:t xml:space="preserve"> </w:t>
      </w:r>
      <w:r w:rsidRPr="00D55833">
        <w:rPr>
          <w:rFonts w:asciiTheme="majorBidi" w:hAnsiTheme="majorBidi" w:cstheme="majorBidi"/>
        </w:rPr>
        <w:t>obligations,</w:t>
      </w:r>
      <w:r w:rsidR="00FB08E5" w:rsidRPr="00D55833">
        <w:rPr>
          <w:rFonts w:asciiTheme="majorBidi" w:hAnsiTheme="majorBidi" w:cstheme="majorBidi"/>
        </w:rPr>
        <w:t xml:space="preserve"> </w:t>
      </w:r>
      <w:ins w:id="2659" w:author="Susan Doron" w:date="2024-03-04T14:24:00Z">
        <w:r w:rsidR="007C27F8">
          <w:rPr>
            <w:rFonts w:asciiTheme="majorBidi" w:hAnsiTheme="majorBidi" w:cstheme="majorBidi"/>
          </w:rPr>
          <w:t>it does not always do so</w:t>
        </w:r>
      </w:ins>
      <w:del w:id="2660" w:author="Susan Doron" w:date="2024-03-04T14:25:00Z">
        <w:r w:rsidRPr="00D55833" w:rsidDel="007C27F8">
          <w:rPr>
            <w:rFonts w:asciiTheme="majorBidi" w:hAnsiTheme="majorBidi" w:cstheme="majorBidi"/>
          </w:rPr>
          <w:delText>it</w:delText>
        </w:r>
        <w:r w:rsidR="00FB08E5" w:rsidRPr="00D55833" w:rsidDel="007C27F8">
          <w:rPr>
            <w:rFonts w:asciiTheme="majorBidi" w:hAnsiTheme="majorBidi" w:cstheme="majorBidi"/>
          </w:rPr>
          <w:delText xml:space="preserve"> </w:delText>
        </w:r>
        <w:r w:rsidRPr="00D55833" w:rsidDel="007C27F8">
          <w:rPr>
            <w:rFonts w:asciiTheme="majorBidi" w:hAnsiTheme="majorBidi" w:cstheme="majorBidi"/>
          </w:rPr>
          <w:delText>is</w:delText>
        </w:r>
        <w:r w:rsidR="00FB08E5" w:rsidRPr="00D55833" w:rsidDel="007C27F8">
          <w:rPr>
            <w:rFonts w:asciiTheme="majorBidi" w:hAnsiTheme="majorBidi" w:cstheme="majorBidi"/>
          </w:rPr>
          <w:delText xml:space="preserve"> </w:delText>
        </w:r>
        <w:r w:rsidRPr="00D55833" w:rsidDel="007C27F8">
          <w:rPr>
            <w:rFonts w:asciiTheme="majorBidi" w:hAnsiTheme="majorBidi" w:cstheme="majorBidi"/>
          </w:rPr>
          <w:delText>not</w:delText>
        </w:r>
        <w:r w:rsidR="00FB08E5" w:rsidRPr="00D55833" w:rsidDel="007C27F8">
          <w:rPr>
            <w:rFonts w:asciiTheme="majorBidi" w:hAnsiTheme="majorBidi" w:cstheme="majorBidi"/>
          </w:rPr>
          <w:delText xml:space="preserve"> </w:delText>
        </w:r>
        <w:r w:rsidRPr="00D55833" w:rsidDel="007C27F8">
          <w:rPr>
            <w:rFonts w:asciiTheme="majorBidi" w:hAnsiTheme="majorBidi" w:cstheme="majorBidi"/>
          </w:rPr>
          <w:delText>always</w:delText>
        </w:r>
        <w:r w:rsidR="00FB08E5" w:rsidRPr="00D55833" w:rsidDel="007C27F8">
          <w:rPr>
            <w:rFonts w:asciiTheme="majorBidi" w:hAnsiTheme="majorBidi" w:cstheme="majorBidi"/>
          </w:rPr>
          <w:delText xml:space="preserve"> </w:delText>
        </w:r>
        <w:r w:rsidRPr="00D55833" w:rsidDel="007C27F8">
          <w:rPr>
            <w:rFonts w:asciiTheme="majorBidi" w:hAnsiTheme="majorBidi" w:cstheme="majorBidi"/>
          </w:rPr>
          <w:delText>the</w:delText>
        </w:r>
        <w:r w:rsidR="00FB08E5" w:rsidRPr="00D55833" w:rsidDel="007C27F8">
          <w:rPr>
            <w:rFonts w:asciiTheme="majorBidi" w:hAnsiTheme="majorBidi" w:cstheme="majorBidi"/>
          </w:rPr>
          <w:delText xml:space="preserve"> </w:delText>
        </w:r>
        <w:r w:rsidRPr="00D55833" w:rsidDel="007C27F8">
          <w:rPr>
            <w:rFonts w:asciiTheme="majorBidi" w:hAnsiTheme="majorBidi" w:cstheme="majorBidi"/>
          </w:rPr>
          <w:delText>case</w:delText>
        </w:r>
      </w:del>
      <w:r w:rsidR="002E7587" w:rsidRPr="00D55833">
        <w:rPr>
          <w:rFonts w:asciiTheme="majorBidi" w:hAnsiTheme="majorBidi" w:cstheme="majorBidi"/>
        </w:rPr>
        <w:t>.</w:t>
      </w:r>
      <w:r w:rsidR="00F02A15" w:rsidRPr="00D55833">
        <w:rPr>
          <w:rStyle w:val="FootnoteReference"/>
          <w:rFonts w:asciiTheme="majorBidi" w:hAnsiTheme="majorBidi" w:cstheme="majorBidi"/>
        </w:rPr>
        <w:footnoteReference w:id="30"/>
      </w:r>
      <w:r w:rsidR="00FB08E5" w:rsidRPr="00D55833">
        <w:rPr>
          <w:rFonts w:asciiTheme="majorBidi" w:hAnsiTheme="majorBidi" w:cstheme="majorBidi"/>
        </w:rPr>
        <w:t xml:space="preserve"> </w:t>
      </w:r>
      <w:ins w:id="2734" w:author="Susan Doron" w:date="2024-03-04T14:26:00Z">
        <w:r w:rsidR="00CC5E02">
          <w:rPr>
            <w:rFonts w:asciiTheme="majorBidi" w:hAnsiTheme="majorBidi" w:cstheme="majorBidi"/>
          </w:rPr>
          <w:t xml:space="preserve">However, </w:t>
        </w:r>
      </w:ins>
      <w:ins w:id="2735" w:author="Susan Doron" w:date="2024-03-04T14:27:00Z">
        <w:r w:rsidR="00CC5E02">
          <w:rPr>
            <w:rFonts w:asciiTheme="majorBidi" w:hAnsiTheme="majorBidi" w:cstheme="majorBidi"/>
          </w:rPr>
          <w:t xml:space="preserve">the </w:t>
        </w:r>
      </w:ins>
      <w:del w:id="2736" w:author="Susan Doron" w:date="2024-03-04T14:26:00Z">
        <w:r w:rsidR="00672EFD" w:rsidRPr="00D55833" w:rsidDel="00CC5E02">
          <w:rPr>
            <w:rFonts w:asciiTheme="majorBidi" w:hAnsiTheme="majorBidi" w:cstheme="majorBidi"/>
          </w:rPr>
          <w:delText>T</w:delText>
        </w:r>
      </w:del>
      <w:del w:id="2737" w:author="Susan Doron" w:date="2024-03-04T18:57:00Z">
        <w:r w:rsidR="00672EFD" w:rsidRPr="00D55833" w:rsidDel="00AF38A0">
          <w:rPr>
            <w:rFonts w:asciiTheme="majorBidi" w:hAnsiTheme="majorBidi" w:cstheme="majorBidi"/>
          </w:rPr>
          <w:delText xml:space="preserve">he </w:delText>
        </w:r>
      </w:del>
      <w:r w:rsidR="00672EFD" w:rsidRPr="00D55833">
        <w:rPr>
          <w:rFonts w:asciiTheme="majorBidi" w:hAnsiTheme="majorBidi" w:cstheme="majorBidi"/>
        </w:rPr>
        <w:t>excuse doctrine</w:t>
      </w:r>
      <w:ins w:id="2738" w:author="Susan Doron" w:date="2024-03-04T14:27:00Z">
        <w:r w:rsidR="00CC5E02">
          <w:rPr>
            <w:rFonts w:asciiTheme="majorBidi" w:hAnsiTheme="majorBidi" w:cstheme="majorBidi"/>
          </w:rPr>
          <w:t>,</w:t>
        </w:r>
      </w:ins>
      <w:r w:rsidR="00672EFD" w:rsidRPr="00D55833">
        <w:rPr>
          <w:rFonts w:asciiTheme="majorBidi" w:hAnsiTheme="majorBidi" w:cstheme="majorBidi"/>
        </w:rPr>
        <w:t xml:space="preserve"> </w:t>
      </w:r>
      <w:ins w:id="2739" w:author="Susan Doron" w:date="2024-03-04T14:30:00Z">
        <w:r w:rsidR="00CC5E02">
          <w:rPr>
            <w:rFonts w:asciiTheme="majorBidi" w:hAnsiTheme="majorBidi" w:cstheme="majorBidi"/>
          </w:rPr>
          <w:t>involving</w:t>
        </w:r>
      </w:ins>
      <w:del w:id="2740" w:author="Susan Doron" w:date="2024-03-04T14:30:00Z">
        <w:r w:rsidR="00672EFD" w:rsidRPr="00D55833" w:rsidDel="00CC5E02">
          <w:rPr>
            <w:rFonts w:asciiTheme="majorBidi" w:hAnsiTheme="majorBidi" w:cstheme="majorBidi"/>
          </w:rPr>
          <w:delText>encompass</w:delText>
        </w:r>
      </w:del>
      <w:del w:id="2741" w:author="Susan Doron" w:date="2024-03-04T14:27:00Z">
        <w:r w:rsidR="00672EFD" w:rsidRPr="00D55833" w:rsidDel="00CC5E02">
          <w:rPr>
            <w:rFonts w:asciiTheme="majorBidi" w:hAnsiTheme="majorBidi" w:cstheme="majorBidi"/>
          </w:rPr>
          <w:delText>es</w:delText>
        </w:r>
      </w:del>
      <w:r w:rsidR="00672EFD" w:rsidRPr="00D55833">
        <w:rPr>
          <w:rFonts w:asciiTheme="majorBidi" w:hAnsiTheme="majorBidi" w:cstheme="majorBidi"/>
        </w:rPr>
        <w:t xml:space="preserve"> </w:t>
      </w:r>
      <w:ins w:id="2742" w:author="Susan Doron" w:date="2024-03-04T14:30:00Z">
        <w:r w:rsidR="00CC5E02">
          <w:rPr>
            <w:rFonts w:asciiTheme="majorBidi" w:hAnsiTheme="majorBidi" w:cstheme="majorBidi"/>
          </w:rPr>
          <w:t xml:space="preserve">several </w:t>
        </w:r>
      </w:ins>
      <w:r w:rsidR="00672EFD" w:rsidRPr="00D55833">
        <w:rPr>
          <w:rFonts w:asciiTheme="majorBidi" w:hAnsiTheme="majorBidi" w:cstheme="majorBidi"/>
        </w:rPr>
        <w:t>diverse principles</w:t>
      </w:r>
      <w:ins w:id="2743" w:author="Susan Doron" w:date="2024-03-04T14:27:00Z">
        <w:r w:rsidR="00CC5E02">
          <w:rPr>
            <w:rFonts w:asciiTheme="majorBidi" w:hAnsiTheme="majorBidi" w:cstheme="majorBidi"/>
          </w:rPr>
          <w:t>, allows</w:t>
        </w:r>
      </w:ins>
      <w:del w:id="2744" w:author="Susan Doron" w:date="2024-03-04T14:27:00Z">
        <w:r w:rsidR="00672EFD" w:rsidRPr="00D55833" w:rsidDel="00CC5E02">
          <w:rPr>
            <w:rFonts w:asciiTheme="majorBidi" w:hAnsiTheme="majorBidi" w:cstheme="majorBidi"/>
          </w:rPr>
          <w:delText xml:space="preserve"> that allow </w:delText>
        </w:r>
      </w:del>
      <w:ins w:id="2745" w:author="Susan Doron" w:date="2024-03-04T14:27:00Z">
        <w:r w:rsidR="00CC5E02">
          <w:rPr>
            <w:rFonts w:asciiTheme="majorBidi" w:hAnsiTheme="majorBidi" w:cstheme="majorBidi"/>
          </w:rPr>
          <w:t xml:space="preserve"> </w:t>
        </w:r>
      </w:ins>
      <w:r w:rsidR="00672EFD" w:rsidRPr="00D55833">
        <w:rPr>
          <w:rFonts w:asciiTheme="majorBidi" w:hAnsiTheme="majorBidi" w:cstheme="majorBidi"/>
        </w:rPr>
        <w:t>parties to be released from a contract in exceptional and unforeseen cases that fundamentally alter the nature of the parties’ agreement</w:t>
      </w:r>
      <w:ins w:id="2746" w:author="JJ" w:date="2024-02-19T11:51:00Z">
        <w:r w:rsidR="00CF3309">
          <w:rPr>
            <w:rFonts w:asciiTheme="majorBidi" w:hAnsiTheme="majorBidi" w:cstheme="majorBidi"/>
          </w:rPr>
          <w:t>. T</w:t>
        </w:r>
      </w:ins>
      <w:del w:id="2747" w:author="JJ" w:date="2024-02-19T11:51:00Z">
        <w:r w:rsidR="00672EFD" w:rsidRPr="00D55833" w:rsidDel="00CF3309">
          <w:rPr>
            <w:rFonts w:asciiTheme="majorBidi" w:hAnsiTheme="majorBidi" w:cstheme="majorBidi"/>
          </w:rPr>
          <w:delText>, t</w:delText>
        </w:r>
      </w:del>
      <w:r w:rsidR="00672EFD" w:rsidRPr="00D55833">
        <w:rPr>
          <w:rFonts w:asciiTheme="majorBidi" w:hAnsiTheme="majorBidi" w:cstheme="majorBidi"/>
        </w:rPr>
        <w:t>h</w:t>
      </w:r>
      <w:ins w:id="2748" w:author="Susan Doron" w:date="2024-03-04T14:27:00Z">
        <w:r w:rsidR="00CC5E02">
          <w:rPr>
            <w:rFonts w:asciiTheme="majorBidi" w:hAnsiTheme="majorBidi" w:cstheme="majorBidi"/>
          </w:rPr>
          <w:t>ese principles include</w:t>
        </w:r>
      </w:ins>
      <w:del w:id="2749" w:author="Susan Doron" w:date="2024-03-04T14:27:00Z">
        <w:r w:rsidR="00672EFD" w:rsidRPr="00D55833" w:rsidDel="00CC5E02">
          <w:rPr>
            <w:rFonts w:asciiTheme="majorBidi" w:hAnsiTheme="majorBidi" w:cstheme="majorBidi"/>
          </w:rPr>
          <w:delText>is includes</w:delText>
        </w:r>
      </w:del>
      <w:r w:rsidR="00672EFD" w:rsidRPr="00D55833">
        <w:rPr>
          <w:rFonts w:asciiTheme="majorBidi" w:hAnsiTheme="majorBidi" w:cstheme="majorBidi"/>
        </w:rPr>
        <w:t xml:space="preserve"> the impossibility, impracticability, and frustration doctrines.</w:t>
      </w:r>
      <w:r w:rsidR="00672EFD" w:rsidRPr="00D55833">
        <w:rPr>
          <w:rStyle w:val="FootnoteReference"/>
          <w:rFonts w:asciiTheme="majorBidi" w:hAnsiTheme="majorBidi" w:cstheme="majorBidi"/>
        </w:rPr>
        <w:footnoteReference w:id="31"/>
      </w:r>
      <w:r w:rsidR="00672EFD" w:rsidRPr="00D55833">
        <w:rPr>
          <w:rFonts w:asciiTheme="majorBidi" w:hAnsiTheme="majorBidi" w:cstheme="majorBidi"/>
        </w:rPr>
        <w:t xml:space="preserve"> </w:t>
      </w:r>
      <w:r w:rsidRPr="00D55833">
        <w:rPr>
          <w:rFonts w:asciiTheme="majorBidi" w:hAnsiTheme="majorBidi" w:cstheme="majorBidi"/>
        </w:rPr>
        <w:t>However</w:t>
      </w:r>
      <w:r w:rsidR="00761ACD" w:rsidRPr="00D55833">
        <w:rPr>
          <w:rFonts w:asciiTheme="majorBidi" w:hAnsiTheme="majorBidi" w:cstheme="majorBidi"/>
        </w:rPr>
        <w:t xml:space="preserve">, the exact threshold for identifying such exceptional cases is vague, and </w:t>
      </w:r>
      <w:r w:rsidR="002F7589" w:rsidRPr="00D55833">
        <w:rPr>
          <w:rFonts w:asciiTheme="majorBidi" w:hAnsiTheme="majorBidi" w:cstheme="majorBidi"/>
        </w:rPr>
        <w:t>parties</w:t>
      </w:r>
      <w:r w:rsidR="00FB08E5" w:rsidRPr="00D55833">
        <w:rPr>
          <w:rFonts w:asciiTheme="majorBidi" w:hAnsiTheme="majorBidi" w:cstheme="majorBidi"/>
        </w:rPr>
        <w:t xml:space="preserve"> </w:t>
      </w:r>
      <w:r w:rsidR="002F7589" w:rsidRPr="00D55833">
        <w:rPr>
          <w:rFonts w:asciiTheme="majorBidi" w:hAnsiTheme="majorBidi" w:cstheme="majorBidi"/>
        </w:rPr>
        <w:t>are</w:t>
      </w:r>
      <w:r w:rsidR="00FB08E5" w:rsidRPr="00D55833">
        <w:rPr>
          <w:rFonts w:asciiTheme="majorBidi" w:hAnsiTheme="majorBidi" w:cstheme="majorBidi"/>
        </w:rPr>
        <w:t xml:space="preserve"> </w:t>
      </w:r>
      <w:r w:rsidR="00893E3C" w:rsidRPr="00D55833">
        <w:rPr>
          <w:rFonts w:asciiTheme="majorBidi" w:hAnsiTheme="majorBidi" w:cstheme="majorBidi"/>
        </w:rPr>
        <w:t>generally</w:t>
      </w:r>
      <w:r w:rsidR="00FB08E5" w:rsidRPr="00D55833">
        <w:rPr>
          <w:rFonts w:asciiTheme="majorBidi" w:hAnsiTheme="majorBidi" w:cstheme="majorBidi"/>
        </w:rPr>
        <w:t xml:space="preserve"> </w:t>
      </w:r>
      <w:r w:rsidRPr="00D55833">
        <w:rPr>
          <w:rFonts w:asciiTheme="majorBidi" w:hAnsiTheme="majorBidi" w:cstheme="majorBidi"/>
        </w:rPr>
        <w:t>expected</w:t>
      </w:r>
      <w:r w:rsidR="00FB08E5" w:rsidRPr="00D55833">
        <w:rPr>
          <w:rFonts w:asciiTheme="majorBidi" w:hAnsiTheme="majorBidi" w:cstheme="majorBidi"/>
        </w:rPr>
        <w:t xml:space="preserve"> </w:t>
      </w:r>
      <w:r w:rsidR="002F7589" w:rsidRPr="00D55833">
        <w:rPr>
          <w:rFonts w:asciiTheme="majorBidi" w:hAnsiTheme="majorBidi" w:cstheme="majorBidi"/>
        </w:rPr>
        <w:t>to</w:t>
      </w:r>
      <w:r w:rsidR="00FB08E5" w:rsidRPr="00D55833">
        <w:rPr>
          <w:rFonts w:asciiTheme="majorBidi" w:hAnsiTheme="majorBidi" w:cstheme="majorBidi"/>
        </w:rPr>
        <w:t xml:space="preserve"> </w:t>
      </w:r>
      <w:r w:rsidR="002F7589" w:rsidRPr="00D55833">
        <w:rPr>
          <w:rFonts w:asciiTheme="majorBidi" w:hAnsiTheme="majorBidi" w:cstheme="majorBidi"/>
        </w:rPr>
        <w:t>fulfill</w:t>
      </w:r>
      <w:r w:rsidR="00FB08E5" w:rsidRPr="00D55833">
        <w:rPr>
          <w:rFonts w:asciiTheme="majorBidi" w:hAnsiTheme="majorBidi" w:cstheme="majorBidi"/>
        </w:rPr>
        <w:t xml:space="preserve"> </w:t>
      </w:r>
      <w:r w:rsidR="002F7589" w:rsidRPr="00D55833">
        <w:rPr>
          <w:rFonts w:asciiTheme="majorBidi" w:hAnsiTheme="majorBidi" w:cstheme="majorBidi"/>
        </w:rPr>
        <w:t>their</w:t>
      </w:r>
      <w:r w:rsidR="00FB08E5" w:rsidRPr="00D55833">
        <w:rPr>
          <w:rFonts w:asciiTheme="majorBidi" w:hAnsiTheme="majorBidi" w:cstheme="majorBidi"/>
        </w:rPr>
        <w:t xml:space="preserve"> </w:t>
      </w:r>
      <w:r w:rsidR="002F7589" w:rsidRPr="00D55833">
        <w:rPr>
          <w:rFonts w:asciiTheme="majorBidi" w:hAnsiTheme="majorBidi" w:cstheme="majorBidi"/>
        </w:rPr>
        <w:t>contractual</w:t>
      </w:r>
      <w:r w:rsidR="00FB08E5" w:rsidRPr="00D55833">
        <w:rPr>
          <w:rFonts w:asciiTheme="majorBidi" w:hAnsiTheme="majorBidi" w:cstheme="majorBidi"/>
        </w:rPr>
        <w:t xml:space="preserve"> </w:t>
      </w:r>
      <w:r w:rsidR="002F7589" w:rsidRPr="00D55833">
        <w:rPr>
          <w:rFonts w:asciiTheme="majorBidi" w:hAnsiTheme="majorBidi" w:cstheme="majorBidi"/>
        </w:rPr>
        <w:t>obligations</w:t>
      </w:r>
      <w:r w:rsidR="00FB08E5" w:rsidRPr="00D55833">
        <w:rPr>
          <w:rFonts w:asciiTheme="majorBidi" w:hAnsiTheme="majorBidi" w:cstheme="majorBidi"/>
        </w:rPr>
        <w:t xml:space="preserve"> </w:t>
      </w:r>
      <w:r w:rsidR="002F7589" w:rsidRPr="00D55833">
        <w:rPr>
          <w:rFonts w:asciiTheme="majorBidi" w:hAnsiTheme="majorBidi" w:cstheme="majorBidi"/>
        </w:rPr>
        <w:t>even</w:t>
      </w:r>
      <w:r w:rsidR="00FB08E5" w:rsidRPr="00D55833">
        <w:rPr>
          <w:rFonts w:asciiTheme="majorBidi" w:hAnsiTheme="majorBidi" w:cstheme="majorBidi"/>
        </w:rPr>
        <w:t xml:space="preserve"> </w:t>
      </w:r>
      <w:r w:rsidR="002F7589" w:rsidRPr="00D55833">
        <w:rPr>
          <w:rFonts w:asciiTheme="majorBidi" w:hAnsiTheme="majorBidi" w:cstheme="majorBidi"/>
        </w:rPr>
        <w:t>if</w:t>
      </w:r>
      <w:r w:rsidR="00FB08E5" w:rsidRPr="00D55833">
        <w:rPr>
          <w:rFonts w:asciiTheme="majorBidi" w:hAnsiTheme="majorBidi" w:cstheme="majorBidi"/>
        </w:rPr>
        <w:t xml:space="preserve"> </w:t>
      </w:r>
      <w:del w:id="2822" w:author="JJ" w:date="2024-02-19T11:51:00Z">
        <w:r w:rsidR="002F7589" w:rsidRPr="00D55833" w:rsidDel="00CF3309">
          <w:rPr>
            <w:rFonts w:asciiTheme="majorBidi" w:hAnsiTheme="majorBidi" w:cstheme="majorBidi"/>
          </w:rPr>
          <w:delText>it</w:delText>
        </w:r>
        <w:r w:rsidR="00FB08E5" w:rsidRPr="00D55833" w:rsidDel="00CF3309">
          <w:rPr>
            <w:rFonts w:asciiTheme="majorBidi" w:hAnsiTheme="majorBidi" w:cstheme="majorBidi"/>
          </w:rPr>
          <w:delText xml:space="preserve"> </w:delText>
        </w:r>
      </w:del>
      <w:ins w:id="2823" w:author="JJ" w:date="2024-02-19T11:51:00Z">
        <w:r w:rsidR="00CF3309">
          <w:rPr>
            <w:rFonts w:asciiTheme="majorBidi" w:hAnsiTheme="majorBidi" w:cstheme="majorBidi"/>
          </w:rPr>
          <w:t>doing do</w:t>
        </w:r>
        <w:r w:rsidR="00CF3309" w:rsidRPr="00D55833">
          <w:rPr>
            <w:rFonts w:asciiTheme="majorBidi" w:hAnsiTheme="majorBidi" w:cstheme="majorBidi"/>
          </w:rPr>
          <w:t xml:space="preserve"> </w:t>
        </w:r>
      </w:ins>
      <w:r w:rsidR="002F7589" w:rsidRPr="00D55833">
        <w:rPr>
          <w:rFonts w:asciiTheme="majorBidi" w:hAnsiTheme="majorBidi" w:cstheme="majorBidi"/>
        </w:rPr>
        <w:t>becomes</w:t>
      </w:r>
      <w:r w:rsidR="00FB08E5" w:rsidRPr="00D55833">
        <w:rPr>
          <w:rFonts w:asciiTheme="majorBidi" w:hAnsiTheme="majorBidi" w:cstheme="majorBidi"/>
        </w:rPr>
        <w:t xml:space="preserve"> </w:t>
      </w:r>
      <w:r w:rsidR="002F7589" w:rsidRPr="00D55833">
        <w:rPr>
          <w:rFonts w:asciiTheme="majorBidi" w:hAnsiTheme="majorBidi" w:cstheme="majorBidi"/>
        </w:rPr>
        <w:t>more</w:t>
      </w:r>
      <w:r w:rsidR="00FB08E5" w:rsidRPr="00D55833">
        <w:rPr>
          <w:rFonts w:asciiTheme="majorBidi" w:hAnsiTheme="majorBidi" w:cstheme="majorBidi"/>
        </w:rPr>
        <w:t xml:space="preserve"> </w:t>
      </w:r>
      <w:r w:rsidR="002F7589" w:rsidRPr="00D55833">
        <w:rPr>
          <w:rFonts w:asciiTheme="majorBidi" w:hAnsiTheme="majorBidi" w:cstheme="majorBidi"/>
        </w:rPr>
        <w:t>challenging</w:t>
      </w:r>
      <w:r w:rsidR="00FB08E5" w:rsidRPr="00D55833">
        <w:rPr>
          <w:rFonts w:asciiTheme="majorBidi" w:hAnsiTheme="majorBidi" w:cstheme="majorBidi"/>
        </w:rPr>
        <w:t xml:space="preserve"> </w:t>
      </w:r>
      <w:r w:rsidR="002F7589" w:rsidRPr="00D55833">
        <w:rPr>
          <w:rFonts w:asciiTheme="majorBidi" w:hAnsiTheme="majorBidi" w:cstheme="majorBidi"/>
        </w:rPr>
        <w:t>than</w:t>
      </w:r>
      <w:r w:rsidR="00FB08E5" w:rsidRPr="00D55833">
        <w:rPr>
          <w:rFonts w:asciiTheme="majorBidi" w:hAnsiTheme="majorBidi" w:cstheme="majorBidi"/>
        </w:rPr>
        <w:t xml:space="preserve"> </w:t>
      </w:r>
      <w:r w:rsidR="002F7589" w:rsidRPr="00D55833">
        <w:rPr>
          <w:rFonts w:asciiTheme="majorBidi" w:hAnsiTheme="majorBidi" w:cstheme="majorBidi"/>
        </w:rPr>
        <w:lastRenderedPageBreak/>
        <w:t>anticipated</w:t>
      </w:r>
      <w:r w:rsidR="002E7587" w:rsidRPr="00D55833">
        <w:rPr>
          <w:rFonts w:asciiTheme="majorBidi" w:hAnsiTheme="majorBidi" w:cstheme="majorBidi"/>
        </w:rPr>
        <w:t>.</w:t>
      </w:r>
      <w:bookmarkStart w:id="2824" w:name="_Ref157691753"/>
      <w:r w:rsidR="00F02A15" w:rsidRPr="00D55833">
        <w:rPr>
          <w:rStyle w:val="FootnoteReference"/>
          <w:rFonts w:asciiTheme="majorBidi" w:hAnsiTheme="majorBidi" w:cstheme="majorBidi"/>
        </w:rPr>
        <w:footnoteReference w:id="32"/>
      </w:r>
      <w:bookmarkEnd w:id="2824"/>
      <w:r w:rsidR="00FB08E5" w:rsidRPr="00D55833">
        <w:rPr>
          <w:rFonts w:asciiTheme="majorBidi" w:hAnsiTheme="majorBidi" w:cstheme="majorBidi"/>
        </w:rPr>
        <w:t xml:space="preserve"> </w:t>
      </w:r>
      <w:r w:rsidR="00893E3C" w:rsidRPr="00D55833">
        <w:rPr>
          <w:rFonts w:asciiTheme="majorBidi" w:hAnsiTheme="majorBidi" w:cstheme="majorBidi"/>
        </w:rPr>
        <w:t>Nonetheless,</w:t>
      </w:r>
      <w:r w:rsidR="00FB08E5" w:rsidRPr="00D55833">
        <w:rPr>
          <w:rFonts w:asciiTheme="majorBidi" w:hAnsiTheme="majorBidi" w:cstheme="majorBidi"/>
        </w:rPr>
        <w:t xml:space="preserve"> </w:t>
      </w:r>
      <w:r w:rsidR="00893E3C" w:rsidRPr="00D55833">
        <w:rPr>
          <w:rFonts w:asciiTheme="majorBidi" w:hAnsiTheme="majorBidi" w:cstheme="majorBidi"/>
        </w:rPr>
        <w:t>d</w:t>
      </w:r>
      <w:r w:rsidR="002F7589" w:rsidRPr="00D55833">
        <w:rPr>
          <w:rFonts w:asciiTheme="majorBidi" w:hAnsiTheme="majorBidi" w:cstheme="majorBidi"/>
        </w:rPr>
        <w:t>espite</w:t>
      </w:r>
      <w:r w:rsidR="00FB08E5" w:rsidRPr="00D55833">
        <w:rPr>
          <w:rFonts w:asciiTheme="majorBidi" w:hAnsiTheme="majorBidi" w:cstheme="majorBidi"/>
        </w:rPr>
        <w:t xml:space="preserve"> </w:t>
      </w:r>
      <w:del w:id="2928" w:author="JJ" w:date="2024-02-19T11:51:00Z">
        <w:r w:rsidR="002F7589" w:rsidRPr="00D55833" w:rsidDel="00CF3309">
          <w:rPr>
            <w:rFonts w:asciiTheme="majorBidi" w:hAnsiTheme="majorBidi" w:cstheme="majorBidi"/>
          </w:rPr>
          <w:delText>no</w:delText>
        </w:r>
        <w:r w:rsidR="00FB08E5" w:rsidRPr="00D55833" w:rsidDel="00CF3309">
          <w:rPr>
            <w:rFonts w:asciiTheme="majorBidi" w:hAnsiTheme="majorBidi" w:cstheme="majorBidi"/>
          </w:rPr>
          <w:delText xml:space="preserve"> </w:delText>
        </w:r>
      </w:del>
      <w:ins w:id="2929" w:author="JJ" w:date="2024-02-19T11:51:00Z">
        <w:r w:rsidR="00CF3309">
          <w:rPr>
            <w:rFonts w:asciiTheme="majorBidi" w:hAnsiTheme="majorBidi" w:cstheme="majorBidi"/>
          </w:rPr>
          <w:t>the absence of any</w:t>
        </w:r>
        <w:r w:rsidR="00CF3309" w:rsidRPr="00D55833">
          <w:rPr>
            <w:rFonts w:asciiTheme="majorBidi" w:hAnsiTheme="majorBidi" w:cstheme="majorBidi"/>
          </w:rPr>
          <w:t xml:space="preserve"> </w:t>
        </w:r>
      </w:ins>
      <w:r w:rsidR="002F7589" w:rsidRPr="00D55833">
        <w:rPr>
          <w:rFonts w:asciiTheme="majorBidi" w:hAnsiTheme="majorBidi" w:cstheme="majorBidi"/>
        </w:rPr>
        <w:t>rule</w:t>
      </w:r>
      <w:r w:rsidR="00FB08E5" w:rsidRPr="00D55833">
        <w:rPr>
          <w:rFonts w:asciiTheme="majorBidi" w:hAnsiTheme="majorBidi" w:cstheme="majorBidi"/>
        </w:rPr>
        <w:t xml:space="preserve"> </w:t>
      </w:r>
      <w:r w:rsidR="002F7589" w:rsidRPr="00D55833">
        <w:rPr>
          <w:rFonts w:asciiTheme="majorBidi" w:hAnsiTheme="majorBidi" w:cstheme="majorBidi"/>
        </w:rPr>
        <w:t>requiring</w:t>
      </w:r>
      <w:r w:rsidR="00FB08E5" w:rsidRPr="00D55833">
        <w:rPr>
          <w:rFonts w:asciiTheme="majorBidi" w:hAnsiTheme="majorBidi" w:cstheme="majorBidi"/>
        </w:rPr>
        <w:t xml:space="preserve"> </w:t>
      </w:r>
      <w:r w:rsidR="002F7589" w:rsidRPr="00D55833">
        <w:rPr>
          <w:rFonts w:asciiTheme="majorBidi" w:hAnsiTheme="majorBidi" w:cstheme="majorBidi"/>
        </w:rPr>
        <w:t>individuals</w:t>
      </w:r>
      <w:r w:rsidR="00FB08E5" w:rsidRPr="00D55833">
        <w:rPr>
          <w:rFonts w:asciiTheme="majorBidi" w:hAnsiTheme="majorBidi" w:cstheme="majorBidi"/>
        </w:rPr>
        <w:t xml:space="preserve"> </w:t>
      </w:r>
      <w:r w:rsidR="002F7589" w:rsidRPr="00D55833">
        <w:rPr>
          <w:rFonts w:asciiTheme="majorBidi" w:hAnsiTheme="majorBidi" w:cstheme="majorBidi"/>
        </w:rPr>
        <w:t>to</w:t>
      </w:r>
      <w:r w:rsidR="00FB08E5" w:rsidRPr="00D55833">
        <w:rPr>
          <w:rFonts w:asciiTheme="majorBidi" w:hAnsiTheme="majorBidi" w:cstheme="majorBidi"/>
        </w:rPr>
        <w:t xml:space="preserve"> </w:t>
      </w:r>
      <w:r w:rsidR="002F7589" w:rsidRPr="00D55833">
        <w:rPr>
          <w:rFonts w:asciiTheme="majorBidi" w:hAnsiTheme="majorBidi" w:cstheme="majorBidi"/>
        </w:rPr>
        <w:t>waive</w:t>
      </w:r>
      <w:r w:rsidR="00FB08E5" w:rsidRPr="00D55833">
        <w:rPr>
          <w:rFonts w:asciiTheme="majorBidi" w:hAnsiTheme="majorBidi" w:cstheme="majorBidi"/>
        </w:rPr>
        <w:t xml:space="preserve"> </w:t>
      </w:r>
      <w:r w:rsidR="002F7589" w:rsidRPr="00D55833">
        <w:rPr>
          <w:rFonts w:asciiTheme="majorBidi" w:hAnsiTheme="majorBidi" w:cstheme="majorBidi"/>
        </w:rPr>
        <w:t>their</w:t>
      </w:r>
      <w:r w:rsidR="00FB08E5" w:rsidRPr="00D55833">
        <w:rPr>
          <w:rFonts w:asciiTheme="majorBidi" w:hAnsiTheme="majorBidi" w:cstheme="majorBidi"/>
        </w:rPr>
        <w:t xml:space="preserve"> </w:t>
      </w:r>
      <w:r w:rsidR="002F7589" w:rsidRPr="00D55833">
        <w:rPr>
          <w:rFonts w:asciiTheme="majorBidi" w:hAnsiTheme="majorBidi" w:cstheme="majorBidi"/>
        </w:rPr>
        <w:t>contractual</w:t>
      </w:r>
      <w:r w:rsidR="00FB08E5" w:rsidRPr="00D55833">
        <w:rPr>
          <w:rFonts w:asciiTheme="majorBidi" w:hAnsiTheme="majorBidi" w:cstheme="majorBidi"/>
        </w:rPr>
        <w:t xml:space="preserve"> </w:t>
      </w:r>
      <w:r w:rsidR="002F7589" w:rsidRPr="00D55833">
        <w:rPr>
          <w:rFonts w:asciiTheme="majorBidi" w:hAnsiTheme="majorBidi" w:cstheme="majorBidi"/>
        </w:rPr>
        <w:t>rights,</w:t>
      </w:r>
      <w:r w:rsidR="00FB08E5" w:rsidRPr="00D55833">
        <w:rPr>
          <w:rFonts w:asciiTheme="majorBidi" w:hAnsiTheme="majorBidi" w:cstheme="majorBidi"/>
        </w:rPr>
        <w:t xml:space="preserve"> </w:t>
      </w:r>
      <w:r w:rsidR="002F7589" w:rsidRPr="00D55833">
        <w:rPr>
          <w:rFonts w:asciiTheme="majorBidi" w:hAnsiTheme="majorBidi" w:cstheme="majorBidi"/>
        </w:rPr>
        <w:t>they</w:t>
      </w:r>
      <w:r w:rsidR="00FB08E5" w:rsidRPr="00D55833">
        <w:rPr>
          <w:rFonts w:asciiTheme="majorBidi" w:hAnsiTheme="majorBidi" w:cstheme="majorBidi"/>
        </w:rPr>
        <w:t xml:space="preserve"> </w:t>
      </w:r>
      <w:r w:rsidR="002F7589" w:rsidRPr="00D55833">
        <w:rPr>
          <w:rFonts w:asciiTheme="majorBidi" w:hAnsiTheme="majorBidi" w:cstheme="majorBidi"/>
        </w:rPr>
        <w:t>may</w:t>
      </w:r>
      <w:r w:rsidR="00FB08E5" w:rsidRPr="00D55833">
        <w:rPr>
          <w:rFonts w:asciiTheme="majorBidi" w:hAnsiTheme="majorBidi" w:cstheme="majorBidi"/>
        </w:rPr>
        <w:t xml:space="preserve"> </w:t>
      </w:r>
      <w:r w:rsidR="002F7589" w:rsidRPr="00D55833">
        <w:rPr>
          <w:rFonts w:asciiTheme="majorBidi" w:hAnsiTheme="majorBidi" w:cstheme="majorBidi"/>
        </w:rPr>
        <w:t>still</w:t>
      </w:r>
      <w:r w:rsidR="00FB08E5" w:rsidRPr="00D55833">
        <w:rPr>
          <w:rFonts w:asciiTheme="majorBidi" w:hAnsiTheme="majorBidi" w:cstheme="majorBidi"/>
        </w:rPr>
        <w:t xml:space="preserve"> </w:t>
      </w:r>
      <w:r w:rsidR="002F7589" w:rsidRPr="00D55833">
        <w:rPr>
          <w:rFonts w:asciiTheme="majorBidi" w:hAnsiTheme="majorBidi" w:cstheme="majorBidi"/>
        </w:rPr>
        <w:t>feel</w:t>
      </w:r>
      <w:r w:rsidR="00FB08E5" w:rsidRPr="00D55833">
        <w:rPr>
          <w:rFonts w:asciiTheme="majorBidi" w:hAnsiTheme="majorBidi" w:cstheme="majorBidi"/>
        </w:rPr>
        <w:t xml:space="preserve"> </w:t>
      </w:r>
      <w:r w:rsidR="002F7589" w:rsidRPr="00D55833">
        <w:rPr>
          <w:rFonts w:asciiTheme="majorBidi" w:hAnsiTheme="majorBidi" w:cstheme="majorBidi"/>
        </w:rPr>
        <w:t>compelled</w:t>
      </w:r>
      <w:r w:rsidR="00FB08E5" w:rsidRPr="00D55833">
        <w:rPr>
          <w:rFonts w:asciiTheme="majorBidi" w:hAnsiTheme="majorBidi" w:cstheme="majorBidi"/>
        </w:rPr>
        <w:t xml:space="preserve"> </w:t>
      </w:r>
      <w:r w:rsidR="002F7589" w:rsidRPr="00D55833">
        <w:rPr>
          <w:rFonts w:asciiTheme="majorBidi" w:hAnsiTheme="majorBidi" w:cstheme="majorBidi"/>
        </w:rPr>
        <w:t>to</w:t>
      </w:r>
      <w:r w:rsidR="00FB08E5" w:rsidRPr="00D55833">
        <w:rPr>
          <w:rFonts w:asciiTheme="majorBidi" w:hAnsiTheme="majorBidi" w:cstheme="majorBidi"/>
        </w:rPr>
        <w:t xml:space="preserve"> </w:t>
      </w:r>
      <w:r w:rsidR="002F7589" w:rsidRPr="00D55833">
        <w:rPr>
          <w:rFonts w:asciiTheme="majorBidi" w:hAnsiTheme="majorBidi" w:cstheme="majorBidi"/>
        </w:rPr>
        <w:t>act</w:t>
      </w:r>
      <w:r w:rsidR="00FB08E5" w:rsidRPr="00D55833">
        <w:rPr>
          <w:rFonts w:asciiTheme="majorBidi" w:hAnsiTheme="majorBidi" w:cstheme="majorBidi"/>
        </w:rPr>
        <w:t xml:space="preserve"> </w:t>
      </w:r>
      <w:r w:rsidR="002F7589" w:rsidRPr="00D55833">
        <w:rPr>
          <w:rFonts w:asciiTheme="majorBidi" w:hAnsiTheme="majorBidi" w:cstheme="majorBidi"/>
        </w:rPr>
        <w:t>compassionately</w:t>
      </w:r>
      <w:r w:rsidR="00FB08E5" w:rsidRPr="00D55833">
        <w:rPr>
          <w:rFonts w:asciiTheme="majorBidi" w:hAnsiTheme="majorBidi" w:cstheme="majorBidi"/>
        </w:rPr>
        <w:t xml:space="preserve"> </w:t>
      </w:r>
      <w:r w:rsidR="002F7589" w:rsidRPr="00D55833">
        <w:rPr>
          <w:rFonts w:asciiTheme="majorBidi" w:hAnsiTheme="majorBidi" w:cstheme="majorBidi"/>
        </w:rPr>
        <w:t>towards</w:t>
      </w:r>
      <w:r w:rsidR="00FB08E5" w:rsidRPr="00D55833">
        <w:rPr>
          <w:rFonts w:asciiTheme="majorBidi" w:hAnsiTheme="majorBidi" w:cstheme="majorBidi"/>
        </w:rPr>
        <w:t xml:space="preserve"> </w:t>
      </w:r>
      <w:r w:rsidR="002F7589" w:rsidRPr="00D55833">
        <w:rPr>
          <w:rFonts w:asciiTheme="majorBidi" w:hAnsiTheme="majorBidi" w:cstheme="majorBidi"/>
        </w:rPr>
        <w:t>a</w:t>
      </w:r>
      <w:r w:rsidR="00FB08E5" w:rsidRPr="00D55833">
        <w:rPr>
          <w:rFonts w:asciiTheme="majorBidi" w:hAnsiTheme="majorBidi" w:cstheme="majorBidi"/>
        </w:rPr>
        <w:t xml:space="preserve"> </w:t>
      </w:r>
      <w:r w:rsidR="002F7589" w:rsidRPr="00D55833">
        <w:rPr>
          <w:rFonts w:asciiTheme="majorBidi" w:hAnsiTheme="majorBidi" w:cstheme="majorBidi"/>
        </w:rPr>
        <w:t>struggling</w:t>
      </w:r>
      <w:r w:rsidR="00FB08E5" w:rsidRPr="00D55833">
        <w:rPr>
          <w:rFonts w:asciiTheme="majorBidi" w:hAnsiTheme="majorBidi" w:cstheme="majorBidi"/>
        </w:rPr>
        <w:t xml:space="preserve"> </w:t>
      </w:r>
      <w:r w:rsidR="002F7589" w:rsidRPr="00D55833">
        <w:rPr>
          <w:rFonts w:asciiTheme="majorBidi" w:hAnsiTheme="majorBidi" w:cstheme="majorBidi"/>
        </w:rPr>
        <w:t>party.</w:t>
      </w:r>
    </w:p>
    <w:p w14:paraId="5FE613C7" w14:textId="6B95ADAB" w:rsidR="002E7587" w:rsidRPr="00D55833" w:rsidDel="006348B3" w:rsidRDefault="002E7587" w:rsidP="00DC2AA1">
      <w:pPr>
        <w:spacing w:after="120"/>
        <w:ind w:firstLine="567"/>
        <w:jc w:val="left"/>
        <w:rPr>
          <w:del w:id="2930" w:author="JJ" w:date="2024-02-19T16:34:00Z"/>
          <w:rFonts w:asciiTheme="majorBidi" w:hAnsiTheme="majorBidi" w:cstheme="majorBidi"/>
        </w:rPr>
        <w:pPrChange w:id="2931" w:author="Susan Doron" w:date="2024-03-04T12:22:00Z">
          <w:pPr>
            <w:spacing w:after="120"/>
            <w:ind w:firstLine="720"/>
            <w:jc w:val="left"/>
          </w:pPr>
        </w:pPrChange>
      </w:pP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extent</w:t>
      </w:r>
      <w:r w:rsidR="00FB08E5" w:rsidRPr="00D55833">
        <w:rPr>
          <w:rFonts w:asciiTheme="majorBidi" w:hAnsiTheme="majorBidi" w:cstheme="majorBidi"/>
        </w:rPr>
        <w:t xml:space="preserve"> </w:t>
      </w:r>
      <w:ins w:id="2932" w:author="Susan Doron" w:date="2024-03-04T14:18:00Z">
        <w:r w:rsidR="007268E7">
          <w:rPr>
            <w:rFonts w:asciiTheme="majorBidi" w:hAnsiTheme="majorBidi" w:cstheme="majorBidi"/>
          </w:rPr>
          <w:t xml:space="preserve">to </w:t>
        </w:r>
      </w:ins>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manner</w:t>
      </w:r>
      <w:r w:rsidR="00FB08E5" w:rsidRPr="00D55833">
        <w:rPr>
          <w:rFonts w:asciiTheme="majorBidi" w:hAnsiTheme="majorBidi" w:cstheme="majorBidi"/>
        </w:rPr>
        <w:t xml:space="preserve"> </w:t>
      </w:r>
      <w:r w:rsidR="00056332" w:rsidRPr="00D55833">
        <w:rPr>
          <w:rFonts w:asciiTheme="majorBidi" w:hAnsiTheme="majorBidi" w:cstheme="majorBidi"/>
        </w:rPr>
        <w:t xml:space="preserve">in which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influence</w:t>
      </w:r>
      <w:r w:rsidR="00056332"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del w:id="2933" w:author="JJ" w:date="2024-02-19T16:33:00Z">
        <w:r w:rsidRPr="00D55833" w:rsidDel="00362A2D">
          <w:rPr>
            <w:rFonts w:asciiTheme="majorBidi" w:hAnsiTheme="majorBidi" w:cstheme="majorBidi"/>
          </w:rPr>
          <w:delText>face</w:delText>
        </w:r>
        <w:r w:rsidR="00FB08E5" w:rsidRPr="00D55833" w:rsidDel="00362A2D">
          <w:rPr>
            <w:rFonts w:asciiTheme="majorBidi" w:hAnsiTheme="majorBidi" w:cstheme="majorBidi"/>
          </w:rPr>
          <w:delText xml:space="preserve"> </w:delText>
        </w:r>
      </w:del>
      <w:ins w:id="2934" w:author="JJ" w:date="2024-02-19T16:33:00Z">
        <w:r w:rsidR="00362A2D">
          <w:rPr>
            <w:rFonts w:asciiTheme="majorBidi" w:hAnsiTheme="majorBidi" w:cstheme="majorBidi"/>
          </w:rPr>
          <w:t>event</w:t>
        </w:r>
        <w:r w:rsidR="00362A2D" w:rsidRPr="00D55833">
          <w:rPr>
            <w:rFonts w:asciiTheme="majorBidi" w:hAnsiTheme="majorBidi" w:cstheme="majorBidi"/>
          </w:rPr>
          <w:t xml:space="preserve"> </w:t>
        </w:r>
      </w:ins>
      <w:r w:rsidRPr="00D55833">
        <w:rPr>
          <w:rFonts w:asciiTheme="majorBidi" w:hAnsiTheme="majorBidi" w:cstheme="majorBidi"/>
        </w:rPr>
        <w:t>of</w:t>
      </w:r>
      <w:r w:rsidR="00FB08E5" w:rsidRPr="00D55833">
        <w:rPr>
          <w:rFonts w:asciiTheme="majorBidi" w:hAnsiTheme="majorBidi" w:cstheme="majorBidi"/>
        </w:rPr>
        <w:t xml:space="preserve"> </w:t>
      </w:r>
      <w:ins w:id="2935" w:author="JJ" w:date="2024-02-19T11:52:00Z">
        <w:r w:rsidR="00DD3384">
          <w:rPr>
            <w:rFonts w:asciiTheme="majorBidi" w:hAnsiTheme="majorBidi" w:cstheme="majorBidi"/>
          </w:rPr>
          <w:t xml:space="preserve">contractual </w:t>
        </w:r>
      </w:ins>
      <w:r w:rsidRPr="00D55833">
        <w:rPr>
          <w:rFonts w:asciiTheme="majorBidi" w:hAnsiTheme="majorBidi" w:cstheme="majorBidi"/>
        </w:rPr>
        <w:t>breaches</w:t>
      </w:r>
      <w:r w:rsidR="00FB08E5" w:rsidRPr="00D55833">
        <w:rPr>
          <w:rFonts w:asciiTheme="majorBidi" w:hAnsiTheme="majorBidi" w:cstheme="majorBidi"/>
        </w:rPr>
        <w:t xml:space="preserve"> </w:t>
      </w:r>
      <w:r w:rsidRPr="00D55833">
        <w:rPr>
          <w:rFonts w:asciiTheme="majorBidi" w:hAnsiTheme="majorBidi" w:cstheme="majorBidi"/>
        </w:rPr>
        <w:t>depend</w:t>
      </w:r>
      <w:ins w:id="2936" w:author="JJ" w:date="2024-02-19T11:52:00Z">
        <w:r w:rsidR="00DD3384">
          <w:rPr>
            <w:rFonts w:asciiTheme="majorBidi" w:hAnsiTheme="majorBidi" w:cstheme="majorBidi"/>
          </w:rPr>
          <w:t>s</w:t>
        </w:r>
      </w:ins>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several</w:t>
      </w:r>
      <w:r w:rsidR="00FB08E5" w:rsidRPr="00D55833">
        <w:rPr>
          <w:rFonts w:asciiTheme="majorBidi" w:hAnsiTheme="majorBidi" w:cstheme="majorBidi"/>
        </w:rPr>
        <w:t xml:space="preserve"> </w:t>
      </w:r>
      <w:r w:rsidRPr="00D55833">
        <w:rPr>
          <w:rFonts w:asciiTheme="majorBidi" w:hAnsiTheme="majorBidi" w:cstheme="majorBidi"/>
        </w:rPr>
        <w:t>factors</w:t>
      </w:r>
      <w:r w:rsidR="00FB08E5" w:rsidRPr="00D55833">
        <w:rPr>
          <w:rFonts w:asciiTheme="majorBidi" w:hAnsiTheme="majorBidi" w:cstheme="majorBidi"/>
        </w:rPr>
        <w:t xml:space="preserve"> </w:t>
      </w:r>
      <w:r w:rsidRPr="00D55833">
        <w:rPr>
          <w:rFonts w:asciiTheme="majorBidi" w:hAnsiTheme="majorBidi" w:cstheme="majorBidi"/>
        </w:rPr>
        <w:t>related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specific</w:t>
      </w:r>
      <w:r w:rsidR="00FB08E5" w:rsidRPr="00D55833">
        <w:rPr>
          <w:rFonts w:asciiTheme="majorBidi" w:hAnsiTheme="majorBidi" w:cstheme="majorBidi"/>
        </w:rPr>
        <w:t xml:space="preserve"> </w:t>
      </w:r>
      <w:r w:rsidRPr="00D55833">
        <w:rPr>
          <w:rFonts w:asciiTheme="majorBidi" w:hAnsiTheme="majorBidi" w:cstheme="majorBidi"/>
        </w:rPr>
        <w:t>context</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situation.</w:t>
      </w:r>
      <w:r w:rsidR="00FB08E5" w:rsidRPr="00D55833">
        <w:rPr>
          <w:rFonts w:asciiTheme="majorBidi" w:hAnsiTheme="majorBidi" w:cstheme="majorBidi"/>
        </w:rPr>
        <w:t xml:space="preserve"> </w:t>
      </w:r>
      <w:r w:rsidRPr="00D55833">
        <w:rPr>
          <w:rFonts w:asciiTheme="majorBidi" w:hAnsiTheme="majorBidi" w:cstheme="majorBidi"/>
        </w:rPr>
        <w:t>These</w:t>
      </w:r>
      <w:r w:rsidR="00FB08E5" w:rsidRPr="00D55833">
        <w:rPr>
          <w:rFonts w:asciiTheme="majorBidi" w:hAnsiTheme="majorBidi" w:cstheme="majorBidi"/>
        </w:rPr>
        <w:t xml:space="preserve"> </w:t>
      </w:r>
      <w:r w:rsidRPr="00D55833">
        <w:rPr>
          <w:rFonts w:asciiTheme="majorBidi" w:hAnsiTheme="majorBidi" w:cstheme="majorBidi"/>
        </w:rPr>
        <w:t>factors</w:t>
      </w:r>
      <w:r w:rsidR="00FB08E5" w:rsidRPr="00D55833">
        <w:rPr>
          <w:rFonts w:asciiTheme="majorBidi" w:hAnsiTheme="majorBidi" w:cstheme="majorBidi"/>
        </w:rPr>
        <w:t xml:space="preserve"> </w:t>
      </w:r>
      <w:r w:rsidRPr="00D55833">
        <w:rPr>
          <w:rFonts w:asciiTheme="majorBidi" w:hAnsiTheme="majorBidi" w:cstheme="majorBidi"/>
        </w:rPr>
        <w:t>include,</w:t>
      </w:r>
      <w:r w:rsidR="00FB08E5" w:rsidRPr="00D55833">
        <w:rPr>
          <w:rFonts w:asciiTheme="majorBidi" w:hAnsiTheme="majorBidi" w:cstheme="majorBidi"/>
        </w:rPr>
        <w:t xml:space="preserve"> </w:t>
      </w:r>
      <w:ins w:id="2937" w:author="JJ" w:date="2024-02-19T16:33:00Z">
        <w:r w:rsidR="006348B3">
          <w:rPr>
            <w:rFonts w:asciiTheme="majorBidi" w:hAnsiTheme="majorBidi" w:cstheme="majorBidi"/>
          </w:rPr>
          <w:t>for example</w:t>
        </w:r>
      </w:ins>
      <w:del w:id="2938" w:author="JJ" w:date="2024-02-19T16:33:00Z">
        <w:r w:rsidRPr="00D55833" w:rsidDel="006348B3">
          <w:rPr>
            <w:rFonts w:asciiTheme="majorBidi" w:hAnsiTheme="majorBidi" w:cstheme="majorBidi"/>
          </w:rPr>
          <w:delText>for</w:delText>
        </w:r>
        <w:r w:rsidR="00FB08E5" w:rsidRPr="00D55833" w:rsidDel="006348B3">
          <w:rPr>
            <w:rFonts w:asciiTheme="majorBidi" w:hAnsiTheme="majorBidi" w:cstheme="majorBidi"/>
          </w:rPr>
          <w:delText xml:space="preserve"> </w:delText>
        </w:r>
        <w:r w:rsidRPr="00D55833" w:rsidDel="006348B3">
          <w:rPr>
            <w:rFonts w:asciiTheme="majorBidi" w:hAnsiTheme="majorBidi" w:cstheme="majorBidi"/>
          </w:rPr>
          <w:delText>example</w:delText>
        </w:r>
      </w:del>
      <w:r w:rsidRPr="00D55833">
        <w:rPr>
          <w:rFonts w:asciiTheme="majorBidi" w:hAnsiTheme="majorBidi" w:cstheme="majorBidi"/>
        </w:rPr>
        <w:t>,</w:t>
      </w:r>
      <w:r w:rsidR="00FB08E5" w:rsidRPr="00D55833">
        <w:rPr>
          <w:rFonts w:asciiTheme="majorBidi" w:hAnsiTheme="majorBidi" w:cstheme="majorBidi"/>
        </w:rPr>
        <w:t xml:space="preserve"> </w:t>
      </w:r>
      <w:r w:rsidR="00DD0751" w:rsidRPr="00D55833">
        <w:rPr>
          <w:rFonts w:asciiTheme="majorBidi" w:hAnsiTheme="majorBidi" w:cstheme="majorBidi"/>
        </w:rPr>
        <w:t xml:space="preserve">the nature of the relationship between the parties,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motivation</w:t>
      </w:r>
      <w:r w:rsidR="00FB08E5" w:rsidRPr="00D55833">
        <w:rPr>
          <w:rFonts w:asciiTheme="majorBidi" w:hAnsiTheme="majorBidi" w:cstheme="majorBidi"/>
        </w:rPr>
        <w:t xml:space="preserve"> </w:t>
      </w:r>
      <w:r w:rsidR="0033056B" w:rsidRPr="00D55833">
        <w:rPr>
          <w:rFonts w:asciiTheme="majorBidi" w:hAnsiTheme="majorBidi" w:cstheme="majorBidi"/>
        </w:rPr>
        <w:t>and fau</w:t>
      </w:r>
      <w:r w:rsidR="00AD6A02" w:rsidRPr="00D55833">
        <w:rPr>
          <w:rFonts w:asciiTheme="majorBidi" w:hAnsiTheme="majorBidi" w:cstheme="majorBidi"/>
        </w:rPr>
        <w:t xml:space="preserve">lt </w:t>
      </w:r>
      <w:ins w:id="2939" w:author="Susan Doron" w:date="2024-03-04T14:19:00Z">
        <w:r w:rsidR="007268E7">
          <w:rPr>
            <w:rFonts w:asciiTheme="majorBidi" w:hAnsiTheme="majorBidi" w:cstheme="majorBidi"/>
          </w:rPr>
          <w:t>underlying</w:t>
        </w:r>
      </w:ins>
      <w:ins w:id="2940" w:author="Susan Doron" w:date="2024-03-04T14:28:00Z">
        <w:r w:rsidR="00CC5E02">
          <w:rPr>
            <w:rFonts w:asciiTheme="majorBidi" w:hAnsiTheme="majorBidi" w:cstheme="majorBidi"/>
          </w:rPr>
          <w:t xml:space="preserve"> </w:t>
        </w:r>
      </w:ins>
      <w:del w:id="2941" w:author="Susan Doron" w:date="2024-03-04T14:19:00Z">
        <w:r w:rsidR="00AD6A02" w:rsidRPr="00D55833" w:rsidDel="007268E7">
          <w:rPr>
            <w:rFonts w:asciiTheme="majorBidi" w:hAnsiTheme="majorBidi" w:cstheme="majorBidi"/>
          </w:rPr>
          <w:delText xml:space="preserve">that </w:delText>
        </w:r>
      </w:del>
      <w:del w:id="2942" w:author="JJ" w:date="2024-02-19T11:52:00Z">
        <w:r w:rsidR="007D196A" w:rsidRPr="00D55833" w:rsidDel="00DD3384">
          <w:rPr>
            <w:rFonts w:asciiTheme="majorBidi" w:hAnsiTheme="majorBidi" w:cstheme="majorBidi"/>
          </w:rPr>
          <w:delText>behind</w:delText>
        </w:r>
        <w:r w:rsidR="00FB08E5" w:rsidRPr="00D55833" w:rsidDel="00DD3384">
          <w:rPr>
            <w:rFonts w:asciiTheme="majorBidi" w:hAnsiTheme="majorBidi" w:cstheme="majorBidi"/>
          </w:rPr>
          <w:delText xml:space="preserve"> </w:delText>
        </w:r>
      </w:del>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whether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other</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was</w:t>
      </w:r>
      <w:r w:rsidR="00FB08E5" w:rsidRPr="00D55833">
        <w:rPr>
          <w:rFonts w:asciiTheme="majorBidi" w:hAnsiTheme="majorBidi" w:cstheme="majorBidi"/>
        </w:rPr>
        <w:t xml:space="preserve"> </w:t>
      </w:r>
      <w:r w:rsidRPr="00D55833">
        <w:rPr>
          <w:rFonts w:asciiTheme="majorBidi" w:hAnsiTheme="majorBidi" w:cstheme="majorBidi"/>
        </w:rPr>
        <w:t>informed</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advance,</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whether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breaching</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individual</w:t>
      </w:r>
      <w:r w:rsidR="00FB08E5" w:rsidRPr="00D55833">
        <w:rPr>
          <w:rFonts w:asciiTheme="majorBidi" w:hAnsiTheme="majorBidi" w:cstheme="majorBidi"/>
        </w:rPr>
        <w:t xml:space="preserve"> </w:t>
      </w:r>
      <w:r w:rsidRPr="00D55833">
        <w:rPr>
          <w:rFonts w:asciiTheme="majorBidi" w:hAnsiTheme="majorBidi" w:cstheme="majorBidi"/>
        </w:rPr>
        <w:t>or</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company.</w:t>
      </w:r>
      <w:r w:rsidRPr="00D55833">
        <w:rPr>
          <w:rStyle w:val="FootnoteReference"/>
          <w:rFonts w:asciiTheme="majorBidi" w:hAnsiTheme="majorBidi" w:cstheme="majorBidi"/>
        </w:rPr>
        <w:footnoteReference w:id="33"/>
      </w:r>
      <w:r w:rsidR="00FB08E5" w:rsidRPr="00D55833">
        <w:rPr>
          <w:rFonts w:asciiTheme="majorBidi" w:hAnsiTheme="majorBidi" w:cstheme="majorBidi"/>
        </w:rPr>
        <w:t xml:space="preserve"> </w:t>
      </w:r>
      <w:r w:rsidRPr="00D55833">
        <w:rPr>
          <w:rFonts w:asciiTheme="majorBidi" w:hAnsiTheme="majorBidi" w:cstheme="majorBidi"/>
        </w:rPr>
        <w:t>Thus,</w:t>
      </w:r>
      <w:r w:rsidR="00FB08E5" w:rsidRPr="00D55833">
        <w:rPr>
          <w:rFonts w:asciiTheme="majorBidi" w:hAnsiTheme="majorBidi" w:cstheme="majorBidi"/>
        </w:rPr>
        <w:t xml:space="preserve"> </w:t>
      </w:r>
      <w:r w:rsidRPr="00D55833">
        <w:rPr>
          <w:rFonts w:asciiTheme="majorBidi" w:hAnsiTheme="majorBidi" w:cstheme="majorBidi"/>
        </w:rPr>
        <w:t>if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breaching</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individual</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due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unforeseen</w:t>
      </w:r>
      <w:r w:rsidR="00FB08E5" w:rsidRPr="00D55833">
        <w:rPr>
          <w:rFonts w:asciiTheme="majorBidi" w:hAnsiTheme="majorBidi" w:cstheme="majorBidi"/>
        </w:rPr>
        <w:t xml:space="preserve"> </w:t>
      </w:r>
      <w:r w:rsidRPr="00D55833">
        <w:rPr>
          <w:rFonts w:asciiTheme="majorBidi" w:hAnsiTheme="majorBidi" w:cstheme="majorBidi"/>
        </w:rPr>
        <w:t>circumstances</w:t>
      </w:r>
      <w:r w:rsidR="00FB08E5" w:rsidRPr="00D55833">
        <w:rPr>
          <w:rFonts w:asciiTheme="majorBidi" w:hAnsiTheme="majorBidi" w:cstheme="majorBidi"/>
        </w:rPr>
        <w:t xml:space="preserve"> </w:t>
      </w:r>
      <w:r w:rsidRPr="00D55833">
        <w:rPr>
          <w:rFonts w:asciiTheme="majorBidi" w:hAnsiTheme="majorBidi" w:cstheme="majorBidi"/>
        </w:rPr>
        <w:t>outside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control,</w:t>
      </w:r>
      <w:r w:rsidR="00FB08E5" w:rsidRPr="00D55833">
        <w:rPr>
          <w:rFonts w:asciiTheme="majorBidi" w:hAnsiTheme="majorBidi" w:cstheme="majorBidi"/>
        </w:rPr>
        <w:t xml:space="preserve"> </w:t>
      </w:r>
      <w:ins w:id="3183" w:author="Susan Doron" w:date="2024-03-04T14:19:00Z">
        <w:r w:rsidR="007268E7">
          <w:rPr>
            <w:rFonts w:asciiTheme="majorBidi" w:hAnsiTheme="majorBidi" w:cstheme="majorBidi"/>
          </w:rPr>
          <w:t>the other parties to the contract</w:t>
        </w:r>
      </w:ins>
      <w:del w:id="3184" w:author="Susan Doron" w:date="2024-03-04T14:19:00Z">
        <w:r w:rsidRPr="00D55833" w:rsidDel="007268E7">
          <w:rPr>
            <w:rFonts w:asciiTheme="majorBidi" w:hAnsiTheme="majorBidi" w:cstheme="majorBidi"/>
          </w:rPr>
          <w:delText>individuals</w:delText>
        </w:r>
      </w:del>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more</w:t>
      </w:r>
      <w:r w:rsidR="00FB08E5" w:rsidRPr="00D55833">
        <w:rPr>
          <w:rFonts w:asciiTheme="majorBidi" w:hAnsiTheme="majorBidi" w:cstheme="majorBidi"/>
        </w:rPr>
        <w:t xml:space="preserve"> </w:t>
      </w:r>
      <w:r w:rsidRPr="00D55833">
        <w:rPr>
          <w:rFonts w:asciiTheme="majorBidi" w:hAnsiTheme="majorBidi" w:cstheme="majorBidi"/>
        </w:rPr>
        <w:t>understanding</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willing</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work</w:t>
      </w:r>
      <w:r w:rsidR="00FB08E5" w:rsidRPr="00D55833">
        <w:rPr>
          <w:rFonts w:asciiTheme="majorBidi" w:hAnsiTheme="majorBidi" w:cstheme="majorBidi"/>
        </w:rPr>
        <w:t xml:space="preserve"> </w:t>
      </w:r>
      <w:r w:rsidRPr="00D55833">
        <w:rPr>
          <w:rFonts w:asciiTheme="majorBidi" w:hAnsiTheme="majorBidi" w:cstheme="majorBidi"/>
        </w:rPr>
        <w:t>towards</w:t>
      </w:r>
      <w:r w:rsidR="00FB08E5" w:rsidRPr="00D55833">
        <w:rPr>
          <w:rFonts w:asciiTheme="majorBidi" w:hAnsiTheme="majorBidi" w:cstheme="majorBidi"/>
        </w:rPr>
        <w:t xml:space="preserve"> </w:t>
      </w:r>
      <w:r w:rsidRPr="00D55833">
        <w:rPr>
          <w:rFonts w:asciiTheme="majorBidi" w:hAnsiTheme="majorBidi" w:cstheme="majorBidi"/>
        </w:rPr>
        <w:t>finding</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solution.</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other</w:t>
      </w:r>
      <w:r w:rsidR="00FB08E5" w:rsidRPr="00D55833">
        <w:rPr>
          <w:rFonts w:asciiTheme="majorBidi" w:hAnsiTheme="majorBidi" w:cstheme="majorBidi"/>
        </w:rPr>
        <w:t xml:space="preserve"> </w:t>
      </w:r>
      <w:r w:rsidRPr="00D55833">
        <w:rPr>
          <w:rFonts w:asciiTheme="majorBidi" w:hAnsiTheme="majorBidi" w:cstheme="majorBidi"/>
        </w:rPr>
        <w:t>hand,</w:t>
      </w:r>
      <w:r w:rsidR="00FB08E5" w:rsidRPr="00D55833">
        <w:rPr>
          <w:rFonts w:asciiTheme="majorBidi" w:hAnsiTheme="majorBidi" w:cstheme="majorBidi"/>
        </w:rPr>
        <w:t xml:space="preserve"> </w:t>
      </w:r>
      <w:r w:rsidRPr="00D55833">
        <w:rPr>
          <w:rFonts w:asciiTheme="majorBidi" w:hAnsiTheme="majorBidi" w:cstheme="majorBidi"/>
        </w:rPr>
        <w:t>if</w:t>
      </w:r>
      <w:r w:rsidR="00FB08E5" w:rsidRPr="00D55833">
        <w:rPr>
          <w:rFonts w:asciiTheme="majorBidi" w:hAnsiTheme="majorBidi" w:cstheme="majorBidi"/>
        </w:rPr>
        <w:t xml:space="preserve"> </w:t>
      </w:r>
      <w:ins w:id="3185" w:author="Susan Doron" w:date="2024-03-04T14:28:00Z">
        <w:r w:rsidR="00CC5E02">
          <w:rPr>
            <w:rFonts w:asciiTheme="majorBidi" w:hAnsiTheme="majorBidi" w:cstheme="majorBidi"/>
          </w:rPr>
          <w:t xml:space="preserve">it is </w:t>
        </w:r>
      </w:ins>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company</w:t>
      </w:r>
      <w:ins w:id="3186" w:author="Susan Doron" w:date="2024-03-04T14:28:00Z">
        <w:r w:rsidR="00CC5E02">
          <w:rPr>
            <w:rFonts w:asciiTheme="majorBidi" w:hAnsiTheme="majorBidi" w:cstheme="majorBidi"/>
          </w:rPr>
          <w:t xml:space="preserve"> that</w:t>
        </w:r>
      </w:ins>
      <w:r w:rsidR="00FB08E5" w:rsidRPr="00D55833">
        <w:rPr>
          <w:rFonts w:asciiTheme="majorBidi" w:hAnsiTheme="majorBidi" w:cstheme="majorBidi"/>
        </w:rPr>
        <w:t xml:space="preserve"> </w:t>
      </w:r>
      <w:r w:rsidRPr="00D55833">
        <w:rPr>
          <w:rFonts w:asciiTheme="majorBidi" w:hAnsiTheme="majorBidi" w:cstheme="majorBidi"/>
        </w:rPr>
        <w:t>intentionally</w:t>
      </w:r>
      <w:r w:rsidR="00FB08E5" w:rsidRPr="00D55833">
        <w:rPr>
          <w:rFonts w:asciiTheme="majorBidi" w:hAnsiTheme="majorBidi" w:cstheme="majorBidi"/>
        </w:rPr>
        <w:t xml:space="preserve"> </w:t>
      </w:r>
      <w:r w:rsidRPr="00D55833">
        <w:rPr>
          <w:rFonts w:asciiTheme="majorBidi" w:hAnsiTheme="majorBidi" w:cstheme="majorBidi"/>
        </w:rPr>
        <w:t>breached</w:t>
      </w:r>
      <w:r w:rsidR="00FB08E5" w:rsidRPr="00D55833">
        <w:rPr>
          <w:rFonts w:asciiTheme="majorBidi" w:hAnsiTheme="majorBidi" w:cstheme="majorBidi"/>
        </w:rPr>
        <w:t xml:space="preserve"> </w:t>
      </w:r>
      <w:del w:id="3187" w:author="JJ" w:date="2024-02-19T16:33:00Z">
        <w:r w:rsidRPr="00D55833" w:rsidDel="006348B3">
          <w:rPr>
            <w:rFonts w:asciiTheme="majorBidi" w:hAnsiTheme="majorBidi" w:cstheme="majorBidi"/>
          </w:rPr>
          <w:delText>the</w:delText>
        </w:r>
        <w:r w:rsidR="00FB08E5" w:rsidRPr="00D55833" w:rsidDel="006348B3">
          <w:rPr>
            <w:rFonts w:asciiTheme="majorBidi" w:hAnsiTheme="majorBidi" w:cstheme="majorBidi"/>
          </w:rPr>
          <w:delText xml:space="preserve"> </w:delText>
        </w:r>
      </w:del>
      <w:ins w:id="3188" w:author="JJ" w:date="2024-02-19T16:33:00Z">
        <w:r w:rsidR="006348B3">
          <w:rPr>
            <w:rFonts w:asciiTheme="majorBidi" w:hAnsiTheme="majorBidi" w:cstheme="majorBidi"/>
          </w:rPr>
          <w:t>a</w:t>
        </w:r>
        <w:r w:rsidR="006348B3" w:rsidRPr="00D55833">
          <w:rPr>
            <w:rFonts w:asciiTheme="majorBidi" w:hAnsiTheme="majorBidi" w:cstheme="majorBidi"/>
          </w:rPr>
          <w:t xml:space="preserve"> </w:t>
        </w:r>
      </w:ins>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did</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provide</w:t>
      </w:r>
      <w:r w:rsidR="00FB08E5" w:rsidRPr="00D55833">
        <w:rPr>
          <w:rFonts w:asciiTheme="majorBidi" w:hAnsiTheme="majorBidi" w:cstheme="majorBidi"/>
        </w:rPr>
        <w:t xml:space="preserve"> </w:t>
      </w:r>
      <w:r w:rsidRPr="00D55833">
        <w:rPr>
          <w:rFonts w:asciiTheme="majorBidi" w:hAnsiTheme="majorBidi" w:cstheme="majorBidi"/>
        </w:rPr>
        <w:t>advance</w:t>
      </w:r>
      <w:r w:rsidR="00FB08E5" w:rsidRPr="00D55833">
        <w:rPr>
          <w:rFonts w:asciiTheme="majorBidi" w:hAnsiTheme="majorBidi" w:cstheme="majorBidi"/>
        </w:rPr>
        <w:t xml:space="preserve"> </w:t>
      </w:r>
      <w:r w:rsidRPr="00D55833">
        <w:rPr>
          <w:rFonts w:asciiTheme="majorBidi" w:hAnsiTheme="majorBidi" w:cstheme="majorBidi"/>
        </w:rPr>
        <w:t>notice,</w:t>
      </w:r>
      <w:r w:rsidR="00FB08E5" w:rsidRPr="00D55833">
        <w:rPr>
          <w:rFonts w:asciiTheme="majorBidi" w:hAnsiTheme="majorBidi" w:cstheme="majorBidi"/>
        </w:rPr>
        <w:t xml:space="preserve"> </w:t>
      </w:r>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less</w:t>
      </w:r>
      <w:r w:rsidR="00FB08E5" w:rsidRPr="00D55833">
        <w:rPr>
          <w:rFonts w:asciiTheme="majorBidi" w:hAnsiTheme="majorBidi" w:cstheme="majorBidi"/>
        </w:rPr>
        <w:t xml:space="preserve"> </w:t>
      </w:r>
      <w:r w:rsidRPr="00D55833">
        <w:rPr>
          <w:rFonts w:asciiTheme="majorBidi" w:hAnsiTheme="majorBidi" w:cstheme="majorBidi"/>
        </w:rPr>
        <w:t>lenient</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more</w:t>
      </w:r>
      <w:r w:rsidR="00FB08E5" w:rsidRPr="00D55833">
        <w:rPr>
          <w:rFonts w:asciiTheme="majorBidi" w:hAnsiTheme="majorBidi" w:cstheme="majorBidi"/>
        </w:rPr>
        <w:t xml:space="preserve"> </w:t>
      </w:r>
      <w:r w:rsidRPr="00D55833">
        <w:rPr>
          <w:rFonts w:asciiTheme="majorBidi" w:hAnsiTheme="majorBidi" w:cstheme="majorBidi"/>
        </w:rPr>
        <w:t>inclined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pursue</w:t>
      </w:r>
      <w:r w:rsidR="00FB08E5" w:rsidRPr="00D55833">
        <w:rPr>
          <w:rFonts w:asciiTheme="majorBidi" w:hAnsiTheme="majorBidi" w:cstheme="majorBidi"/>
        </w:rPr>
        <w:t xml:space="preserve"> </w:t>
      </w:r>
      <w:r w:rsidRPr="00D55833">
        <w:rPr>
          <w:rFonts w:asciiTheme="majorBidi" w:hAnsiTheme="majorBidi" w:cstheme="majorBidi"/>
        </w:rPr>
        <w:t>legal</w:t>
      </w:r>
      <w:r w:rsidR="00FB08E5" w:rsidRPr="00D55833">
        <w:rPr>
          <w:rFonts w:asciiTheme="majorBidi" w:hAnsiTheme="majorBidi" w:cstheme="majorBidi"/>
        </w:rPr>
        <w:t xml:space="preserve"> </w:t>
      </w:r>
      <w:r w:rsidRPr="00D55833">
        <w:rPr>
          <w:rFonts w:asciiTheme="majorBidi" w:hAnsiTheme="majorBidi" w:cstheme="majorBidi"/>
        </w:rPr>
        <w:t>re</w:t>
      </w:r>
      <w:ins w:id="3189" w:author="JJ" w:date="2024-02-19T11:52:00Z">
        <w:r w:rsidR="00DD3384">
          <w:rPr>
            <w:rFonts w:asciiTheme="majorBidi" w:hAnsiTheme="majorBidi" w:cstheme="majorBidi"/>
          </w:rPr>
          <w:t>medies</w:t>
        </w:r>
      </w:ins>
      <w:del w:id="3190" w:author="JJ" w:date="2024-02-19T11:52:00Z">
        <w:r w:rsidRPr="00D55833" w:rsidDel="00DD3384">
          <w:rPr>
            <w:rFonts w:asciiTheme="majorBidi" w:hAnsiTheme="majorBidi" w:cstheme="majorBidi"/>
          </w:rPr>
          <w:delText>course</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Overall,</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way</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which</w:t>
      </w:r>
      <w:r w:rsidR="00FB08E5" w:rsidRPr="00D55833">
        <w:rPr>
          <w:rFonts w:asciiTheme="majorBidi" w:hAnsiTheme="majorBidi" w:cstheme="majorBidi"/>
        </w:rPr>
        <w:t xml:space="preserve"> </w:t>
      </w:r>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respond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breaches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situation</w:t>
      </w:r>
      <w:r w:rsidR="00FB08E5" w:rsidRPr="00D55833">
        <w:rPr>
          <w:rFonts w:asciiTheme="majorBidi" w:hAnsiTheme="majorBidi" w:cstheme="majorBidi"/>
        </w:rPr>
        <w:t xml:space="preserve"> </w:t>
      </w:r>
      <w:r w:rsidRPr="00D55833">
        <w:rPr>
          <w:rFonts w:asciiTheme="majorBidi" w:hAnsiTheme="majorBidi" w:cstheme="majorBidi"/>
        </w:rPr>
        <w:t>can</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complex</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multifaceted.</w:t>
      </w:r>
    </w:p>
    <w:p w14:paraId="1046FD37" w14:textId="77777777" w:rsidR="00AF5B21" w:rsidRPr="00D55833" w:rsidRDefault="00AF5B21" w:rsidP="00DC2AA1">
      <w:pPr>
        <w:spacing w:after="120"/>
        <w:ind w:firstLine="567"/>
        <w:jc w:val="left"/>
        <w:rPr>
          <w:rFonts w:asciiTheme="majorBidi" w:hAnsiTheme="majorBidi" w:cstheme="majorBidi"/>
        </w:rPr>
        <w:pPrChange w:id="3191" w:author="Susan Doron" w:date="2024-03-04T12:22:00Z">
          <w:pPr>
            <w:spacing w:after="120"/>
            <w:ind w:firstLine="720"/>
            <w:jc w:val="left"/>
          </w:pPr>
        </w:pPrChange>
      </w:pPr>
    </w:p>
    <w:p w14:paraId="13DA9147" w14:textId="09F23A09" w:rsidR="00645E99" w:rsidRPr="00D55833" w:rsidRDefault="00AF5B21" w:rsidP="00DC2AA1">
      <w:pPr>
        <w:spacing w:after="120"/>
        <w:jc w:val="left"/>
        <w:outlineLvl w:val="0"/>
        <w:rPr>
          <w:rFonts w:asciiTheme="majorBidi" w:hAnsiTheme="majorBidi" w:cstheme="majorBidi"/>
          <w:b/>
          <w:bCs/>
          <w:smallCaps/>
        </w:rPr>
      </w:pPr>
      <w:r w:rsidRPr="00D55833">
        <w:rPr>
          <w:rFonts w:asciiTheme="majorBidi" w:hAnsiTheme="majorBidi" w:cstheme="majorBidi"/>
          <w:b/>
          <w:bCs/>
          <w:smallCaps/>
        </w:rPr>
        <w:t>III.</w:t>
      </w:r>
      <w:r w:rsidR="00FB08E5" w:rsidRPr="00D55833">
        <w:rPr>
          <w:rFonts w:asciiTheme="majorBidi" w:hAnsiTheme="majorBidi" w:cstheme="majorBidi"/>
          <w:b/>
          <w:bCs/>
          <w:smallCaps/>
        </w:rPr>
        <w:t xml:space="preserve"> </w:t>
      </w:r>
      <w:r w:rsidRPr="00D55833">
        <w:rPr>
          <w:rFonts w:asciiTheme="majorBidi" w:hAnsiTheme="majorBidi" w:cstheme="majorBidi"/>
          <w:b/>
          <w:bCs/>
          <w:smallCaps/>
        </w:rPr>
        <w:t>Benefits</w:t>
      </w:r>
      <w:r w:rsidR="00FB08E5" w:rsidRPr="00D55833">
        <w:rPr>
          <w:rFonts w:asciiTheme="majorBidi" w:hAnsiTheme="majorBidi" w:cstheme="majorBidi"/>
          <w:b/>
          <w:bCs/>
          <w:smallCaps/>
        </w:rPr>
        <w:t xml:space="preserve"> </w:t>
      </w:r>
      <w:r w:rsidRPr="00D55833">
        <w:rPr>
          <w:rFonts w:asciiTheme="majorBidi" w:hAnsiTheme="majorBidi" w:cstheme="majorBidi"/>
          <w:b/>
          <w:bCs/>
          <w:smallCaps/>
        </w:rPr>
        <w:t>and</w:t>
      </w:r>
      <w:r w:rsidR="00FB08E5" w:rsidRPr="00D55833">
        <w:rPr>
          <w:rFonts w:asciiTheme="majorBidi" w:hAnsiTheme="majorBidi" w:cstheme="majorBidi"/>
          <w:b/>
          <w:bCs/>
          <w:smallCaps/>
        </w:rPr>
        <w:t xml:space="preserve"> </w:t>
      </w:r>
      <w:r w:rsidRPr="00D55833">
        <w:rPr>
          <w:rFonts w:asciiTheme="majorBidi" w:hAnsiTheme="majorBidi" w:cstheme="majorBidi"/>
          <w:b/>
          <w:bCs/>
          <w:smallCaps/>
        </w:rPr>
        <w:t>Risk</w:t>
      </w:r>
      <w:r w:rsidR="007D6321" w:rsidRPr="00D55833">
        <w:rPr>
          <w:rFonts w:asciiTheme="majorBidi" w:hAnsiTheme="majorBidi" w:cstheme="majorBidi"/>
          <w:b/>
          <w:bCs/>
          <w:smallCaps/>
        </w:rPr>
        <w:t>s</w:t>
      </w:r>
      <w:r w:rsidR="00FB08E5" w:rsidRPr="00D55833">
        <w:rPr>
          <w:rFonts w:asciiTheme="majorBidi" w:hAnsiTheme="majorBidi" w:cstheme="majorBidi"/>
          <w:b/>
          <w:bCs/>
          <w:smallCaps/>
        </w:rPr>
        <w:t xml:space="preserve"> </w:t>
      </w:r>
      <w:r w:rsidRPr="00D55833">
        <w:rPr>
          <w:rFonts w:asciiTheme="majorBidi" w:hAnsiTheme="majorBidi" w:cstheme="majorBidi"/>
          <w:b/>
          <w:bCs/>
          <w:smallCaps/>
        </w:rPr>
        <w:t>in</w:t>
      </w:r>
      <w:r w:rsidR="00FB08E5" w:rsidRPr="00D55833">
        <w:rPr>
          <w:rFonts w:asciiTheme="majorBidi" w:hAnsiTheme="majorBidi" w:cstheme="majorBidi"/>
          <w:b/>
          <w:bCs/>
          <w:smallCaps/>
        </w:rPr>
        <w:t xml:space="preserve"> </w:t>
      </w:r>
      <w:r w:rsidRPr="00D55833">
        <w:rPr>
          <w:rFonts w:asciiTheme="majorBidi" w:hAnsiTheme="majorBidi" w:cstheme="majorBidi"/>
          <w:b/>
          <w:bCs/>
          <w:smallCaps/>
        </w:rPr>
        <w:t>Contractual</w:t>
      </w:r>
      <w:r w:rsidR="00FB08E5" w:rsidRPr="00D55833">
        <w:rPr>
          <w:rFonts w:asciiTheme="majorBidi" w:hAnsiTheme="majorBidi" w:cstheme="majorBidi"/>
          <w:b/>
          <w:bCs/>
          <w:smallCaps/>
        </w:rPr>
        <w:t xml:space="preserve"> </w:t>
      </w:r>
      <w:r w:rsidRPr="00D55833">
        <w:rPr>
          <w:rFonts w:asciiTheme="majorBidi" w:hAnsiTheme="majorBidi" w:cstheme="majorBidi"/>
          <w:b/>
          <w:bCs/>
          <w:smallCaps/>
        </w:rPr>
        <w:t>Empathy</w:t>
      </w:r>
    </w:p>
    <w:p w14:paraId="65644F5E" w14:textId="11364328" w:rsidR="006133AC" w:rsidRPr="00D55833" w:rsidRDefault="006133AC" w:rsidP="00DC2AA1">
      <w:pPr>
        <w:spacing w:after="120"/>
        <w:jc w:val="left"/>
        <w:rPr>
          <w:rFonts w:asciiTheme="majorBidi" w:hAnsiTheme="majorBidi" w:cstheme="majorBidi"/>
        </w:rPr>
      </w:pPr>
      <w:r w:rsidRPr="00D55833">
        <w:rPr>
          <w:rFonts w:asciiTheme="majorBidi" w:hAnsiTheme="majorBidi" w:cstheme="majorBidi"/>
        </w:rPr>
        <w:t>Contracts</w:t>
      </w:r>
      <w:r w:rsidR="00FB08E5" w:rsidRPr="00D55833">
        <w:rPr>
          <w:rFonts w:asciiTheme="majorBidi" w:hAnsiTheme="majorBidi" w:cstheme="majorBidi"/>
        </w:rPr>
        <w:t xml:space="preserve"> </w:t>
      </w:r>
      <w:ins w:id="3192" w:author="JJ" w:date="2024-02-21T11:24:00Z">
        <w:r w:rsidR="001035F8">
          <w:rPr>
            <w:rFonts w:asciiTheme="majorBidi" w:hAnsiTheme="majorBidi" w:cstheme="majorBidi"/>
          </w:rPr>
          <w:t xml:space="preserve">that are </w:t>
        </w:r>
      </w:ins>
      <w:r w:rsidRPr="00D55833">
        <w:rPr>
          <w:rFonts w:asciiTheme="majorBidi" w:hAnsiTheme="majorBidi" w:cstheme="majorBidi"/>
        </w:rPr>
        <w:t>founded</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only</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00DD0751" w:rsidRPr="00D55833">
        <w:rPr>
          <w:rFonts w:asciiTheme="majorBidi" w:hAnsiTheme="majorBidi" w:cstheme="majorBidi"/>
        </w:rPr>
        <w:t>self-interests and legal commitment</w:t>
      </w:r>
      <w:ins w:id="3193" w:author="Susan Doron" w:date="2024-03-04T20:38:00Z">
        <w:r w:rsidR="00365A42">
          <w:rPr>
            <w:rFonts w:asciiTheme="majorBidi" w:hAnsiTheme="majorBidi" w:cstheme="majorBidi"/>
          </w:rPr>
          <w:t>s</w:t>
        </w:r>
      </w:ins>
      <w:r w:rsidR="00DD0751" w:rsidRPr="00D55833">
        <w:rPr>
          <w:rFonts w:asciiTheme="majorBidi" w:hAnsiTheme="majorBidi" w:cstheme="majorBidi"/>
        </w:rPr>
        <w:t xml:space="preserve"> but </w:t>
      </w:r>
      <w:r w:rsidRPr="00D55833">
        <w:rPr>
          <w:rFonts w:asciiTheme="majorBidi" w:hAnsiTheme="majorBidi" w:cstheme="majorBidi"/>
        </w:rPr>
        <w:t>also</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empathy</w:t>
      </w:r>
      <w:ins w:id="3194" w:author="JJ" w:date="2024-02-21T11:24:00Z">
        <w:del w:id="3195" w:author="Susan Doron" w:date="2024-03-04T20:38:00Z">
          <w:r w:rsidR="001035F8" w:rsidDel="00365A42">
            <w:rPr>
              <w:rFonts w:asciiTheme="majorBidi" w:hAnsiTheme="majorBidi" w:cstheme="majorBidi"/>
            </w:rPr>
            <w:delText>,</w:delText>
          </w:r>
        </w:del>
      </w:ins>
      <w:r w:rsidR="00FB08E5" w:rsidRPr="00D55833">
        <w:rPr>
          <w:rFonts w:asciiTheme="majorBidi" w:hAnsiTheme="majorBidi" w:cstheme="majorBidi"/>
        </w:rPr>
        <w:t xml:space="preserve"> </w:t>
      </w:r>
      <w:ins w:id="3196" w:author="Susan Doron" w:date="2024-03-04T14:31:00Z">
        <w:r w:rsidR="00226A52">
          <w:rPr>
            <w:rFonts w:asciiTheme="majorBidi" w:hAnsiTheme="majorBidi" w:cstheme="majorBidi"/>
          </w:rPr>
          <w:t>contain</w:t>
        </w:r>
      </w:ins>
      <w:del w:id="3197" w:author="Susan Doron" w:date="2024-03-04T14:29:00Z">
        <w:r w:rsidRPr="00D55833" w:rsidDel="00CC5E02">
          <w:rPr>
            <w:rFonts w:asciiTheme="majorBidi" w:hAnsiTheme="majorBidi" w:cstheme="majorBidi"/>
          </w:rPr>
          <w:delText>encompass</w:delText>
        </w:r>
      </w:del>
      <w:r w:rsidR="00FB08E5" w:rsidRPr="00D55833">
        <w:rPr>
          <w:rFonts w:asciiTheme="majorBidi" w:hAnsiTheme="majorBidi" w:cstheme="majorBidi"/>
        </w:rPr>
        <w:t xml:space="preserve"> </w:t>
      </w:r>
      <w:r w:rsidRPr="00D55833">
        <w:rPr>
          <w:rFonts w:asciiTheme="majorBidi" w:hAnsiTheme="majorBidi" w:cstheme="majorBidi"/>
        </w:rPr>
        <w:t>both</w:t>
      </w:r>
      <w:r w:rsidR="00FB08E5" w:rsidRPr="00D55833">
        <w:rPr>
          <w:rFonts w:asciiTheme="majorBidi" w:hAnsiTheme="majorBidi" w:cstheme="majorBidi"/>
        </w:rPr>
        <w:t xml:space="preserve"> </w:t>
      </w:r>
      <w:r w:rsidRPr="00D55833">
        <w:rPr>
          <w:rFonts w:asciiTheme="majorBidi" w:hAnsiTheme="majorBidi" w:cstheme="majorBidi"/>
        </w:rPr>
        <w:t>advantages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potential</w:t>
      </w:r>
      <w:r w:rsidR="00FB08E5" w:rsidRPr="00D55833">
        <w:rPr>
          <w:rFonts w:asciiTheme="majorBidi" w:hAnsiTheme="majorBidi" w:cstheme="majorBidi"/>
        </w:rPr>
        <w:t xml:space="preserve"> </w:t>
      </w:r>
      <w:r w:rsidRPr="00D55833">
        <w:rPr>
          <w:rFonts w:asciiTheme="majorBidi" w:hAnsiTheme="majorBidi" w:cstheme="majorBidi"/>
        </w:rPr>
        <w:t>pitfalls</w:t>
      </w:r>
      <w:ins w:id="3198" w:author="Susan Doron" w:date="2024-03-04T14:29:00Z">
        <w:r w:rsidR="00CC5E02">
          <w:rPr>
            <w:rFonts w:asciiTheme="majorBidi" w:hAnsiTheme="majorBidi" w:cstheme="majorBidi"/>
          </w:rPr>
          <w:t xml:space="preserve"> that have an impact on</w:t>
        </w:r>
      </w:ins>
      <w:del w:id="3199" w:author="Susan Doron" w:date="2024-03-04T14:29:00Z">
        <w:r w:rsidRPr="00D55833" w:rsidDel="00CC5E02">
          <w:rPr>
            <w:rFonts w:asciiTheme="majorBidi" w:hAnsiTheme="majorBidi" w:cstheme="majorBidi"/>
          </w:rPr>
          <w:delText>,</w:delText>
        </w:r>
        <w:r w:rsidR="00FB08E5" w:rsidRPr="00D55833" w:rsidDel="00CC5E02">
          <w:rPr>
            <w:rFonts w:asciiTheme="majorBidi" w:hAnsiTheme="majorBidi" w:cstheme="majorBidi"/>
          </w:rPr>
          <w:delText xml:space="preserve"> </w:delText>
        </w:r>
        <w:r w:rsidRPr="00D55833" w:rsidDel="00CC5E02">
          <w:rPr>
            <w:rFonts w:asciiTheme="majorBidi" w:hAnsiTheme="majorBidi" w:cstheme="majorBidi"/>
          </w:rPr>
          <w:delText>influencing</w:delText>
        </w:r>
      </w:del>
      <w:r w:rsidR="00FB08E5" w:rsidRPr="00D55833">
        <w:rPr>
          <w:rFonts w:asciiTheme="majorBidi" w:hAnsiTheme="majorBidi" w:cstheme="majorBidi"/>
        </w:rPr>
        <w:t xml:space="preserve"> </w:t>
      </w:r>
      <w:del w:id="3200" w:author="JJ" w:date="2024-02-23T10:41:00Z">
        <w:r w:rsidRPr="00D55833" w:rsidDel="00CB0FCF">
          <w:rPr>
            <w:rFonts w:asciiTheme="majorBidi" w:hAnsiTheme="majorBidi" w:cstheme="majorBidi"/>
          </w:rPr>
          <w:delText>both</w:delText>
        </w:r>
        <w:r w:rsidR="00FB08E5" w:rsidRPr="00D55833" w:rsidDel="00CB0FCF">
          <w:rPr>
            <w:rFonts w:asciiTheme="majorBidi" w:hAnsiTheme="majorBidi" w:cstheme="majorBidi"/>
          </w:rPr>
          <w:delText xml:space="preserve"> </w:delText>
        </w:r>
      </w:del>
      <w:r w:rsidRPr="00D55833">
        <w:rPr>
          <w:rFonts w:asciiTheme="majorBidi" w:hAnsiTheme="majorBidi" w:cstheme="majorBidi"/>
        </w:rPr>
        <w:t>overall</w:t>
      </w:r>
      <w:r w:rsidR="00FB08E5" w:rsidRPr="00D55833">
        <w:rPr>
          <w:rFonts w:asciiTheme="majorBidi" w:hAnsiTheme="majorBidi" w:cstheme="majorBidi"/>
        </w:rPr>
        <w:t xml:space="preserve"> </w:t>
      </w:r>
      <w:r w:rsidRPr="00D55833">
        <w:rPr>
          <w:rFonts w:asciiTheme="majorBidi" w:hAnsiTheme="majorBidi" w:cstheme="majorBidi"/>
        </w:rPr>
        <w:t>social</w:t>
      </w:r>
      <w:r w:rsidR="00FB08E5" w:rsidRPr="00D55833">
        <w:rPr>
          <w:rFonts w:asciiTheme="majorBidi" w:hAnsiTheme="majorBidi" w:cstheme="majorBidi"/>
        </w:rPr>
        <w:t xml:space="preserve"> </w:t>
      </w:r>
      <w:r w:rsidRPr="00D55833">
        <w:rPr>
          <w:rFonts w:asciiTheme="majorBidi" w:hAnsiTheme="majorBidi" w:cstheme="majorBidi"/>
        </w:rPr>
        <w:t>welfare</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distributive</w:t>
      </w:r>
      <w:r w:rsidR="00FB08E5" w:rsidRPr="00D55833">
        <w:rPr>
          <w:rFonts w:asciiTheme="majorBidi" w:hAnsiTheme="majorBidi" w:cstheme="majorBidi"/>
        </w:rPr>
        <w:t xml:space="preserve"> </w:t>
      </w:r>
      <w:r w:rsidRPr="00D55833">
        <w:rPr>
          <w:rFonts w:asciiTheme="majorBidi" w:hAnsiTheme="majorBidi" w:cstheme="majorBidi"/>
        </w:rPr>
        <w:t>objectives.</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chapter</w:t>
      </w:r>
      <w:r w:rsidR="00FB08E5" w:rsidRPr="00D55833">
        <w:rPr>
          <w:rFonts w:asciiTheme="majorBidi" w:hAnsiTheme="majorBidi" w:cstheme="majorBidi"/>
        </w:rPr>
        <w:t xml:space="preserve"> </w:t>
      </w:r>
      <w:r w:rsidR="00D25252" w:rsidRPr="00D55833">
        <w:rPr>
          <w:rFonts w:asciiTheme="majorBidi" w:hAnsiTheme="majorBidi" w:cstheme="majorBidi"/>
        </w:rPr>
        <w:t>reviews</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benefits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risks</w:t>
      </w:r>
      <w:r w:rsidR="00FB08E5" w:rsidRPr="00D55833">
        <w:rPr>
          <w:rFonts w:asciiTheme="majorBidi" w:hAnsiTheme="majorBidi" w:cstheme="majorBidi"/>
        </w:rPr>
        <w:t xml:space="preserve"> </w:t>
      </w:r>
      <w:r w:rsidRPr="00D55833">
        <w:rPr>
          <w:rFonts w:asciiTheme="majorBidi" w:hAnsiTheme="majorBidi" w:cstheme="majorBidi"/>
        </w:rPr>
        <w:t>inherent</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relationships</w:t>
      </w:r>
      <w:r w:rsidR="00FB08E5" w:rsidRPr="00D55833">
        <w:rPr>
          <w:rFonts w:asciiTheme="majorBidi" w:hAnsiTheme="majorBidi" w:cstheme="majorBidi"/>
        </w:rPr>
        <w:t xml:space="preserve"> </w:t>
      </w:r>
      <w:r w:rsidRPr="00D55833">
        <w:rPr>
          <w:rFonts w:asciiTheme="majorBidi" w:hAnsiTheme="majorBidi" w:cstheme="majorBidi"/>
        </w:rPr>
        <w:t>infused</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r w:rsidRPr="00D55833">
        <w:rPr>
          <w:rFonts w:asciiTheme="majorBidi" w:hAnsiTheme="majorBidi" w:cstheme="majorBidi"/>
        </w:rPr>
        <w:t>empathy.</w:t>
      </w:r>
    </w:p>
    <w:p w14:paraId="11B4C06E" w14:textId="2A5B0A23" w:rsidR="002F1DD8" w:rsidRPr="00D55833" w:rsidRDefault="000B4869" w:rsidP="00DC2AA1">
      <w:pPr>
        <w:spacing w:after="120"/>
        <w:ind w:firstLine="567"/>
        <w:jc w:val="left"/>
        <w:rPr>
          <w:rFonts w:asciiTheme="majorBidi" w:hAnsiTheme="majorBidi" w:cstheme="majorBidi"/>
        </w:rPr>
        <w:pPrChange w:id="3201" w:author="Susan Doron" w:date="2024-03-04T12:22:00Z">
          <w:pPr>
            <w:spacing w:after="120"/>
            <w:ind w:firstLine="720"/>
            <w:jc w:val="left"/>
          </w:pPr>
        </w:pPrChange>
      </w:pPr>
      <w:r w:rsidRPr="00D55833">
        <w:rPr>
          <w:rFonts w:asciiTheme="majorBidi" w:hAnsiTheme="majorBidi" w:cstheme="majorBidi"/>
          <w:b/>
          <w:bCs/>
          <w:i/>
          <w:iCs/>
        </w:rPr>
        <w:t>Litigation</w:t>
      </w:r>
      <w:r w:rsidR="00FB08E5" w:rsidRPr="00D55833">
        <w:rPr>
          <w:rFonts w:asciiTheme="majorBidi" w:hAnsiTheme="majorBidi" w:cstheme="majorBidi"/>
          <w:b/>
          <w:bCs/>
          <w:i/>
          <w:iCs/>
        </w:rPr>
        <w:t xml:space="preserve"> </w:t>
      </w:r>
      <w:r w:rsidRPr="00D55833">
        <w:rPr>
          <w:rFonts w:asciiTheme="majorBidi" w:hAnsiTheme="majorBidi" w:cstheme="majorBidi"/>
          <w:b/>
          <w:bCs/>
          <w:i/>
          <w:iCs/>
        </w:rPr>
        <w:t>costs.</w:t>
      </w:r>
      <w:r w:rsidR="00FB08E5" w:rsidRPr="00D55833">
        <w:rPr>
          <w:rFonts w:asciiTheme="majorBidi" w:hAnsiTheme="majorBidi" w:cstheme="majorBidi"/>
          <w:b/>
          <w:bCs/>
          <w:i/>
          <w:iCs/>
        </w:rPr>
        <w:t xml:space="preserve"> </w:t>
      </w:r>
      <w:del w:id="3202" w:author="JJ" w:date="2024-02-16T16:54:00Z">
        <w:r w:rsidR="00A3207D" w:rsidRPr="00D55833" w:rsidDel="00B123B6">
          <w:rPr>
            <w:rFonts w:asciiTheme="majorBidi" w:hAnsiTheme="majorBidi" w:cstheme="majorBidi"/>
          </w:rPr>
          <w:delText>Empathy</w:delText>
        </w:r>
        <w:r w:rsidR="00164BB3" w:rsidRPr="00D55833" w:rsidDel="00B123B6">
          <w:rPr>
            <w:rFonts w:asciiTheme="majorBidi" w:hAnsiTheme="majorBidi" w:cstheme="majorBidi"/>
          </w:rPr>
          <w:delText>’</w:delText>
        </w:r>
        <w:r w:rsidR="00A3207D" w:rsidRPr="00D55833" w:rsidDel="00B123B6">
          <w:rPr>
            <w:rFonts w:asciiTheme="majorBidi" w:hAnsiTheme="majorBidi" w:cstheme="majorBidi"/>
          </w:rPr>
          <w:delText>s</w:delText>
        </w:r>
        <w:r w:rsidR="00FB08E5" w:rsidRPr="00D55833" w:rsidDel="00B123B6">
          <w:rPr>
            <w:rFonts w:asciiTheme="majorBidi" w:hAnsiTheme="majorBidi" w:cstheme="majorBidi"/>
          </w:rPr>
          <w:delText xml:space="preserve"> </w:delText>
        </w:r>
      </w:del>
      <w:ins w:id="3203" w:author="JJ" w:date="2024-02-16T16:54:00Z">
        <w:r w:rsidR="00B123B6">
          <w:rPr>
            <w:rFonts w:asciiTheme="majorBidi" w:hAnsiTheme="majorBidi" w:cstheme="majorBidi"/>
          </w:rPr>
          <w:t>The</w:t>
        </w:r>
        <w:r w:rsidR="00B123B6" w:rsidRPr="00D55833">
          <w:rPr>
            <w:rFonts w:asciiTheme="majorBidi" w:hAnsiTheme="majorBidi" w:cstheme="majorBidi"/>
          </w:rPr>
          <w:t xml:space="preserve"> </w:t>
        </w:r>
      </w:ins>
      <w:r w:rsidR="00A3207D" w:rsidRPr="00D55833">
        <w:rPr>
          <w:rFonts w:asciiTheme="majorBidi" w:hAnsiTheme="majorBidi" w:cstheme="majorBidi"/>
        </w:rPr>
        <w:t>impact</w:t>
      </w:r>
      <w:r w:rsidR="00FB08E5" w:rsidRPr="00D55833">
        <w:rPr>
          <w:rFonts w:asciiTheme="majorBidi" w:hAnsiTheme="majorBidi" w:cstheme="majorBidi"/>
        </w:rPr>
        <w:t xml:space="preserve"> </w:t>
      </w:r>
      <w:ins w:id="3204" w:author="JJ" w:date="2024-02-16T16:54:00Z">
        <w:r w:rsidR="00B123B6">
          <w:rPr>
            <w:rFonts w:asciiTheme="majorBidi" w:hAnsiTheme="majorBidi" w:cstheme="majorBidi"/>
          </w:rPr>
          <w:t xml:space="preserve">of empathy </w:t>
        </w:r>
      </w:ins>
      <w:r w:rsidR="00A3207D" w:rsidRPr="00D55833">
        <w:rPr>
          <w:rFonts w:asciiTheme="majorBidi" w:hAnsiTheme="majorBidi" w:cstheme="majorBidi"/>
        </w:rPr>
        <w:t>on</w:t>
      </w:r>
      <w:r w:rsidR="00FB08E5" w:rsidRPr="00D55833">
        <w:rPr>
          <w:rFonts w:asciiTheme="majorBidi" w:hAnsiTheme="majorBidi" w:cstheme="majorBidi"/>
        </w:rPr>
        <w:t xml:space="preserve"> </w:t>
      </w:r>
      <w:r w:rsidR="00A3207D" w:rsidRPr="00D55833">
        <w:rPr>
          <w:rFonts w:asciiTheme="majorBidi" w:hAnsiTheme="majorBidi" w:cstheme="majorBidi"/>
        </w:rPr>
        <w:t>social</w:t>
      </w:r>
      <w:r w:rsidR="00FB08E5" w:rsidRPr="00D55833">
        <w:rPr>
          <w:rFonts w:asciiTheme="majorBidi" w:hAnsiTheme="majorBidi" w:cstheme="majorBidi"/>
        </w:rPr>
        <w:t xml:space="preserve"> </w:t>
      </w:r>
      <w:r w:rsidR="00A3207D" w:rsidRPr="00D55833">
        <w:rPr>
          <w:rFonts w:asciiTheme="majorBidi" w:hAnsiTheme="majorBidi" w:cstheme="majorBidi"/>
        </w:rPr>
        <w:t>welfare</w:t>
      </w:r>
      <w:r w:rsidR="00FB08E5" w:rsidRPr="00D55833">
        <w:rPr>
          <w:rFonts w:asciiTheme="majorBidi" w:hAnsiTheme="majorBidi" w:cstheme="majorBidi"/>
        </w:rPr>
        <w:t xml:space="preserve"> </w:t>
      </w:r>
      <w:r w:rsidR="00A3207D" w:rsidRPr="00D55833">
        <w:rPr>
          <w:rFonts w:asciiTheme="majorBidi" w:hAnsiTheme="majorBidi" w:cstheme="majorBidi"/>
        </w:rPr>
        <w:t>is</w:t>
      </w:r>
      <w:r w:rsidR="00FB08E5" w:rsidRPr="00D55833">
        <w:rPr>
          <w:rFonts w:asciiTheme="majorBidi" w:hAnsiTheme="majorBidi" w:cstheme="majorBidi"/>
        </w:rPr>
        <w:t xml:space="preserve"> </w:t>
      </w:r>
      <w:r w:rsidR="00A3207D" w:rsidRPr="00D55833">
        <w:rPr>
          <w:rFonts w:asciiTheme="majorBidi" w:hAnsiTheme="majorBidi" w:cstheme="majorBidi"/>
        </w:rPr>
        <w:t>notably</w:t>
      </w:r>
      <w:r w:rsidR="00FB08E5" w:rsidRPr="00D55833">
        <w:rPr>
          <w:rFonts w:asciiTheme="majorBidi" w:hAnsiTheme="majorBidi" w:cstheme="majorBidi"/>
        </w:rPr>
        <w:t xml:space="preserve"> </w:t>
      </w:r>
      <w:r w:rsidR="00A3207D" w:rsidRPr="00D55833">
        <w:rPr>
          <w:rFonts w:asciiTheme="majorBidi" w:hAnsiTheme="majorBidi" w:cstheme="majorBidi"/>
        </w:rPr>
        <w:t>manifested</w:t>
      </w:r>
      <w:r w:rsidR="00FB08E5" w:rsidRPr="00D55833">
        <w:rPr>
          <w:rFonts w:asciiTheme="majorBidi" w:hAnsiTheme="majorBidi" w:cstheme="majorBidi"/>
        </w:rPr>
        <w:t xml:space="preserve"> </w:t>
      </w:r>
      <w:r w:rsidR="00A3207D" w:rsidRPr="00D55833">
        <w:rPr>
          <w:rFonts w:asciiTheme="majorBidi" w:hAnsiTheme="majorBidi" w:cstheme="majorBidi"/>
        </w:rPr>
        <w:t>in</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realm</w:t>
      </w:r>
      <w:r w:rsidR="00FB08E5" w:rsidRPr="00D55833">
        <w:rPr>
          <w:rFonts w:asciiTheme="majorBidi" w:hAnsiTheme="majorBidi" w:cstheme="majorBidi"/>
        </w:rPr>
        <w:t xml:space="preserve"> </w:t>
      </w:r>
      <w:r w:rsidR="00A3207D" w:rsidRPr="00D55833">
        <w:rPr>
          <w:rFonts w:asciiTheme="majorBidi" w:hAnsiTheme="majorBidi" w:cstheme="majorBidi"/>
        </w:rPr>
        <w:t>of</w:t>
      </w:r>
      <w:r w:rsidR="00FB08E5" w:rsidRPr="00D55833">
        <w:rPr>
          <w:rFonts w:asciiTheme="majorBidi" w:hAnsiTheme="majorBidi" w:cstheme="majorBidi"/>
        </w:rPr>
        <w:t xml:space="preserve"> </w:t>
      </w:r>
      <w:r w:rsidR="00A3207D" w:rsidRPr="00D55833">
        <w:rPr>
          <w:rFonts w:asciiTheme="majorBidi" w:hAnsiTheme="majorBidi" w:cstheme="majorBidi"/>
        </w:rPr>
        <w:t>litigation</w:t>
      </w:r>
      <w:r w:rsidR="00FB08E5" w:rsidRPr="00D55833">
        <w:rPr>
          <w:rFonts w:asciiTheme="majorBidi" w:hAnsiTheme="majorBidi" w:cstheme="majorBidi"/>
        </w:rPr>
        <w:t xml:space="preserve"> </w:t>
      </w:r>
      <w:r w:rsidR="00A3207D" w:rsidRPr="00D55833">
        <w:rPr>
          <w:rFonts w:asciiTheme="majorBidi" w:hAnsiTheme="majorBidi" w:cstheme="majorBidi"/>
        </w:rPr>
        <w:t>costs.</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empathetic</w:t>
      </w:r>
      <w:r w:rsidR="00FB08E5" w:rsidRPr="00D55833">
        <w:rPr>
          <w:rFonts w:asciiTheme="majorBidi" w:hAnsiTheme="majorBidi" w:cstheme="majorBidi"/>
        </w:rPr>
        <w:t xml:space="preserve"> </w:t>
      </w:r>
      <w:r w:rsidR="00A3207D" w:rsidRPr="00D55833">
        <w:rPr>
          <w:rFonts w:asciiTheme="majorBidi" w:hAnsiTheme="majorBidi" w:cstheme="majorBidi"/>
        </w:rPr>
        <w:t>connection</w:t>
      </w:r>
      <w:r w:rsidR="00FB08E5" w:rsidRPr="00D55833">
        <w:rPr>
          <w:rFonts w:asciiTheme="majorBidi" w:hAnsiTheme="majorBidi" w:cstheme="majorBidi"/>
        </w:rPr>
        <w:t xml:space="preserve"> </w:t>
      </w:r>
      <w:r w:rsidR="00A3207D" w:rsidRPr="00D55833">
        <w:rPr>
          <w:rFonts w:asciiTheme="majorBidi" w:hAnsiTheme="majorBidi" w:cstheme="majorBidi"/>
        </w:rPr>
        <w:t>between</w:t>
      </w:r>
      <w:r w:rsidR="00FB08E5" w:rsidRPr="00D55833">
        <w:rPr>
          <w:rFonts w:asciiTheme="majorBidi" w:hAnsiTheme="majorBidi" w:cstheme="majorBidi"/>
        </w:rPr>
        <w:t xml:space="preserve"> </w:t>
      </w:r>
      <w:del w:id="3205" w:author="JJ" w:date="2024-02-19T16:34:00Z">
        <w:r w:rsidR="00A3207D" w:rsidRPr="00D55833" w:rsidDel="006348B3">
          <w:rPr>
            <w:rFonts w:asciiTheme="majorBidi" w:hAnsiTheme="majorBidi" w:cstheme="majorBidi"/>
          </w:rPr>
          <w:delText>the</w:delText>
        </w:r>
        <w:r w:rsidR="00FB08E5" w:rsidRPr="00D55833" w:rsidDel="006348B3">
          <w:rPr>
            <w:rFonts w:asciiTheme="majorBidi" w:hAnsiTheme="majorBidi" w:cstheme="majorBidi"/>
          </w:rPr>
          <w:delText xml:space="preserve"> </w:delText>
        </w:r>
      </w:del>
      <w:ins w:id="3206" w:author="JJ" w:date="2024-02-19T16:34:00Z">
        <w:r w:rsidR="006348B3">
          <w:rPr>
            <w:rFonts w:asciiTheme="majorBidi" w:hAnsiTheme="majorBidi" w:cstheme="majorBidi"/>
          </w:rPr>
          <w:t>a</w:t>
        </w:r>
        <w:r w:rsidR="006348B3" w:rsidRPr="00D55833">
          <w:rPr>
            <w:rFonts w:asciiTheme="majorBidi" w:hAnsiTheme="majorBidi" w:cstheme="majorBidi"/>
          </w:rPr>
          <w:t xml:space="preserve"> </w:t>
        </w:r>
      </w:ins>
      <w:r w:rsidR="00A3207D" w:rsidRPr="00D55833">
        <w:rPr>
          <w:rFonts w:asciiTheme="majorBidi" w:hAnsiTheme="majorBidi" w:cstheme="majorBidi"/>
        </w:rPr>
        <w:t>promisee</w:t>
      </w:r>
      <w:r w:rsidR="00FB08E5" w:rsidRPr="00D55833">
        <w:rPr>
          <w:rFonts w:asciiTheme="majorBidi" w:hAnsiTheme="majorBidi" w:cstheme="majorBidi"/>
        </w:rPr>
        <w:t xml:space="preserve"> </w:t>
      </w:r>
      <w:r w:rsidR="00A3207D" w:rsidRPr="00D55833">
        <w:rPr>
          <w:rFonts w:asciiTheme="majorBidi" w:hAnsiTheme="majorBidi" w:cstheme="majorBidi"/>
        </w:rPr>
        <w:t>and</w:t>
      </w:r>
      <w:r w:rsidR="00FB08E5" w:rsidRPr="00D55833">
        <w:rPr>
          <w:rFonts w:asciiTheme="majorBidi" w:hAnsiTheme="majorBidi" w:cstheme="majorBidi"/>
        </w:rPr>
        <w:t xml:space="preserve"> </w:t>
      </w:r>
      <w:del w:id="3207" w:author="JJ" w:date="2024-02-19T16:34:00Z">
        <w:r w:rsidR="00A3207D" w:rsidRPr="00D55833" w:rsidDel="006348B3">
          <w:rPr>
            <w:rFonts w:asciiTheme="majorBidi" w:hAnsiTheme="majorBidi" w:cstheme="majorBidi"/>
          </w:rPr>
          <w:delText>the</w:delText>
        </w:r>
        <w:r w:rsidR="00FB08E5" w:rsidRPr="00D55833" w:rsidDel="006348B3">
          <w:rPr>
            <w:rFonts w:asciiTheme="majorBidi" w:hAnsiTheme="majorBidi" w:cstheme="majorBidi"/>
          </w:rPr>
          <w:delText xml:space="preserve"> </w:delText>
        </w:r>
      </w:del>
      <w:ins w:id="3208" w:author="JJ" w:date="2024-02-19T16:34:00Z">
        <w:r w:rsidR="006348B3">
          <w:rPr>
            <w:rFonts w:asciiTheme="majorBidi" w:hAnsiTheme="majorBidi" w:cstheme="majorBidi"/>
          </w:rPr>
          <w:t>a</w:t>
        </w:r>
        <w:r w:rsidR="006348B3" w:rsidRPr="00D55833">
          <w:rPr>
            <w:rFonts w:asciiTheme="majorBidi" w:hAnsiTheme="majorBidi" w:cstheme="majorBidi"/>
          </w:rPr>
          <w:t xml:space="preserve"> </w:t>
        </w:r>
      </w:ins>
      <w:r w:rsidR="00A3207D" w:rsidRPr="00D55833">
        <w:rPr>
          <w:rFonts w:asciiTheme="majorBidi" w:hAnsiTheme="majorBidi" w:cstheme="majorBidi"/>
        </w:rPr>
        <w:t>struggling</w:t>
      </w:r>
      <w:r w:rsidR="00FB08E5" w:rsidRPr="00D55833">
        <w:rPr>
          <w:rFonts w:asciiTheme="majorBidi" w:hAnsiTheme="majorBidi" w:cstheme="majorBidi"/>
        </w:rPr>
        <w:t xml:space="preserve"> </w:t>
      </w:r>
      <w:r w:rsidR="00A3207D" w:rsidRPr="00D55833">
        <w:rPr>
          <w:rFonts w:asciiTheme="majorBidi" w:hAnsiTheme="majorBidi" w:cstheme="majorBidi"/>
        </w:rPr>
        <w:t>promisor</w:t>
      </w:r>
      <w:r w:rsidR="00FB08E5" w:rsidRPr="00D55833">
        <w:rPr>
          <w:rFonts w:asciiTheme="majorBidi" w:hAnsiTheme="majorBidi" w:cstheme="majorBidi"/>
        </w:rPr>
        <w:t xml:space="preserve"> </w:t>
      </w:r>
      <w:r w:rsidR="00A3207D" w:rsidRPr="00D55833">
        <w:rPr>
          <w:rFonts w:asciiTheme="majorBidi" w:hAnsiTheme="majorBidi" w:cstheme="majorBidi"/>
        </w:rPr>
        <w:t>can</w:t>
      </w:r>
      <w:r w:rsidR="00FB08E5" w:rsidRPr="00D55833">
        <w:rPr>
          <w:rFonts w:asciiTheme="majorBidi" w:hAnsiTheme="majorBidi" w:cstheme="majorBidi"/>
        </w:rPr>
        <w:t xml:space="preserve"> </w:t>
      </w:r>
      <w:r w:rsidR="00A3207D" w:rsidRPr="00D55833">
        <w:rPr>
          <w:rFonts w:asciiTheme="majorBidi" w:hAnsiTheme="majorBidi" w:cstheme="majorBidi"/>
        </w:rPr>
        <w:t>lead</w:t>
      </w:r>
      <w:r w:rsidR="00FB08E5" w:rsidRPr="00D55833">
        <w:rPr>
          <w:rFonts w:asciiTheme="majorBidi" w:hAnsiTheme="majorBidi" w:cstheme="majorBidi"/>
        </w:rPr>
        <w:t xml:space="preserve"> </w:t>
      </w:r>
      <w:r w:rsidR="00A3207D" w:rsidRPr="00D55833">
        <w:rPr>
          <w:rFonts w:asciiTheme="majorBidi" w:hAnsiTheme="majorBidi" w:cstheme="majorBidi"/>
        </w:rPr>
        <w:t>to</w:t>
      </w:r>
      <w:r w:rsidR="00FB08E5" w:rsidRPr="00D55833">
        <w:rPr>
          <w:rFonts w:asciiTheme="majorBidi" w:hAnsiTheme="majorBidi" w:cstheme="majorBidi"/>
        </w:rPr>
        <w:t xml:space="preserve"> </w:t>
      </w:r>
      <w:r w:rsidR="00A3207D" w:rsidRPr="00D55833">
        <w:rPr>
          <w:rFonts w:asciiTheme="majorBidi" w:hAnsiTheme="majorBidi" w:cstheme="majorBidi"/>
        </w:rPr>
        <w:t>a</w:t>
      </w:r>
      <w:r w:rsidR="00FB08E5" w:rsidRPr="00D55833">
        <w:rPr>
          <w:rFonts w:asciiTheme="majorBidi" w:hAnsiTheme="majorBidi" w:cstheme="majorBidi"/>
        </w:rPr>
        <w:t xml:space="preserve"> </w:t>
      </w:r>
      <w:r w:rsidR="00A3207D" w:rsidRPr="00D55833">
        <w:rPr>
          <w:rFonts w:asciiTheme="majorBidi" w:hAnsiTheme="majorBidi" w:cstheme="majorBidi"/>
        </w:rPr>
        <w:t>considerate</w:t>
      </w:r>
      <w:r w:rsidR="00FB08E5" w:rsidRPr="00D55833">
        <w:rPr>
          <w:rFonts w:asciiTheme="majorBidi" w:hAnsiTheme="majorBidi" w:cstheme="majorBidi"/>
        </w:rPr>
        <w:t xml:space="preserve"> </w:t>
      </w:r>
      <w:r w:rsidR="00A3207D" w:rsidRPr="00D55833">
        <w:rPr>
          <w:rFonts w:asciiTheme="majorBidi" w:hAnsiTheme="majorBidi" w:cstheme="majorBidi"/>
        </w:rPr>
        <w:t>response,</w:t>
      </w:r>
      <w:r w:rsidR="00FB08E5" w:rsidRPr="00D55833">
        <w:rPr>
          <w:rFonts w:asciiTheme="majorBidi" w:hAnsiTheme="majorBidi" w:cstheme="majorBidi"/>
        </w:rPr>
        <w:t xml:space="preserve"> </w:t>
      </w:r>
      <w:r w:rsidR="00A3207D" w:rsidRPr="00D55833">
        <w:rPr>
          <w:rFonts w:asciiTheme="majorBidi" w:hAnsiTheme="majorBidi" w:cstheme="majorBidi"/>
        </w:rPr>
        <w:t>wherein</w:t>
      </w:r>
      <w:r w:rsidR="00FB08E5" w:rsidRPr="00D55833">
        <w:rPr>
          <w:rFonts w:asciiTheme="majorBidi" w:hAnsiTheme="majorBidi" w:cstheme="majorBidi"/>
        </w:rPr>
        <w:t xml:space="preserve"> </w:t>
      </w:r>
      <w:del w:id="3209" w:author="JJ" w:date="2024-02-19T16:34:00Z">
        <w:r w:rsidR="00A3207D" w:rsidRPr="00D55833" w:rsidDel="006348B3">
          <w:rPr>
            <w:rFonts w:asciiTheme="majorBidi" w:hAnsiTheme="majorBidi" w:cstheme="majorBidi"/>
          </w:rPr>
          <w:delText>the</w:delText>
        </w:r>
        <w:r w:rsidR="00FB08E5" w:rsidRPr="00D55833" w:rsidDel="006348B3">
          <w:rPr>
            <w:rFonts w:asciiTheme="majorBidi" w:hAnsiTheme="majorBidi" w:cstheme="majorBidi"/>
          </w:rPr>
          <w:delText xml:space="preserve"> </w:delText>
        </w:r>
      </w:del>
      <w:ins w:id="3210" w:author="JJ" w:date="2024-02-19T16:34:00Z">
        <w:r w:rsidR="006348B3">
          <w:rPr>
            <w:rFonts w:asciiTheme="majorBidi" w:hAnsiTheme="majorBidi" w:cstheme="majorBidi"/>
          </w:rPr>
          <w:t>a</w:t>
        </w:r>
        <w:r w:rsidR="006348B3" w:rsidRPr="00D55833">
          <w:rPr>
            <w:rFonts w:asciiTheme="majorBidi" w:hAnsiTheme="majorBidi" w:cstheme="majorBidi"/>
          </w:rPr>
          <w:t xml:space="preserve"> </w:t>
        </w:r>
      </w:ins>
      <w:r w:rsidR="00A3207D" w:rsidRPr="00D55833">
        <w:rPr>
          <w:rFonts w:asciiTheme="majorBidi" w:hAnsiTheme="majorBidi" w:cstheme="majorBidi"/>
        </w:rPr>
        <w:t>breach</w:t>
      </w:r>
      <w:r w:rsidR="00FB08E5" w:rsidRPr="00D55833">
        <w:rPr>
          <w:rFonts w:asciiTheme="majorBidi" w:hAnsiTheme="majorBidi" w:cstheme="majorBidi"/>
        </w:rPr>
        <w:t xml:space="preserve"> </w:t>
      </w:r>
      <w:r w:rsidR="00A3207D" w:rsidRPr="00D55833">
        <w:rPr>
          <w:rFonts w:asciiTheme="majorBidi" w:hAnsiTheme="majorBidi" w:cstheme="majorBidi"/>
        </w:rPr>
        <w:t>is</w:t>
      </w:r>
      <w:r w:rsidR="00FB08E5" w:rsidRPr="00D55833">
        <w:rPr>
          <w:rFonts w:asciiTheme="majorBidi" w:hAnsiTheme="majorBidi" w:cstheme="majorBidi"/>
        </w:rPr>
        <w:t xml:space="preserve"> </w:t>
      </w:r>
      <w:r w:rsidR="00A3207D" w:rsidRPr="00D55833">
        <w:rPr>
          <w:rFonts w:asciiTheme="majorBidi" w:hAnsiTheme="majorBidi" w:cstheme="majorBidi"/>
        </w:rPr>
        <w:t>either</w:t>
      </w:r>
      <w:r w:rsidR="00FB08E5" w:rsidRPr="00D55833">
        <w:rPr>
          <w:rFonts w:asciiTheme="majorBidi" w:hAnsiTheme="majorBidi" w:cstheme="majorBidi"/>
        </w:rPr>
        <w:t xml:space="preserve"> </w:t>
      </w:r>
      <w:r w:rsidR="00A3207D" w:rsidRPr="00D55833">
        <w:rPr>
          <w:rFonts w:asciiTheme="majorBidi" w:hAnsiTheme="majorBidi" w:cstheme="majorBidi"/>
        </w:rPr>
        <w:t>overlooked</w:t>
      </w:r>
      <w:r w:rsidR="00FB08E5" w:rsidRPr="00D55833">
        <w:rPr>
          <w:rFonts w:asciiTheme="majorBidi" w:hAnsiTheme="majorBidi" w:cstheme="majorBidi"/>
        </w:rPr>
        <w:t xml:space="preserve"> </w:t>
      </w:r>
      <w:r w:rsidR="00A3207D" w:rsidRPr="00D55833">
        <w:rPr>
          <w:rFonts w:asciiTheme="majorBidi" w:hAnsiTheme="majorBidi" w:cstheme="majorBidi"/>
        </w:rPr>
        <w:t>or</w:t>
      </w:r>
      <w:r w:rsidR="00FB08E5" w:rsidRPr="00D55833">
        <w:rPr>
          <w:rFonts w:asciiTheme="majorBidi" w:hAnsiTheme="majorBidi" w:cstheme="majorBidi"/>
        </w:rPr>
        <w:t xml:space="preserve"> </w:t>
      </w:r>
      <w:ins w:id="3211" w:author="Susan Doron" w:date="2024-03-04T20:39:00Z">
        <w:r w:rsidR="00365A42" w:rsidRPr="00D55833">
          <w:rPr>
            <w:rFonts w:asciiTheme="majorBidi" w:hAnsiTheme="majorBidi" w:cstheme="majorBidi"/>
          </w:rPr>
          <w:t>some of the resulting losses</w:t>
        </w:r>
        <w:r w:rsidR="00365A42" w:rsidRPr="00D55833">
          <w:rPr>
            <w:rFonts w:asciiTheme="majorBidi" w:hAnsiTheme="majorBidi" w:cstheme="majorBidi"/>
          </w:rPr>
          <w:t xml:space="preserve"> </w:t>
        </w:r>
        <w:r w:rsidR="00365A42">
          <w:rPr>
            <w:rFonts w:asciiTheme="majorBidi" w:hAnsiTheme="majorBidi" w:cstheme="majorBidi"/>
          </w:rPr>
          <w:t>are willingly abso</w:t>
        </w:r>
      </w:ins>
      <w:ins w:id="3212" w:author="Susan Doron" w:date="2024-03-04T20:40:00Z">
        <w:r w:rsidR="00365A42">
          <w:rPr>
            <w:rFonts w:asciiTheme="majorBidi" w:hAnsiTheme="majorBidi" w:cstheme="majorBidi"/>
          </w:rPr>
          <w:t xml:space="preserve">rbed by </w:t>
        </w:r>
      </w:ins>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promisee</w:t>
      </w:r>
      <w:del w:id="3213" w:author="Susan Doron" w:date="2024-03-04T20:40:00Z">
        <w:r w:rsidR="00FB08E5" w:rsidRPr="00D55833" w:rsidDel="00365A42">
          <w:rPr>
            <w:rFonts w:asciiTheme="majorBidi" w:hAnsiTheme="majorBidi" w:cstheme="majorBidi"/>
          </w:rPr>
          <w:delText xml:space="preserve"> </w:delText>
        </w:r>
        <w:r w:rsidR="00A3207D" w:rsidRPr="00D55833" w:rsidDel="00365A42">
          <w:rPr>
            <w:rFonts w:asciiTheme="majorBidi" w:hAnsiTheme="majorBidi" w:cstheme="majorBidi"/>
          </w:rPr>
          <w:delText>willingly</w:delText>
        </w:r>
        <w:r w:rsidR="00FB08E5" w:rsidRPr="00D55833" w:rsidDel="00365A42">
          <w:rPr>
            <w:rFonts w:asciiTheme="majorBidi" w:hAnsiTheme="majorBidi" w:cstheme="majorBidi"/>
          </w:rPr>
          <w:delText xml:space="preserve"> </w:delText>
        </w:r>
        <w:r w:rsidR="00A3207D" w:rsidRPr="00D55833" w:rsidDel="00365A42">
          <w:rPr>
            <w:rFonts w:asciiTheme="majorBidi" w:hAnsiTheme="majorBidi" w:cstheme="majorBidi"/>
          </w:rPr>
          <w:delText>absorbs</w:delText>
        </w:r>
      </w:del>
      <w:del w:id="3214" w:author="Susan Doron" w:date="2024-03-04T20:39:00Z">
        <w:r w:rsidR="00FB08E5" w:rsidRPr="00D55833" w:rsidDel="00365A42">
          <w:rPr>
            <w:rFonts w:asciiTheme="majorBidi" w:hAnsiTheme="majorBidi" w:cstheme="majorBidi"/>
          </w:rPr>
          <w:delText xml:space="preserve"> </w:delText>
        </w:r>
        <w:r w:rsidR="00AD4C62" w:rsidRPr="00D55833" w:rsidDel="00365A42">
          <w:rPr>
            <w:rFonts w:asciiTheme="majorBidi" w:hAnsiTheme="majorBidi" w:cstheme="majorBidi"/>
          </w:rPr>
          <w:delText>some</w:delText>
        </w:r>
        <w:r w:rsidR="00FB08E5" w:rsidRPr="00D55833" w:rsidDel="00365A42">
          <w:rPr>
            <w:rFonts w:asciiTheme="majorBidi" w:hAnsiTheme="majorBidi" w:cstheme="majorBidi"/>
          </w:rPr>
          <w:delText xml:space="preserve"> </w:delText>
        </w:r>
        <w:r w:rsidR="00A3207D" w:rsidRPr="00D55833" w:rsidDel="00365A42">
          <w:rPr>
            <w:rFonts w:asciiTheme="majorBidi" w:hAnsiTheme="majorBidi" w:cstheme="majorBidi"/>
          </w:rPr>
          <w:delText>of</w:delText>
        </w:r>
        <w:r w:rsidR="00FB08E5" w:rsidRPr="00D55833" w:rsidDel="00365A42">
          <w:rPr>
            <w:rFonts w:asciiTheme="majorBidi" w:hAnsiTheme="majorBidi" w:cstheme="majorBidi"/>
          </w:rPr>
          <w:delText xml:space="preserve"> </w:delText>
        </w:r>
        <w:r w:rsidR="00A3207D" w:rsidRPr="00D55833" w:rsidDel="00365A42">
          <w:rPr>
            <w:rFonts w:asciiTheme="majorBidi" w:hAnsiTheme="majorBidi" w:cstheme="majorBidi"/>
          </w:rPr>
          <w:delText>the</w:delText>
        </w:r>
        <w:r w:rsidR="00FB08E5" w:rsidRPr="00D55833" w:rsidDel="00365A42">
          <w:rPr>
            <w:rFonts w:asciiTheme="majorBidi" w:hAnsiTheme="majorBidi" w:cstheme="majorBidi"/>
          </w:rPr>
          <w:delText xml:space="preserve"> </w:delText>
        </w:r>
        <w:r w:rsidR="00A3207D" w:rsidRPr="00D55833" w:rsidDel="00365A42">
          <w:rPr>
            <w:rFonts w:asciiTheme="majorBidi" w:hAnsiTheme="majorBidi" w:cstheme="majorBidi"/>
          </w:rPr>
          <w:delText>resulting</w:delText>
        </w:r>
        <w:r w:rsidR="00FB08E5" w:rsidRPr="00D55833" w:rsidDel="00365A42">
          <w:rPr>
            <w:rFonts w:asciiTheme="majorBidi" w:hAnsiTheme="majorBidi" w:cstheme="majorBidi"/>
          </w:rPr>
          <w:delText xml:space="preserve"> </w:delText>
        </w:r>
        <w:r w:rsidR="00A3207D" w:rsidRPr="00D55833" w:rsidDel="00365A42">
          <w:rPr>
            <w:rFonts w:asciiTheme="majorBidi" w:hAnsiTheme="majorBidi" w:cstheme="majorBidi"/>
          </w:rPr>
          <w:delText>losses</w:delText>
        </w:r>
      </w:del>
      <w:r w:rsidR="00A3207D" w:rsidRPr="00D55833">
        <w:rPr>
          <w:rFonts w:asciiTheme="majorBidi" w:hAnsiTheme="majorBidi" w:cstheme="majorBidi"/>
        </w:rPr>
        <w:t>.</w:t>
      </w:r>
      <w:r w:rsidR="00FB08E5" w:rsidRPr="00D55833">
        <w:rPr>
          <w:rFonts w:asciiTheme="majorBidi" w:hAnsiTheme="majorBidi" w:cstheme="majorBidi"/>
        </w:rPr>
        <w:t xml:space="preserve"> </w:t>
      </w:r>
      <w:r w:rsidR="00A3207D" w:rsidRPr="00D55833">
        <w:rPr>
          <w:rFonts w:asciiTheme="majorBidi" w:hAnsiTheme="majorBidi" w:cstheme="majorBidi"/>
        </w:rPr>
        <w:t>Consequently,</w:t>
      </w:r>
      <w:r w:rsidR="00FB08E5" w:rsidRPr="00D55833">
        <w:rPr>
          <w:rFonts w:asciiTheme="majorBidi" w:hAnsiTheme="majorBidi" w:cstheme="majorBidi"/>
        </w:rPr>
        <w:t xml:space="preserve"> </w:t>
      </w:r>
      <w:r w:rsidR="00A3207D" w:rsidRPr="00D55833">
        <w:rPr>
          <w:rFonts w:asciiTheme="majorBidi" w:hAnsiTheme="majorBidi" w:cstheme="majorBidi"/>
        </w:rPr>
        <w:t>this</w:t>
      </w:r>
      <w:r w:rsidR="00FB08E5" w:rsidRPr="00D55833">
        <w:rPr>
          <w:rFonts w:asciiTheme="majorBidi" w:hAnsiTheme="majorBidi" w:cstheme="majorBidi"/>
        </w:rPr>
        <w:t xml:space="preserve"> </w:t>
      </w:r>
      <w:r w:rsidR="00A3207D" w:rsidRPr="00D55833">
        <w:rPr>
          <w:rFonts w:asciiTheme="majorBidi" w:hAnsiTheme="majorBidi" w:cstheme="majorBidi"/>
        </w:rPr>
        <w:t>empathetic</w:t>
      </w:r>
      <w:r w:rsidR="00FB08E5" w:rsidRPr="00D55833">
        <w:rPr>
          <w:rFonts w:asciiTheme="majorBidi" w:hAnsiTheme="majorBidi" w:cstheme="majorBidi"/>
        </w:rPr>
        <w:t xml:space="preserve"> </w:t>
      </w:r>
      <w:r w:rsidR="002B3F89" w:rsidRPr="00D55833">
        <w:rPr>
          <w:rFonts w:asciiTheme="majorBidi" w:hAnsiTheme="majorBidi" w:cstheme="majorBidi"/>
        </w:rPr>
        <w:t>behavior</w:t>
      </w:r>
      <w:r w:rsidR="00FB08E5" w:rsidRPr="00D55833">
        <w:rPr>
          <w:rFonts w:asciiTheme="majorBidi" w:hAnsiTheme="majorBidi" w:cstheme="majorBidi"/>
        </w:rPr>
        <w:t xml:space="preserve"> </w:t>
      </w:r>
      <w:r w:rsidR="00C75166" w:rsidRPr="00D55833">
        <w:rPr>
          <w:rFonts w:asciiTheme="majorBidi" w:hAnsiTheme="majorBidi" w:cstheme="majorBidi"/>
        </w:rPr>
        <w:t>makes</w:t>
      </w:r>
      <w:r w:rsidR="00FB08E5" w:rsidRPr="00D55833">
        <w:rPr>
          <w:rFonts w:asciiTheme="majorBidi" w:hAnsiTheme="majorBidi" w:cstheme="majorBidi"/>
        </w:rPr>
        <w:t xml:space="preserve"> </w:t>
      </w:r>
      <w:r w:rsidR="002B3F89" w:rsidRPr="00D55833">
        <w:rPr>
          <w:rFonts w:asciiTheme="majorBidi" w:hAnsiTheme="majorBidi" w:cstheme="majorBidi"/>
        </w:rPr>
        <w:t>it</w:t>
      </w:r>
      <w:r w:rsidR="00FB08E5" w:rsidRPr="00D55833">
        <w:rPr>
          <w:rFonts w:asciiTheme="majorBidi" w:hAnsiTheme="majorBidi" w:cstheme="majorBidi"/>
        </w:rPr>
        <w:t xml:space="preserve"> </w:t>
      </w:r>
      <w:r w:rsidR="002B3F89" w:rsidRPr="00D55833">
        <w:rPr>
          <w:rFonts w:asciiTheme="majorBidi" w:hAnsiTheme="majorBidi" w:cstheme="majorBidi"/>
        </w:rPr>
        <w:t>more</w:t>
      </w:r>
      <w:r w:rsidR="00FB08E5" w:rsidRPr="00D55833">
        <w:rPr>
          <w:rFonts w:asciiTheme="majorBidi" w:hAnsiTheme="majorBidi" w:cstheme="majorBidi"/>
        </w:rPr>
        <w:t xml:space="preserve"> </w:t>
      </w:r>
      <w:r w:rsidR="002B3F89" w:rsidRPr="00D55833">
        <w:rPr>
          <w:rFonts w:asciiTheme="majorBidi" w:hAnsiTheme="majorBidi" w:cstheme="majorBidi"/>
        </w:rPr>
        <w:t>likely</w:t>
      </w:r>
      <w:r w:rsidR="00FB08E5" w:rsidRPr="00D55833">
        <w:rPr>
          <w:rFonts w:asciiTheme="majorBidi" w:hAnsiTheme="majorBidi" w:cstheme="majorBidi"/>
        </w:rPr>
        <w:t xml:space="preserve"> </w:t>
      </w:r>
      <w:ins w:id="3215" w:author="Susan Doron" w:date="2024-03-04T14:31:00Z">
        <w:r w:rsidR="00226A52">
          <w:rPr>
            <w:rFonts w:asciiTheme="majorBidi" w:hAnsiTheme="majorBidi" w:cstheme="majorBidi"/>
          </w:rPr>
          <w:t>that</w:t>
        </w:r>
      </w:ins>
      <w:del w:id="3216" w:author="Susan Doron" w:date="2024-03-04T14:31:00Z">
        <w:r w:rsidR="002B3F89" w:rsidRPr="00D55833" w:rsidDel="00226A52">
          <w:rPr>
            <w:rFonts w:asciiTheme="majorBidi" w:hAnsiTheme="majorBidi" w:cstheme="majorBidi"/>
          </w:rPr>
          <w:delText>for</w:delText>
        </w:r>
      </w:del>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promisor</w:t>
      </w:r>
      <w:r w:rsidR="00FB08E5" w:rsidRPr="00D55833">
        <w:rPr>
          <w:rFonts w:asciiTheme="majorBidi" w:hAnsiTheme="majorBidi" w:cstheme="majorBidi"/>
        </w:rPr>
        <w:t xml:space="preserve"> </w:t>
      </w:r>
      <w:ins w:id="3217" w:author="Susan Doron" w:date="2024-03-04T14:31:00Z">
        <w:r w:rsidR="00226A52">
          <w:rPr>
            <w:rFonts w:asciiTheme="majorBidi" w:hAnsiTheme="majorBidi" w:cstheme="majorBidi"/>
          </w:rPr>
          <w:t>will</w:t>
        </w:r>
      </w:ins>
      <w:del w:id="3218" w:author="Susan Doron" w:date="2024-03-04T14:31:00Z">
        <w:r w:rsidR="002B3F89" w:rsidRPr="00D55833" w:rsidDel="00226A52">
          <w:rPr>
            <w:rFonts w:asciiTheme="majorBidi" w:hAnsiTheme="majorBidi" w:cstheme="majorBidi"/>
          </w:rPr>
          <w:delText>to</w:delText>
        </w:r>
      </w:del>
      <w:r w:rsidR="00FB08E5" w:rsidRPr="00D55833">
        <w:rPr>
          <w:rFonts w:asciiTheme="majorBidi" w:hAnsiTheme="majorBidi" w:cstheme="majorBidi"/>
        </w:rPr>
        <w:t xml:space="preserve"> </w:t>
      </w:r>
      <w:r w:rsidR="00A3207D" w:rsidRPr="00D55833">
        <w:rPr>
          <w:rFonts w:asciiTheme="majorBidi" w:hAnsiTheme="majorBidi" w:cstheme="majorBidi"/>
        </w:rPr>
        <w:t>fulfill</w:t>
      </w:r>
      <w:ins w:id="3219" w:author="JJ" w:date="2024-02-19T11:57:00Z">
        <w:r w:rsidR="00D56896">
          <w:rPr>
            <w:rFonts w:asciiTheme="majorBidi" w:hAnsiTheme="majorBidi" w:cstheme="majorBidi"/>
          </w:rPr>
          <w:t xml:space="preserve"> their</w:t>
        </w:r>
      </w:ins>
      <w:r w:rsidR="00FB08E5" w:rsidRPr="00D55833">
        <w:rPr>
          <w:rFonts w:asciiTheme="majorBidi" w:hAnsiTheme="majorBidi" w:cstheme="majorBidi"/>
        </w:rPr>
        <w:t xml:space="preserve"> </w:t>
      </w:r>
      <w:r w:rsidR="00A3207D" w:rsidRPr="00D55833">
        <w:rPr>
          <w:rFonts w:asciiTheme="majorBidi" w:hAnsiTheme="majorBidi" w:cstheme="majorBidi"/>
        </w:rPr>
        <w:t>remaining</w:t>
      </w:r>
      <w:r w:rsidR="00FB08E5" w:rsidRPr="00D55833">
        <w:rPr>
          <w:rFonts w:asciiTheme="majorBidi" w:hAnsiTheme="majorBidi" w:cstheme="majorBidi"/>
        </w:rPr>
        <w:t xml:space="preserve"> </w:t>
      </w:r>
      <w:r w:rsidR="00A3207D" w:rsidRPr="00D55833">
        <w:rPr>
          <w:rFonts w:asciiTheme="majorBidi" w:hAnsiTheme="majorBidi" w:cstheme="majorBidi"/>
        </w:rPr>
        <w:t>obligations,</w:t>
      </w:r>
      <w:r w:rsidR="00FB08E5" w:rsidRPr="00D55833">
        <w:rPr>
          <w:rFonts w:asciiTheme="majorBidi" w:hAnsiTheme="majorBidi" w:cstheme="majorBidi"/>
        </w:rPr>
        <w:t xml:space="preserve"> </w:t>
      </w:r>
      <w:r w:rsidR="00A3207D" w:rsidRPr="00D55833">
        <w:rPr>
          <w:rFonts w:asciiTheme="majorBidi" w:hAnsiTheme="majorBidi" w:cstheme="majorBidi"/>
        </w:rPr>
        <w:t>thus</w:t>
      </w:r>
      <w:r w:rsidR="00FB08E5" w:rsidRPr="00D55833">
        <w:rPr>
          <w:rFonts w:asciiTheme="majorBidi" w:hAnsiTheme="majorBidi" w:cstheme="majorBidi"/>
        </w:rPr>
        <w:t xml:space="preserve"> </w:t>
      </w:r>
      <w:r w:rsidR="00CB108F" w:rsidRPr="00D55833">
        <w:rPr>
          <w:rFonts w:asciiTheme="majorBidi" w:hAnsiTheme="majorBidi" w:cstheme="majorBidi"/>
        </w:rPr>
        <w:t>reducing</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probability</w:t>
      </w:r>
      <w:r w:rsidR="00FB08E5" w:rsidRPr="00D55833">
        <w:rPr>
          <w:rFonts w:asciiTheme="majorBidi" w:hAnsiTheme="majorBidi" w:cstheme="majorBidi"/>
        </w:rPr>
        <w:t xml:space="preserve"> </w:t>
      </w:r>
      <w:ins w:id="3220" w:author="JJ" w:date="2024-02-19T16:34:00Z">
        <w:r w:rsidR="006348B3">
          <w:rPr>
            <w:rFonts w:asciiTheme="majorBidi" w:hAnsiTheme="majorBidi" w:cstheme="majorBidi"/>
          </w:rPr>
          <w:t xml:space="preserve">that the </w:t>
        </w:r>
      </w:ins>
      <w:ins w:id="3221" w:author="JJ" w:date="2024-02-19T16:35:00Z">
        <w:r w:rsidR="006348B3">
          <w:rPr>
            <w:rFonts w:asciiTheme="majorBidi" w:hAnsiTheme="majorBidi" w:cstheme="majorBidi"/>
          </w:rPr>
          <w:t xml:space="preserve">situation will </w:t>
        </w:r>
        <w:r w:rsidR="006348B3">
          <w:rPr>
            <w:rFonts w:asciiTheme="majorBidi" w:hAnsiTheme="majorBidi" w:cstheme="majorBidi"/>
          </w:rPr>
          <w:lastRenderedPageBreak/>
          <w:t xml:space="preserve">result in </w:t>
        </w:r>
      </w:ins>
      <w:del w:id="3222" w:author="JJ" w:date="2024-02-19T16:34:00Z">
        <w:r w:rsidR="00A3207D" w:rsidRPr="00D55833" w:rsidDel="006348B3">
          <w:rPr>
            <w:rFonts w:asciiTheme="majorBidi" w:hAnsiTheme="majorBidi" w:cstheme="majorBidi"/>
          </w:rPr>
          <w:delText>of</w:delText>
        </w:r>
        <w:r w:rsidR="00FB08E5" w:rsidRPr="00D55833" w:rsidDel="006348B3">
          <w:rPr>
            <w:rFonts w:asciiTheme="majorBidi" w:hAnsiTheme="majorBidi" w:cstheme="majorBidi"/>
          </w:rPr>
          <w:delText xml:space="preserve"> </w:delText>
        </w:r>
      </w:del>
      <w:del w:id="3223" w:author="JJ" w:date="2024-02-19T16:35:00Z">
        <w:r w:rsidR="00A3207D" w:rsidRPr="00D55833" w:rsidDel="006348B3">
          <w:rPr>
            <w:rFonts w:asciiTheme="majorBidi" w:hAnsiTheme="majorBidi" w:cstheme="majorBidi"/>
          </w:rPr>
          <w:delText>resort</w:delText>
        </w:r>
      </w:del>
      <w:del w:id="3224" w:author="JJ" w:date="2024-02-19T16:34:00Z">
        <w:r w:rsidR="00A3207D" w:rsidRPr="00D55833" w:rsidDel="006348B3">
          <w:rPr>
            <w:rFonts w:asciiTheme="majorBidi" w:hAnsiTheme="majorBidi" w:cstheme="majorBidi"/>
          </w:rPr>
          <w:delText>ing</w:delText>
        </w:r>
      </w:del>
      <w:del w:id="3225" w:author="JJ" w:date="2024-02-19T16:35:00Z">
        <w:r w:rsidR="00FB08E5" w:rsidRPr="00D55833" w:rsidDel="006348B3">
          <w:rPr>
            <w:rFonts w:asciiTheme="majorBidi" w:hAnsiTheme="majorBidi" w:cstheme="majorBidi"/>
          </w:rPr>
          <w:delText xml:space="preserve"> </w:delText>
        </w:r>
        <w:r w:rsidR="00A3207D" w:rsidRPr="00D55833" w:rsidDel="006348B3">
          <w:rPr>
            <w:rFonts w:asciiTheme="majorBidi" w:hAnsiTheme="majorBidi" w:cstheme="majorBidi"/>
          </w:rPr>
          <w:delText>to</w:delText>
        </w:r>
        <w:r w:rsidR="00FB08E5" w:rsidRPr="00D55833" w:rsidDel="006348B3">
          <w:rPr>
            <w:rFonts w:asciiTheme="majorBidi" w:hAnsiTheme="majorBidi" w:cstheme="majorBidi"/>
          </w:rPr>
          <w:delText xml:space="preserve"> </w:delText>
        </w:r>
      </w:del>
      <w:r w:rsidR="00A3207D" w:rsidRPr="00D55833">
        <w:rPr>
          <w:rFonts w:asciiTheme="majorBidi" w:hAnsiTheme="majorBidi" w:cstheme="majorBidi"/>
        </w:rPr>
        <w:t>legal</w:t>
      </w:r>
      <w:r w:rsidR="00FB08E5" w:rsidRPr="00D55833">
        <w:rPr>
          <w:rFonts w:asciiTheme="majorBidi" w:hAnsiTheme="majorBidi" w:cstheme="majorBidi"/>
        </w:rPr>
        <w:t xml:space="preserve"> </w:t>
      </w:r>
      <w:r w:rsidR="00A3207D" w:rsidRPr="00D55833">
        <w:rPr>
          <w:rFonts w:asciiTheme="majorBidi" w:hAnsiTheme="majorBidi" w:cstheme="majorBidi"/>
        </w:rPr>
        <w:t>proceedings.</w:t>
      </w:r>
      <w:r w:rsidR="00FB08E5" w:rsidRPr="00D55833">
        <w:rPr>
          <w:rFonts w:asciiTheme="majorBidi" w:hAnsiTheme="majorBidi" w:cstheme="majorBidi"/>
        </w:rPr>
        <w:t xml:space="preserve"> </w:t>
      </w:r>
      <w:r w:rsidR="00A3207D" w:rsidRPr="00D55833">
        <w:rPr>
          <w:rFonts w:asciiTheme="majorBidi" w:hAnsiTheme="majorBidi" w:cstheme="majorBidi"/>
        </w:rPr>
        <w:t>Even</w:t>
      </w:r>
      <w:r w:rsidR="00FB08E5" w:rsidRPr="00D55833">
        <w:rPr>
          <w:rFonts w:asciiTheme="majorBidi" w:hAnsiTheme="majorBidi" w:cstheme="majorBidi"/>
        </w:rPr>
        <w:t xml:space="preserve"> </w:t>
      </w:r>
      <w:r w:rsidR="00A3207D" w:rsidRPr="00D55833">
        <w:rPr>
          <w:rFonts w:asciiTheme="majorBidi" w:hAnsiTheme="majorBidi" w:cstheme="majorBidi"/>
        </w:rPr>
        <w:t>in</w:t>
      </w:r>
      <w:r w:rsidR="00FB08E5" w:rsidRPr="00D55833">
        <w:rPr>
          <w:rFonts w:asciiTheme="majorBidi" w:hAnsiTheme="majorBidi" w:cstheme="majorBidi"/>
        </w:rPr>
        <w:t xml:space="preserve"> </w:t>
      </w:r>
      <w:r w:rsidR="00A3207D" w:rsidRPr="00D55833">
        <w:rPr>
          <w:rFonts w:asciiTheme="majorBidi" w:hAnsiTheme="majorBidi" w:cstheme="majorBidi"/>
        </w:rPr>
        <w:t>situations</w:t>
      </w:r>
      <w:r w:rsidR="00FB08E5" w:rsidRPr="00D55833">
        <w:rPr>
          <w:rFonts w:asciiTheme="majorBidi" w:hAnsiTheme="majorBidi" w:cstheme="majorBidi"/>
        </w:rPr>
        <w:t xml:space="preserve"> </w:t>
      </w:r>
      <w:r w:rsidR="00A3207D" w:rsidRPr="00D55833">
        <w:rPr>
          <w:rFonts w:asciiTheme="majorBidi" w:hAnsiTheme="majorBidi" w:cstheme="majorBidi"/>
        </w:rPr>
        <w:t>where</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promisor</w:t>
      </w:r>
      <w:r w:rsidR="00FB08E5" w:rsidRPr="00D55833">
        <w:rPr>
          <w:rFonts w:asciiTheme="majorBidi" w:hAnsiTheme="majorBidi" w:cstheme="majorBidi"/>
        </w:rPr>
        <w:t xml:space="preserve"> </w:t>
      </w:r>
      <w:r w:rsidR="00A3207D" w:rsidRPr="00D55833">
        <w:rPr>
          <w:rFonts w:asciiTheme="majorBidi" w:hAnsiTheme="majorBidi" w:cstheme="majorBidi"/>
        </w:rPr>
        <w:t>believes</w:t>
      </w:r>
      <w:r w:rsidR="00FB08E5" w:rsidRPr="00D55833">
        <w:rPr>
          <w:rFonts w:asciiTheme="majorBidi" w:hAnsiTheme="majorBidi" w:cstheme="majorBidi"/>
        </w:rPr>
        <w:t xml:space="preserve"> </w:t>
      </w:r>
      <w:del w:id="3226" w:author="JJ" w:date="2024-02-16T16:54:00Z">
        <w:r w:rsidR="006425AF" w:rsidRPr="00D55833" w:rsidDel="00BB318E">
          <w:rPr>
            <w:rFonts w:asciiTheme="majorBidi" w:hAnsiTheme="majorBidi" w:cstheme="majorBidi"/>
          </w:rPr>
          <w:delText>she</w:delText>
        </w:r>
        <w:r w:rsidR="00FB08E5" w:rsidRPr="00D55833" w:rsidDel="00BB318E">
          <w:rPr>
            <w:rFonts w:asciiTheme="majorBidi" w:hAnsiTheme="majorBidi" w:cstheme="majorBidi"/>
          </w:rPr>
          <w:delText xml:space="preserve"> </w:delText>
        </w:r>
      </w:del>
      <w:ins w:id="3227" w:author="JJ" w:date="2024-02-16T16:54:00Z">
        <w:r w:rsidR="00BB318E">
          <w:rPr>
            <w:rFonts w:asciiTheme="majorBidi" w:hAnsiTheme="majorBidi" w:cstheme="majorBidi"/>
          </w:rPr>
          <w:t>they are</w:t>
        </w:r>
        <w:r w:rsidR="00BB318E" w:rsidRPr="00D55833">
          <w:rPr>
            <w:rFonts w:asciiTheme="majorBidi" w:hAnsiTheme="majorBidi" w:cstheme="majorBidi"/>
          </w:rPr>
          <w:t xml:space="preserve"> </w:t>
        </w:r>
      </w:ins>
      <w:del w:id="3228" w:author="JJ" w:date="2024-02-16T16:54:00Z">
        <w:r w:rsidR="006425AF" w:rsidRPr="00D55833" w:rsidDel="00BB318E">
          <w:rPr>
            <w:rFonts w:asciiTheme="majorBidi" w:hAnsiTheme="majorBidi" w:cstheme="majorBidi"/>
          </w:rPr>
          <w:delText>is</w:delText>
        </w:r>
        <w:r w:rsidR="00FB08E5" w:rsidRPr="00D55833" w:rsidDel="00BB318E">
          <w:rPr>
            <w:rFonts w:asciiTheme="majorBidi" w:hAnsiTheme="majorBidi" w:cstheme="majorBidi"/>
          </w:rPr>
          <w:delText xml:space="preserve"> </w:delText>
        </w:r>
      </w:del>
      <w:r w:rsidR="00A3207D" w:rsidRPr="00D55833">
        <w:rPr>
          <w:rFonts w:asciiTheme="majorBidi" w:hAnsiTheme="majorBidi" w:cstheme="majorBidi"/>
        </w:rPr>
        <w:t>justified</w:t>
      </w:r>
      <w:r w:rsidR="00FB08E5" w:rsidRPr="00D55833">
        <w:rPr>
          <w:rFonts w:asciiTheme="majorBidi" w:hAnsiTheme="majorBidi" w:cstheme="majorBidi"/>
        </w:rPr>
        <w:t xml:space="preserve"> </w:t>
      </w:r>
      <w:r w:rsidR="00A3207D" w:rsidRPr="00D55833">
        <w:rPr>
          <w:rFonts w:asciiTheme="majorBidi" w:hAnsiTheme="majorBidi" w:cstheme="majorBidi"/>
        </w:rPr>
        <w:t>in</w:t>
      </w:r>
      <w:r w:rsidR="00FB08E5" w:rsidRPr="00D55833">
        <w:rPr>
          <w:rFonts w:asciiTheme="majorBidi" w:hAnsiTheme="majorBidi" w:cstheme="majorBidi"/>
        </w:rPr>
        <w:t xml:space="preserve"> </w:t>
      </w:r>
      <w:r w:rsidR="00A3207D" w:rsidRPr="00D55833">
        <w:rPr>
          <w:rFonts w:asciiTheme="majorBidi" w:hAnsiTheme="majorBidi" w:cstheme="majorBidi"/>
        </w:rPr>
        <w:t>breaching</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contract,</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inclination</w:t>
      </w:r>
      <w:r w:rsidR="00FB08E5" w:rsidRPr="00D55833">
        <w:rPr>
          <w:rFonts w:asciiTheme="majorBidi" w:hAnsiTheme="majorBidi" w:cstheme="majorBidi"/>
        </w:rPr>
        <w:t xml:space="preserve"> </w:t>
      </w:r>
      <w:r w:rsidR="00A3207D" w:rsidRPr="00D55833">
        <w:rPr>
          <w:rFonts w:asciiTheme="majorBidi" w:hAnsiTheme="majorBidi" w:cstheme="majorBidi"/>
        </w:rPr>
        <w:t>to</w:t>
      </w:r>
      <w:r w:rsidR="00FB08E5" w:rsidRPr="00D55833">
        <w:rPr>
          <w:rFonts w:asciiTheme="majorBidi" w:hAnsiTheme="majorBidi" w:cstheme="majorBidi"/>
        </w:rPr>
        <w:t xml:space="preserve"> </w:t>
      </w:r>
      <w:r w:rsidR="00A3207D" w:rsidRPr="00D55833">
        <w:rPr>
          <w:rFonts w:asciiTheme="majorBidi" w:hAnsiTheme="majorBidi" w:cstheme="majorBidi"/>
        </w:rPr>
        <w:t>pursue</w:t>
      </w:r>
      <w:r w:rsidR="00FB08E5" w:rsidRPr="00D55833">
        <w:rPr>
          <w:rFonts w:asciiTheme="majorBidi" w:hAnsiTheme="majorBidi" w:cstheme="majorBidi"/>
        </w:rPr>
        <w:t xml:space="preserve"> </w:t>
      </w:r>
      <w:r w:rsidR="00A3207D" w:rsidRPr="00D55833">
        <w:rPr>
          <w:rFonts w:asciiTheme="majorBidi" w:hAnsiTheme="majorBidi" w:cstheme="majorBidi"/>
        </w:rPr>
        <w:t>litigation</w:t>
      </w:r>
      <w:r w:rsidR="00FB08E5" w:rsidRPr="00D55833">
        <w:rPr>
          <w:rFonts w:asciiTheme="majorBidi" w:hAnsiTheme="majorBidi" w:cstheme="majorBidi"/>
        </w:rPr>
        <w:t xml:space="preserve"> </w:t>
      </w:r>
      <w:r w:rsidR="00A3207D" w:rsidRPr="00D55833">
        <w:rPr>
          <w:rFonts w:asciiTheme="majorBidi" w:hAnsiTheme="majorBidi" w:cstheme="majorBidi"/>
        </w:rPr>
        <w:t>is</w:t>
      </w:r>
      <w:r w:rsidR="00FB08E5" w:rsidRPr="00D55833">
        <w:rPr>
          <w:rFonts w:asciiTheme="majorBidi" w:hAnsiTheme="majorBidi" w:cstheme="majorBidi"/>
        </w:rPr>
        <w:t xml:space="preserve"> </w:t>
      </w:r>
      <w:r w:rsidR="00A3207D" w:rsidRPr="00D55833">
        <w:rPr>
          <w:rFonts w:asciiTheme="majorBidi" w:hAnsiTheme="majorBidi" w:cstheme="majorBidi"/>
        </w:rPr>
        <w:t>curtailed.</w:t>
      </w:r>
      <w:r w:rsidR="00FB08E5" w:rsidRPr="00D55833">
        <w:rPr>
          <w:rFonts w:asciiTheme="majorBidi" w:hAnsiTheme="majorBidi" w:cstheme="majorBidi"/>
        </w:rPr>
        <w:t xml:space="preserve"> </w:t>
      </w:r>
      <w:r w:rsidR="00A3207D" w:rsidRPr="00D55833">
        <w:rPr>
          <w:rFonts w:asciiTheme="majorBidi" w:hAnsiTheme="majorBidi" w:cstheme="majorBidi"/>
        </w:rPr>
        <w:t>This</w:t>
      </w:r>
      <w:r w:rsidR="00FB08E5" w:rsidRPr="00D55833">
        <w:rPr>
          <w:rFonts w:asciiTheme="majorBidi" w:hAnsiTheme="majorBidi" w:cstheme="majorBidi"/>
        </w:rPr>
        <w:t xml:space="preserve"> </w:t>
      </w:r>
      <w:r w:rsidR="00A3207D" w:rsidRPr="00D55833">
        <w:rPr>
          <w:rFonts w:asciiTheme="majorBidi" w:hAnsiTheme="majorBidi" w:cstheme="majorBidi"/>
        </w:rPr>
        <w:t>reduction</w:t>
      </w:r>
      <w:r w:rsidR="00FB08E5" w:rsidRPr="00D55833">
        <w:rPr>
          <w:rFonts w:asciiTheme="majorBidi" w:hAnsiTheme="majorBidi" w:cstheme="majorBidi"/>
        </w:rPr>
        <w:t xml:space="preserve"> </w:t>
      </w:r>
      <w:r w:rsidR="00A3207D" w:rsidRPr="00D55833">
        <w:rPr>
          <w:rFonts w:asciiTheme="majorBidi" w:hAnsiTheme="majorBidi" w:cstheme="majorBidi"/>
        </w:rPr>
        <w:t>in</w:t>
      </w:r>
      <w:r w:rsidR="00FB08E5" w:rsidRPr="00D55833">
        <w:rPr>
          <w:rFonts w:asciiTheme="majorBidi" w:hAnsiTheme="majorBidi" w:cstheme="majorBidi"/>
        </w:rPr>
        <w:t xml:space="preserve"> </w:t>
      </w:r>
      <w:r w:rsidR="00A3207D" w:rsidRPr="00D55833">
        <w:rPr>
          <w:rFonts w:asciiTheme="majorBidi" w:hAnsiTheme="majorBidi" w:cstheme="majorBidi"/>
        </w:rPr>
        <w:t>litigation</w:t>
      </w:r>
      <w:r w:rsidR="00FB08E5" w:rsidRPr="00D55833">
        <w:rPr>
          <w:rFonts w:asciiTheme="majorBidi" w:hAnsiTheme="majorBidi" w:cstheme="majorBidi"/>
        </w:rPr>
        <w:t xml:space="preserve"> </w:t>
      </w:r>
      <w:r w:rsidR="00A3207D" w:rsidRPr="00D55833">
        <w:rPr>
          <w:rFonts w:asciiTheme="majorBidi" w:hAnsiTheme="majorBidi" w:cstheme="majorBidi"/>
        </w:rPr>
        <w:t>propensity</w:t>
      </w:r>
      <w:r w:rsidR="00FB08E5" w:rsidRPr="00D55833">
        <w:rPr>
          <w:rFonts w:asciiTheme="majorBidi" w:hAnsiTheme="majorBidi" w:cstheme="majorBidi"/>
        </w:rPr>
        <w:t xml:space="preserve"> </w:t>
      </w:r>
      <w:r w:rsidR="00A3207D" w:rsidRPr="00D55833">
        <w:rPr>
          <w:rFonts w:asciiTheme="majorBidi" w:hAnsiTheme="majorBidi" w:cstheme="majorBidi"/>
        </w:rPr>
        <w:t>can</w:t>
      </w:r>
      <w:r w:rsidR="00FB08E5" w:rsidRPr="00D55833">
        <w:rPr>
          <w:rFonts w:asciiTheme="majorBidi" w:hAnsiTheme="majorBidi" w:cstheme="majorBidi"/>
        </w:rPr>
        <w:t xml:space="preserve"> </w:t>
      </w:r>
      <w:r w:rsidR="00A3207D" w:rsidRPr="00D55833">
        <w:rPr>
          <w:rFonts w:asciiTheme="majorBidi" w:hAnsiTheme="majorBidi" w:cstheme="majorBidi"/>
        </w:rPr>
        <w:t>be</w:t>
      </w:r>
      <w:r w:rsidR="00FB08E5" w:rsidRPr="00D55833">
        <w:rPr>
          <w:rFonts w:asciiTheme="majorBidi" w:hAnsiTheme="majorBidi" w:cstheme="majorBidi"/>
        </w:rPr>
        <w:t xml:space="preserve"> </w:t>
      </w:r>
      <w:r w:rsidR="00A3207D" w:rsidRPr="00D55833">
        <w:rPr>
          <w:rFonts w:asciiTheme="majorBidi" w:hAnsiTheme="majorBidi" w:cstheme="majorBidi"/>
        </w:rPr>
        <w:t>attributed</w:t>
      </w:r>
      <w:r w:rsidR="00FB08E5" w:rsidRPr="00D55833">
        <w:rPr>
          <w:rFonts w:asciiTheme="majorBidi" w:hAnsiTheme="majorBidi" w:cstheme="majorBidi"/>
        </w:rPr>
        <w:t xml:space="preserve"> </w:t>
      </w:r>
      <w:r w:rsidR="00A3207D" w:rsidRPr="00D55833">
        <w:rPr>
          <w:rFonts w:asciiTheme="majorBidi" w:hAnsiTheme="majorBidi" w:cstheme="majorBidi"/>
        </w:rPr>
        <w:t>to</w:t>
      </w:r>
      <w:r w:rsidR="00FB08E5" w:rsidRPr="00D55833">
        <w:rPr>
          <w:rFonts w:asciiTheme="majorBidi" w:hAnsiTheme="majorBidi" w:cstheme="majorBidi"/>
        </w:rPr>
        <w:t xml:space="preserve"> </w:t>
      </w:r>
      <w:r w:rsidR="00A3207D" w:rsidRPr="00D55833">
        <w:rPr>
          <w:rFonts w:asciiTheme="majorBidi" w:hAnsiTheme="majorBidi" w:cstheme="majorBidi"/>
        </w:rPr>
        <w:t>two</w:t>
      </w:r>
      <w:r w:rsidR="00FB08E5" w:rsidRPr="00D55833">
        <w:rPr>
          <w:rFonts w:asciiTheme="majorBidi" w:hAnsiTheme="majorBidi" w:cstheme="majorBidi"/>
        </w:rPr>
        <w:t xml:space="preserve"> </w:t>
      </w:r>
      <w:r w:rsidR="00A3207D" w:rsidRPr="00D55833">
        <w:rPr>
          <w:rFonts w:asciiTheme="majorBidi" w:hAnsiTheme="majorBidi" w:cstheme="majorBidi"/>
        </w:rPr>
        <w:t>key</w:t>
      </w:r>
      <w:r w:rsidR="00FB08E5" w:rsidRPr="00D55833">
        <w:rPr>
          <w:rFonts w:asciiTheme="majorBidi" w:hAnsiTheme="majorBidi" w:cstheme="majorBidi"/>
        </w:rPr>
        <w:t xml:space="preserve"> </w:t>
      </w:r>
      <w:r w:rsidR="00A3207D" w:rsidRPr="00D55833">
        <w:rPr>
          <w:rFonts w:asciiTheme="majorBidi" w:hAnsiTheme="majorBidi" w:cstheme="majorBidi"/>
        </w:rPr>
        <w:t>factors.</w:t>
      </w:r>
      <w:r w:rsidR="00FB08E5" w:rsidRPr="00D55833">
        <w:rPr>
          <w:rFonts w:asciiTheme="majorBidi" w:hAnsiTheme="majorBidi" w:cstheme="majorBidi"/>
        </w:rPr>
        <w:t xml:space="preserve"> </w:t>
      </w:r>
      <w:r w:rsidR="00A3207D" w:rsidRPr="00D55833">
        <w:rPr>
          <w:rFonts w:asciiTheme="majorBidi" w:hAnsiTheme="majorBidi" w:cstheme="majorBidi"/>
        </w:rPr>
        <w:t>First,</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promisor,</w:t>
      </w:r>
      <w:r w:rsidR="00C75166" w:rsidRPr="00D55833">
        <w:rPr>
          <w:rFonts w:asciiTheme="majorBidi" w:hAnsiTheme="majorBidi" w:cstheme="majorBidi"/>
        </w:rPr>
        <w:t xml:space="preserve"> </w:t>
      </w:r>
      <w:del w:id="3229" w:author="JJ" w:date="2024-02-19T11:57:00Z">
        <w:r w:rsidR="008437D7" w:rsidRPr="00D55833" w:rsidDel="00D56896">
          <w:rPr>
            <w:rFonts w:asciiTheme="majorBidi" w:hAnsiTheme="majorBidi" w:cstheme="majorBidi"/>
          </w:rPr>
          <w:delText>not</w:delText>
        </w:r>
        <w:r w:rsidR="00FB08E5" w:rsidRPr="00D55833" w:rsidDel="00D56896">
          <w:rPr>
            <w:rFonts w:asciiTheme="majorBidi" w:hAnsiTheme="majorBidi" w:cstheme="majorBidi"/>
          </w:rPr>
          <w:delText xml:space="preserve"> </w:delText>
        </w:r>
      </w:del>
      <w:ins w:id="3230" w:author="JJ" w:date="2024-02-19T11:57:00Z">
        <w:r w:rsidR="00D56896">
          <w:rPr>
            <w:rFonts w:asciiTheme="majorBidi" w:hAnsiTheme="majorBidi" w:cstheme="majorBidi"/>
          </w:rPr>
          <w:t>who has not</w:t>
        </w:r>
      </w:ins>
      <w:ins w:id="3231" w:author="JJ" w:date="2024-02-23T10:41:00Z">
        <w:r w:rsidR="00CB0FCF">
          <w:rPr>
            <w:rFonts w:asciiTheme="majorBidi" w:hAnsiTheme="majorBidi" w:cstheme="majorBidi"/>
          </w:rPr>
          <w:t xml:space="preserve"> been made to</w:t>
        </w:r>
      </w:ins>
      <w:ins w:id="3232" w:author="JJ" w:date="2024-02-19T11:57:00Z">
        <w:r w:rsidR="00D56896" w:rsidRPr="00D55833">
          <w:rPr>
            <w:rFonts w:asciiTheme="majorBidi" w:hAnsiTheme="majorBidi" w:cstheme="majorBidi"/>
          </w:rPr>
          <w:t xml:space="preserve"> </w:t>
        </w:r>
      </w:ins>
      <w:del w:id="3233" w:author="JJ" w:date="2024-02-19T11:57:00Z">
        <w:r w:rsidR="008437D7" w:rsidRPr="00D55833" w:rsidDel="00D56896">
          <w:rPr>
            <w:rFonts w:asciiTheme="majorBidi" w:hAnsiTheme="majorBidi" w:cstheme="majorBidi"/>
          </w:rPr>
          <w:delText>having</w:delText>
        </w:r>
        <w:r w:rsidR="00FB08E5" w:rsidRPr="00D55833" w:rsidDel="00D56896">
          <w:rPr>
            <w:rFonts w:asciiTheme="majorBidi" w:hAnsiTheme="majorBidi" w:cstheme="majorBidi"/>
          </w:rPr>
          <w:delText xml:space="preserve"> </w:delText>
        </w:r>
      </w:del>
      <w:r w:rsidR="008437D7" w:rsidRPr="00D55833">
        <w:rPr>
          <w:rFonts w:asciiTheme="majorBidi" w:hAnsiTheme="majorBidi" w:cstheme="majorBidi"/>
        </w:rPr>
        <w:t>absorb</w:t>
      </w:r>
      <w:del w:id="3234" w:author="JJ" w:date="2024-02-23T10:42:00Z">
        <w:r w:rsidR="008437D7" w:rsidRPr="00D55833" w:rsidDel="00CB0FCF">
          <w:rPr>
            <w:rFonts w:asciiTheme="majorBidi" w:hAnsiTheme="majorBidi" w:cstheme="majorBidi"/>
          </w:rPr>
          <w:delText>ed</w:delText>
        </w:r>
      </w:del>
      <w:r w:rsidR="00FB08E5" w:rsidRPr="00D55833">
        <w:rPr>
          <w:rFonts w:asciiTheme="majorBidi" w:hAnsiTheme="majorBidi" w:cstheme="majorBidi"/>
        </w:rPr>
        <w:t xml:space="preserve"> </w:t>
      </w:r>
      <w:r w:rsidR="008437D7" w:rsidRPr="00D55833">
        <w:rPr>
          <w:rFonts w:asciiTheme="majorBidi" w:hAnsiTheme="majorBidi" w:cstheme="majorBidi"/>
        </w:rPr>
        <w:t>all</w:t>
      </w:r>
      <w:r w:rsidR="00FB08E5" w:rsidRPr="00D55833">
        <w:rPr>
          <w:rFonts w:asciiTheme="majorBidi" w:hAnsiTheme="majorBidi" w:cstheme="majorBidi"/>
        </w:rPr>
        <w:t xml:space="preserve"> </w:t>
      </w:r>
      <w:r w:rsidR="008437D7" w:rsidRPr="00D55833">
        <w:rPr>
          <w:rFonts w:asciiTheme="majorBidi" w:hAnsiTheme="majorBidi" w:cstheme="majorBidi"/>
        </w:rPr>
        <w:t>the</w:t>
      </w:r>
      <w:r w:rsidR="00FB08E5" w:rsidRPr="00D55833">
        <w:rPr>
          <w:rFonts w:asciiTheme="majorBidi" w:hAnsiTheme="majorBidi" w:cstheme="majorBidi"/>
        </w:rPr>
        <w:t xml:space="preserve"> </w:t>
      </w:r>
      <w:r w:rsidR="008437D7" w:rsidRPr="00D55833">
        <w:rPr>
          <w:rFonts w:asciiTheme="majorBidi" w:hAnsiTheme="majorBidi" w:cstheme="majorBidi"/>
        </w:rPr>
        <w:t>losses</w:t>
      </w:r>
      <w:r w:rsidR="00A3207D" w:rsidRPr="00D55833">
        <w:rPr>
          <w:rFonts w:asciiTheme="majorBidi" w:hAnsiTheme="majorBidi" w:cstheme="majorBidi"/>
        </w:rPr>
        <w:t>,</w:t>
      </w:r>
      <w:r w:rsidR="00FB08E5" w:rsidRPr="00D55833">
        <w:rPr>
          <w:rFonts w:asciiTheme="majorBidi" w:hAnsiTheme="majorBidi" w:cstheme="majorBidi"/>
        </w:rPr>
        <w:t xml:space="preserve"> </w:t>
      </w:r>
      <w:r w:rsidR="00A3207D" w:rsidRPr="00D55833">
        <w:rPr>
          <w:rFonts w:asciiTheme="majorBidi" w:hAnsiTheme="majorBidi" w:cstheme="majorBidi"/>
        </w:rPr>
        <w:t>finds</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potential</w:t>
      </w:r>
      <w:r w:rsidR="00FB08E5" w:rsidRPr="00D55833">
        <w:rPr>
          <w:rFonts w:asciiTheme="majorBidi" w:hAnsiTheme="majorBidi" w:cstheme="majorBidi"/>
        </w:rPr>
        <w:t xml:space="preserve"> </w:t>
      </w:r>
      <w:r w:rsidR="00A3207D" w:rsidRPr="00D55833">
        <w:rPr>
          <w:rFonts w:asciiTheme="majorBidi" w:hAnsiTheme="majorBidi" w:cstheme="majorBidi"/>
        </w:rPr>
        <w:t>benefits</w:t>
      </w:r>
      <w:r w:rsidR="00FB08E5" w:rsidRPr="00D55833">
        <w:rPr>
          <w:rFonts w:asciiTheme="majorBidi" w:hAnsiTheme="majorBidi" w:cstheme="majorBidi"/>
        </w:rPr>
        <w:t xml:space="preserve"> </w:t>
      </w:r>
      <w:r w:rsidR="00A3207D" w:rsidRPr="00D55833">
        <w:rPr>
          <w:rFonts w:asciiTheme="majorBidi" w:hAnsiTheme="majorBidi" w:cstheme="majorBidi"/>
        </w:rPr>
        <w:t>of</w:t>
      </w:r>
      <w:r w:rsidR="00FB08E5" w:rsidRPr="00D55833">
        <w:rPr>
          <w:rFonts w:asciiTheme="majorBidi" w:hAnsiTheme="majorBidi" w:cstheme="majorBidi"/>
        </w:rPr>
        <w:t xml:space="preserve"> </w:t>
      </w:r>
      <w:r w:rsidR="00A3207D" w:rsidRPr="00D55833">
        <w:rPr>
          <w:rFonts w:asciiTheme="majorBidi" w:hAnsiTheme="majorBidi" w:cstheme="majorBidi"/>
        </w:rPr>
        <w:t>litigation</w:t>
      </w:r>
      <w:r w:rsidR="00FB08E5" w:rsidRPr="00D55833">
        <w:rPr>
          <w:rFonts w:asciiTheme="majorBidi" w:hAnsiTheme="majorBidi" w:cstheme="majorBidi"/>
        </w:rPr>
        <w:t xml:space="preserve"> </w:t>
      </w:r>
      <w:r w:rsidR="008437D7" w:rsidRPr="00D55833">
        <w:rPr>
          <w:rFonts w:asciiTheme="majorBidi" w:hAnsiTheme="majorBidi" w:cstheme="majorBidi"/>
        </w:rPr>
        <w:t>reduced</w:t>
      </w:r>
      <w:r w:rsidR="00A3207D" w:rsidRPr="00D55833">
        <w:rPr>
          <w:rFonts w:asciiTheme="majorBidi" w:hAnsiTheme="majorBidi" w:cstheme="majorBidi"/>
        </w:rPr>
        <w:t>.</w:t>
      </w:r>
      <w:r w:rsidR="00FB08E5" w:rsidRPr="00D55833">
        <w:rPr>
          <w:rFonts w:asciiTheme="majorBidi" w:hAnsiTheme="majorBidi" w:cstheme="majorBidi"/>
        </w:rPr>
        <w:t xml:space="preserve"> </w:t>
      </w:r>
      <w:r w:rsidR="00A3207D" w:rsidRPr="00D55833">
        <w:rPr>
          <w:rFonts w:asciiTheme="majorBidi" w:hAnsiTheme="majorBidi" w:cstheme="majorBidi"/>
        </w:rPr>
        <w:t>Second,</w:t>
      </w:r>
      <w:r w:rsidR="00FB08E5" w:rsidRPr="00D55833">
        <w:rPr>
          <w:rFonts w:asciiTheme="majorBidi" w:hAnsiTheme="majorBidi" w:cstheme="majorBidi"/>
        </w:rPr>
        <w:t xml:space="preserve"> </w:t>
      </w:r>
      <w:r w:rsidR="00A3207D" w:rsidRPr="00D55833">
        <w:rPr>
          <w:rFonts w:asciiTheme="majorBidi" w:hAnsiTheme="majorBidi" w:cstheme="majorBidi"/>
        </w:rPr>
        <w:t>in</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face</w:t>
      </w:r>
      <w:r w:rsidR="00FB08E5" w:rsidRPr="00D55833">
        <w:rPr>
          <w:rFonts w:asciiTheme="majorBidi" w:hAnsiTheme="majorBidi" w:cstheme="majorBidi"/>
        </w:rPr>
        <w:t xml:space="preserve"> </w:t>
      </w:r>
      <w:r w:rsidR="00A3207D" w:rsidRPr="00D55833">
        <w:rPr>
          <w:rFonts w:asciiTheme="majorBidi" w:hAnsiTheme="majorBidi" w:cstheme="majorBidi"/>
        </w:rPr>
        <w:t>of</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promisee</w:t>
      </w:r>
      <w:r w:rsidR="005073FE" w:rsidRPr="00D55833">
        <w:rPr>
          <w:rFonts w:asciiTheme="majorBidi" w:hAnsiTheme="majorBidi" w:cstheme="majorBidi"/>
        </w:rPr>
        <w:t>’</w:t>
      </w:r>
      <w:r w:rsidR="00A3207D" w:rsidRPr="00D55833">
        <w:rPr>
          <w:rFonts w:asciiTheme="majorBidi" w:hAnsiTheme="majorBidi" w:cstheme="majorBidi"/>
        </w:rPr>
        <w:t>s</w:t>
      </w:r>
      <w:r w:rsidR="00FB08E5" w:rsidRPr="00D55833">
        <w:rPr>
          <w:rFonts w:asciiTheme="majorBidi" w:hAnsiTheme="majorBidi" w:cstheme="majorBidi"/>
        </w:rPr>
        <w:t xml:space="preserve"> </w:t>
      </w:r>
      <w:r w:rsidR="00A3207D" w:rsidRPr="00D55833">
        <w:rPr>
          <w:rFonts w:asciiTheme="majorBidi" w:hAnsiTheme="majorBidi" w:cstheme="majorBidi"/>
        </w:rPr>
        <w:t>goodwill,</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promisor</w:t>
      </w:r>
      <w:r w:rsidR="00FB08E5" w:rsidRPr="00D55833">
        <w:rPr>
          <w:rFonts w:asciiTheme="majorBidi" w:hAnsiTheme="majorBidi" w:cstheme="majorBidi"/>
        </w:rPr>
        <w:t xml:space="preserve"> </w:t>
      </w:r>
      <w:r w:rsidR="00A3207D" w:rsidRPr="00D55833">
        <w:rPr>
          <w:rFonts w:asciiTheme="majorBidi" w:hAnsiTheme="majorBidi" w:cstheme="majorBidi"/>
        </w:rPr>
        <w:t>may</w:t>
      </w:r>
      <w:r w:rsidR="00FB08E5" w:rsidRPr="00D55833">
        <w:rPr>
          <w:rFonts w:asciiTheme="majorBidi" w:hAnsiTheme="majorBidi" w:cstheme="majorBidi"/>
        </w:rPr>
        <w:t xml:space="preserve"> </w:t>
      </w:r>
      <w:r w:rsidR="00A3207D" w:rsidRPr="00D55833">
        <w:rPr>
          <w:rFonts w:asciiTheme="majorBidi" w:hAnsiTheme="majorBidi" w:cstheme="majorBidi"/>
        </w:rPr>
        <w:t>reciprocate</w:t>
      </w:r>
      <w:r w:rsidR="00FB08E5" w:rsidRPr="00D55833">
        <w:rPr>
          <w:rFonts w:asciiTheme="majorBidi" w:hAnsiTheme="majorBidi" w:cstheme="majorBidi"/>
        </w:rPr>
        <w:t xml:space="preserve"> </w:t>
      </w:r>
      <w:r w:rsidR="00A3207D" w:rsidRPr="00D55833">
        <w:rPr>
          <w:rFonts w:asciiTheme="majorBidi" w:hAnsiTheme="majorBidi" w:cstheme="majorBidi"/>
        </w:rPr>
        <w:t>in</w:t>
      </w:r>
      <w:r w:rsidR="00FB08E5" w:rsidRPr="00D55833">
        <w:rPr>
          <w:rFonts w:asciiTheme="majorBidi" w:hAnsiTheme="majorBidi" w:cstheme="majorBidi"/>
        </w:rPr>
        <w:t xml:space="preserve"> </w:t>
      </w:r>
      <w:r w:rsidR="00A3207D" w:rsidRPr="00D55833">
        <w:rPr>
          <w:rFonts w:asciiTheme="majorBidi" w:hAnsiTheme="majorBidi" w:cstheme="majorBidi"/>
        </w:rPr>
        <w:t>kind</w:t>
      </w:r>
      <w:r w:rsidR="00FB08E5" w:rsidRPr="00D55833">
        <w:rPr>
          <w:rFonts w:asciiTheme="majorBidi" w:hAnsiTheme="majorBidi" w:cstheme="majorBidi"/>
        </w:rPr>
        <w:t xml:space="preserve"> </w:t>
      </w:r>
      <w:r w:rsidR="00A3207D" w:rsidRPr="00D55833">
        <w:rPr>
          <w:rFonts w:asciiTheme="majorBidi" w:hAnsiTheme="majorBidi" w:cstheme="majorBidi"/>
        </w:rPr>
        <w:t>and</w:t>
      </w:r>
      <w:r w:rsidR="00FB08E5" w:rsidRPr="00D55833">
        <w:rPr>
          <w:rFonts w:asciiTheme="majorBidi" w:hAnsiTheme="majorBidi" w:cstheme="majorBidi"/>
        </w:rPr>
        <w:t xml:space="preserve"> </w:t>
      </w:r>
      <w:r w:rsidR="00A3207D" w:rsidRPr="00D55833">
        <w:rPr>
          <w:rFonts w:asciiTheme="majorBidi" w:hAnsiTheme="majorBidi" w:cstheme="majorBidi"/>
        </w:rPr>
        <w:t>for</w:t>
      </w:r>
      <w:ins w:id="3235" w:author="Susan Doron" w:date="2024-03-04T19:57:00Z">
        <w:r w:rsidR="007C08E8">
          <w:rPr>
            <w:rFonts w:asciiTheme="majorBidi" w:hAnsiTheme="majorBidi" w:cstheme="majorBidi"/>
          </w:rPr>
          <w:t>go</w:t>
        </w:r>
      </w:ins>
      <w:del w:id="3236" w:author="Susan Doron" w:date="2024-03-04T19:57:00Z">
        <w:r w:rsidR="00A3207D" w:rsidRPr="00D55833" w:rsidDel="007C08E8">
          <w:rPr>
            <w:rFonts w:asciiTheme="majorBidi" w:hAnsiTheme="majorBidi" w:cstheme="majorBidi"/>
          </w:rPr>
          <w:delText>ego</w:delText>
        </w:r>
      </w:del>
      <w:r w:rsidR="00FB08E5" w:rsidRPr="00D55833">
        <w:rPr>
          <w:rFonts w:asciiTheme="majorBidi" w:hAnsiTheme="majorBidi" w:cstheme="majorBidi"/>
        </w:rPr>
        <w:t xml:space="preserve"> </w:t>
      </w:r>
      <w:r w:rsidR="00A3207D" w:rsidRPr="00D55833">
        <w:rPr>
          <w:rFonts w:asciiTheme="majorBidi" w:hAnsiTheme="majorBidi" w:cstheme="majorBidi"/>
        </w:rPr>
        <w:t>stringent</w:t>
      </w:r>
      <w:r w:rsidR="00FB08E5" w:rsidRPr="00D55833">
        <w:rPr>
          <w:rFonts w:asciiTheme="majorBidi" w:hAnsiTheme="majorBidi" w:cstheme="majorBidi"/>
        </w:rPr>
        <w:t xml:space="preserve"> </w:t>
      </w:r>
      <w:r w:rsidR="00A3207D" w:rsidRPr="00D55833">
        <w:rPr>
          <w:rFonts w:asciiTheme="majorBidi" w:hAnsiTheme="majorBidi" w:cstheme="majorBidi"/>
        </w:rPr>
        <w:t>insistence</w:t>
      </w:r>
      <w:r w:rsidR="00FB08E5" w:rsidRPr="00D55833">
        <w:rPr>
          <w:rFonts w:asciiTheme="majorBidi" w:hAnsiTheme="majorBidi" w:cstheme="majorBidi"/>
        </w:rPr>
        <w:t xml:space="preserve"> </w:t>
      </w:r>
      <w:r w:rsidR="00A3207D" w:rsidRPr="00D55833">
        <w:rPr>
          <w:rFonts w:asciiTheme="majorBidi" w:hAnsiTheme="majorBidi" w:cstheme="majorBidi"/>
        </w:rPr>
        <w:t>on</w:t>
      </w:r>
      <w:r w:rsidR="00FB08E5" w:rsidRPr="00D55833">
        <w:rPr>
          <w:rFonts w:asciiTheme="majorBidi" w:hAnsiTheme="majorBidi" w:cstheme="majorBidi"/>
        </w:rPr>
        <w:t xml:space="preserve"> </w:t>
      </w:r>
      <w:r w:rsidR="00A3207D" w:rsidRPr="00D55833">
        <w:rPr>
          <w:rFonts w:asciiTheme="majorBidi" w:hAnsiTheme="majorBidi" w:cstheme="majorBidi"/>
        </w:rPr>
        <w:t>perceived</w:t>
      </w:r>
      <w:r w:rsidR="00FB08E5" w:rsidRPr="00D55833">
        <w:rPr>
          <w:rFonts w:asciiTheme="majorBidi" w:hAnsiTheme="majorBidi" w:cstheme="majorBidi"/>
        </w:rPr>
        <w:t xml:space="preserve"> </w:t>
      </w:r>
      <w:r w:rsidR="00A3207D" w:rsidRPr="00D55833">
        <w:rPr>
          <w:rFonts w:asciiTheme="majorBidi" w:hAnsiTheme="majorBidi" w:cstheme="majorBidi"/>
        </w:rPr>
        <w:t>rights.</w:t>
      </w:r>
      <w:r w:rsidR="00FB08E5" w:rsidRPr="00D55833">
        <w:rPr>
          <w:rFonts w:asciiTheme="majorBidi" w:hAnsiTheme="majorBidi" w:cstheme="majorBidi"/>
        </w:rPr>
        <w:t xml:space="preserve"> </w:t>
      </w:r>
      <w:r w:rsidR="00A3207D" w:rsidRPr="00D55833">
        <w:rPr>
          <w:rFonts w:asciiTheme="majorBidi" w:hAnsiTheme="majorBidi" w:cstheme="majorBidi"/>
        </w:rPr>
        <w:t>To</w:t>
      </w:r>
      <w:r w:rsidR="00FB08E5" w:rsidRPr="00D55833">
        <w:rPr>
          <w:rFonts w:asciiTheme="majorBidi" w:hAnsiTheme="majorBidi" w:cstheme="majorBidi"/>
        </w:rPr>
        <w:t xml:space="preserve"> </w:t>
      </w:r>
      <w:r w:rsidR="00A3207D" w:rsidRPr="00D55833">
        <w:rPr>
          <w:rFonts w:asciiTheme="majorBidi" w:hAnsiTheme="majorBidi" w:cstheme="majorBidi"/>
        </w:rPr>
        <w:t>illustrate,</w:t>
      </w:r>
      <w:r w:rsidR="00FB08E5" w:rsidRPr="00D55833">
        <w:rPr>
          <w:rFonts w:asciiTheme="majorBidi" w:hAnsiTheme="majorBidi" w:cstheme="majorBidi"/>
        </w:rPr>
        <w:t xml:space="preserve"> </w:t>
      </w:r>
      <w:r w:rsidR="00A3207D" w:rsidRPr="00D55833">
        <w:rPr>
          <w:rFonts w:asciiTheme="majorBidi" w:hAnsiTheme="majorBidi" w:cstheme="majorBidi"/>
        </w:rPr>
        <w:t>consider</w:t>
      </w:r>
      <w:r w:rsidR="00FB08E5" w:rsidRPr="00D55833">
        <w:rPr>
          <w:rFonts w:asciiTheme="majorBidi" w:hAnsiTheme="majorBidi" w:cstheme="majorBidi"/>
        </w:rPr>
        <w:t xml:space="preserve"> </w:t>
      </w:r>
      <w:del w:id="3237" w:author="JJ" w:date="2024-02-19T16:35:00Z">
        <w:r w:rsidR="00A3207D" w:rsidRPr="00D55833" w:rsidDel="006348B3">
          <w:rPr>
            <w:rFonts w:asciiTheme="majorBidi" w:hAnsiTheme="majorBidi" w:cstheme="majorBidi"/>
          </w:rPr>
          <w:delText>the</w:delText>
        </w:r>
        <w:r w:rsidR="00FB08E5" w:rsidRPr="00D55833" w:rsidDel="006348B3">
          <w:rPr>
            <w:rFonts w:asciiTheme="majorBidi" w:hAnsiTheme="majorBidi" w:cstheme="majorBidi"/>
          </w:rPr>
          <w:delText xml:space="preserve"> </w:delText>
        </w:r>
      </w:del>
      <w:ins w:id="3238" w:author="JJ" w:date="2024-02-19T16:36:00Z">
        <w:r w:rsidR="006348B3">
          <w:rPr>
            <w:rFonts w:asciiTheme="majorBidi" w:hAnsiTheme="majorBidi" w:cstheme="majorBidi"/>
          </w:rPr>
          <w:t>the case of the</w:t>
        </w:r>
      </w:ins>
      <w:ins w:id="3239" w:author="JJ" w:date="2024-02-19T16:35:00Z">
        <w:r w:rsidR="006348B3" w:rsidRPr="00D55833">
          <w:rPr>
            <w:rFonts w:asciiTheme="majorBidi" w:hAnsiTheme="majorBidi" w:cstheme="majorBidi"/>
          </w:rPr>
          <w:t xml:space="preserve"> </w:t>
        </w:r>
      </w:ins>
      <w:r w:rsidR="00A3207D" w:rsidRPr="00D55833">
        <w:rPr>
          <w:rFonts w:asciiTheme="majorBidi" w:hAnsiTheme="majorBidi" w:cstheme="majorBidi"/>
        </w:rPr>
        <w:t>kindergarten</w:t>
      </w:r>
      <w:r w:rsidR="00FB08E5" w:rsidRPr="00D55833">
        <w:rPr>
          <w:rFonts w:asciiTheme="majorBidi" w:hAnsiTheme="majorBidi" w:cstheme="majorBidi"/>
        </w:rPr>
        <w:t xml:space="preserve"> </w:t>
      </w:r>
      <w:del w:id="3240" w:author="JJ" w:date="2024-02-19T11:57:00Z">
        <w:r w:rsidR="00A3207D" w:rsidRPr="00D55833" w:rsidDel="00D56896">
          <w:rPr>
            <w:rFonts w:asciiTheme="majorBidi" w:hAnsiTheme="majorBidi" w:cstheme="majorBidi"/>
          </w:rPr>
          <w:delText>teacher</w:delText>
        </w:r>
        <w:r w:rsidR="00FB08E5" w:rsidRPr="00D55833" w:rsidDel="00D56896">
          <w:rPr>
            <w:rFonts w:asciiTheme="majorBidi" w:hAnsiTheme="majorBidi" w:cstheme="majorBidi"/>
          </w:rPr>
          <w:delText xml:space="preserve"> </w:delText>
        </w:r>
      </w:del>
      <w:ins w:id="3241" w:author="JJ" w:date="2024-02-19T16:36:00Z">
        <w:r w:rsidR="006348B3">
          <w:rPr>
            <w:rFonts w:asciiTheme="majorBidi" w:hAnsiTheme="majorBidi" w:cstheme="majorBidi"/>
          </w:rPr>
          <w:t xml:space="preserve">teacher </w:t>
        </w:r>
      </w:ins>
      <w:r w:rsidR="00A3207D" w:rsidRPr="00D55833">
        <w:rPr>
          <w:rFonts w:asciiTheme="majorBidi" w:hAnsiTheme="majorBidi" w:cstheme="majorBidi"/>
        </w:rPr>
        <w:t>who,</w:t>
      </w:r>
      <w:r w:rsidR="00FB08E5" w:rsidRPr="00D55833">
        <w:rPr>
          <w:rFonts w:asciiTheme="majorBidi" w:hAnsiTheme="majorBidi" w:cstheme="majorBidi"/>
        </w:rPr>
        <w:t xml:space="preserve"> </w:t>
      </w:r>
      <w:r w:rsidR="00A3207D" w:rsidRPr="00D55833">
        <w:rPr>
          <w:rFonts w:asciiTheme="majorBidi" w:hAnsiTheme="majorBidi" w:cstheme="majorBidi"/>
        </w:rPr>
        <w:t>having</w:t>
      </w:r>
      <w:r w:rsidR="00FB08E5" w:rsidRPr="00D55833">
        <w:rPr>
          <w:rFonts w:asciiTheme="majorBidi" w:hAnsiTheme="majorBidi" w:cstheme="majorBidi"/>
        </w:rPr>
        <w:t xml:space="preserve"> </w:t>
      </w:r>
      <w:del w:id="3242" w:author="JJ" w:date="2024-02-19T11:57:00Z">
        <w:r w:rsidR="00A3207D" w:rsidRPr="00D55833" w:rsidDel="00D56896">
          <w:rPr>
            <w:rFonts w:asciiTheme="majorBidi" w:hAnsiTheme="majorBidi" w:cstheme="majorBidi"/>
          </w:rPr>
          <w:delText>endured</w:delText>
        </w:r>
        <w:r w:rsidR="00FB08E5" w:rsidRPr="00D55833" w:rsidDel="00D56896">
          <w:rPr>
            <w:rFonts w:asciiTheme="majorBidi" w:hAnsiTheme="majorBidi" w:cstheme="majorBidi"/>
          </w:rPr>
          <w:delText xml:space="preserve"> </w:delText>
        </w:r>
      </w:del>
      <w:ins w:id="3243" w:author="JJ" w:date="2024-02-19T11:57:00Z">
        <w:r w:rsidR="00D56896">
          <w:rPr>
            <w:rFonts w:asciiTheme="majorBidi" w:hAnsiTheme="majorBidi" w:cstheme="majorBidi"/>
          </w:rPr>
          <w:t>suffered</w:t>
        </w:r>
        <w:r w:rsidR="00D56896" w:rsidRPr="00D55833">
          <w:rPr>
            <w:rFonts w:asciiTheme="majorBidi" w:hAnsiTheme="majorBidi" w:cstheme="majorBidi"/>
          </w:rPr>
          <w:t xml:space="preserve"> </w:t>
        </w:r>
      </w:ins>
      <w:r w:rsidR="00A3207D" w:rsidRPr="00D55833">
        <w:rPr>
          <w:rFonts w:asciiTheme="majorBidi" w:hAnsiTheme="majorBidi" w:cstheme="majorBidi"/>
        </w:rPr>
        <w:t>a</w:t>
      </w:r>
      <w:ins w:id="3244" w:author="JJ" w:date="2024-02-19T11:57:00Z">
        <w:r w:rsidR="00D56896">
          <w:rPr>
            <w:rFonts w:asciiTheme="majorBidi" w:hAnsiTheme="majorBidi" w:cstheme="majorBidi"/>
          </w:rPr>
          <w:t xml:space="preserve"> personal</w:t>
        </w:r>
      </w:ins>
      <w:r w:rsidR="00FB08E5" w:rsidRPr="00D55833">
        <w:rPr>
          <w:rFonts w:asciiTheme="majorBidi" w:hAnsiTheme="majorBidi" w:cstheme="majorBidi"/>
        </w:rPr>
        <w:t xml:space="preserve"> </w:t>
      </w:r>
      <w:r w:rsidR="00A3207D" w:rsidRPr="00D55833">
        <w:rPr>
          <w:rFonts w:asciiTheme="majorBidi" w:hAnsiTheme="majorBidi" w:cstheme="majorBidi"/>
        </w:rPr>
        <w:t>trag</w:t>
      </w:r>
      <w:ins w:id="3245" w:author="JJ" w:date="2024-02-19T11:57:00Z">
        <w:r w:rsidR="00D56896">
          <w:rPr>
            <w:rFonts w:asciiTheme="majorBidi" w:hAnsiTheme="majorBidi" w:cstheme="majorBidi"/>
          </w:rPr>
          <w:t>edy</w:t>
        </w:r>
      </w:ins>
      <w:del w:id="3246" w:author="JJ" w:date="2024-02-19T11:57:00Z">
        <w:r w:rsidR="00A3207D" w:rsidRPr="00D55833" w:rsidDel="00D56896">
          <w:rPr>
            <w:rFonts w:asciiTheme="majorBidi" w:hAnsiTheme="majorBidi" w:cstheme="majorBidi"/>
          </w:rPr>
          <w:delText>ic</w:delText>
        </w:r>
        <w:r w:rsidR="00FB08E5" w:rsidRPr="00D55833" w:rsidDel="00D56896">
          <w:rPr>
            <w:rFonts w:asciiTheme="majorBidi" w:hAnsiTheme="majorBidi" w:cstheme="majorBidi"/>
          </w:rPr>
          <w:delText xml:space="preserve"> </w:delText>
        </w:r>
        <w:r w:rsidR="00A3207D" w:rsidRPr="00D55833" w:rsidDel="00D56896">
          <w:rPr>
            <w:rFonts w:asciiTheme="majorBidi" w:hAnsiTheme="majorBidi" w:cstheme="majorBidi"/>
          </w:rPr>
          <w:delText>event</w:delText>
        </w:r>
      </w:del>
      <w:r w:rsidR="00A3207D" w:rsidRPr="00D55833">
        <w:rPr>
          <w:rFonts w:asciiTheme="majorBidi" w:hAnsiTheme="majorBidi" w:cstheme="majorBidi"/>
        </w:rPr>
        <w:t>,</w:t>
      </w:r>
      <w:r w:rsidR="00FB08E5" w:rsidRPr="00D55833">
        <w:rPr>
          <w:rFonts w:asciiTheme="majorBidi" w:hAnsiTheme="majorBidi" w:cstheme="majorBidi"/>
        </w:rPr>
        <w:t xml:space="preserve"> </w:t>
      </w:r>
      <w:ins w:id="3247" w:author="Susan Doron" w:date="2024-03-04T14:33:00Z">
        <w:r w:rsidR="00226A52">
          <w:rPr>
            <w:rFonts w:asciiTheme="majorBidi" w:hAnsiTheme="majorBidi" w:cstheme="majorBidi"/>
          </w:rPr>
          <w:t>believes she is legally</w:t>
        </w:r>
      </w:ins>
      <w:del w:id="3248" w:author="Susan Doron" w:date="2024-03-04T14:33:00Z">
        <w:r w:rsidR="00A3207D" w:rsidRPr="00D55833" w:rsidDel="00226A52">
          <w:rPr>
            <w:rFonts w:asciiTheme="majorBidi" w:hAnsiTheme="majorBidi" w:cstheme="majorBidi"/>
          </w:rPr>
          <w:delText>feels</w:delText>
        </w:r>
      </w:del>
      <w:r w:rsidR="00FB08E5" w:rsidRPr="00D55833">
        <w:rPr>
          <w:rFonts w:asciiTheme="majorBidi" w:hAnsiTheme="majorBidi" w:cstheme="majorBidi"/>
        </w:rPr>
        <w:t xml:space="preserve"> </w:t>
      </w:r>
      <w:r w:rsidR="00A3207D" w:rsidRPr="00D55833">
        <w:rPr>
          <w:rFonts w:asciiTheme="majorBidi" w:hAnsiTheme="majorBidi" w:cstheme="majorBidi"/>
        </w:rPr>
        <w:t>entitled</w:t>
      </w:r>
      <w:r w:rsidR="00FB08E5" w:rsidRPr="00D55833">
        <w:rPr>
          <w:rFonts w:asciiTheme="majorBidi" w:hAnsiTheme="majorBidi" w:cstheme="majorBidi"/>
        </w:rPr>
        <w:t xml:space="preserve"> </w:t>
      </w:r>
      <w:r w:rsidR="00A3207D" w:rsidRPr="00D55833">
        <w:rPr>
          <w:rFonts w:asciiTheme="majorBidi" w:hAnsiTheme="majorBidi" w:cstheme="majorBidi"/>
        </w:rPr>
        <w:t>to</w:t>
      </w:r>
      <w:r w:rsidR="00FB08E5" w:rsidRPr="00D55833">
        <w:rPr>
          <w:rFonts w:asciiTheme="majorBidi" w:hAnsiTheme="majorBidi" w:cstheme="majorBidi"/>
        </w:rPr>
        <w:t xml:space="preserve"> </w:t>
      </w:r>
      <w:r w:rsidR="00A3207D" w:rsidRPr="00D55833">
        <w:rPr>
          <w:rFonts w:asciiTheme="majorBidi" w:hAnsiTheme="majorBidi" w:cstheme="majorBidi"/>
        </w:rPr>
        <w:t>a</w:t>
      </w:r>
      <w:r w:rsidR="00FB08E5" w:rsidRPr="00D55833">
        <w:rPr>
          <w:rFonts w:asciiTheme="majorBidi" w:hAnsiTheme="majorBidi" w:cstheme="majorBidi"/>
        </w:rPr>
        <w:t xml:space="preserve"> </w:t>
      </w:r>
      <w:r w:rsidR="00A3207D" w:rsidRPr="00D55833">
        <w:rPr>
          <w:rFonts w:asciiTheme="majorBidi" w:hAnsiTheme="majorBidi" w:cstheme="majorBidi"/>
        </w:rPr>
        <w:t>month</w:t>
      </w:r>
      <w:r w:rsidR="00056332" w:rsidRPr="00D55833">
        <w:rPr>
          <w:rFonts w:asciiTheme="majorBidi" w:hAnsiTheme="majorBidi" w:cstheme="majorBidi"/>
        </w:rPr>
        <w:t>’s</w:t>
      </w:r>
      <w:r w:rsidR="00FB08E5" w:rsidRPr="00D55833">
        <w:rPr>
          <w:rFonts w:asciiTheme="majorBidi" w:hAnsiTheme="majorBidi" w:cstheme="majorBidi"/>
        </w:rPr>
        <w:t xml:space="preserve"> </w:t>
      </w:r>
      <w:ins w:id="3249" w:author="JJ" w:date="2024-02-23T10:42:00Z">
        <w:r w:rsidR="00CB0FCF">
          <w:rPr>
            <w:rFonts w:asciiTheme="majorBidi" w:hAnsiTheme="majorBidi" w:cstheme="majorBidi"/>
          </w:rPr>
          <w:t xml:space="preserve">compassionate </w:t>
        </w:r>
      </w:ins>
      <w:commentRangeStart w:id="3250"/>
      <w:r w:rsidR="00A3207D" w:rsidRPr="00D55833">
        <w:rPr>
          <w:rFonts w:asciiTheme="majorBidi" w:hAnsiTheme="majorBidi" w:cstheme="majorBidi"/>
        </w:rPr>
        <w:t>leave</w:t>
      </w:r>
      <w:commentRangeEnd w:id="3250"/>
      <w:r w:rsidR="00226A52">
        <w:rPr>
          <w:rStyle w:val="CommentReference"/>
        </w:rPr>
        <w:commentReference w:id="3250"/>
      </w:r>
      <w:r w:rsidR="00FB08E5" w:rsidRPr="00D55833">
        <w:rPr>
          <w:rFonts w:asciiTheme="majorBidi" w:hAnsiTheme="majorBidi" w:cstheme="majorBidi"/>
        </w:rPr>
        <w:t xml:space="preserve"> </w:t>
      </w:r>
      <w:r w:rsidR="00A3207D" w:rsidRPr="00D55833">
        <w:rPr>
          <w:rFonts w:asciiTheme="majorBidi" w:hAnsiTheme="majorBidi" w:cstheme="majorBidi"/>
        </w:rPr>
        <w:t>with</w:t>
      </w:r>
      <w:r w:rsidR="00FB08E5" w:rsidRPr="00D55833">
        <w:rPr>
          <w:rFonts w:asciiTheme="majorBidi" w:hAnsiTheme="majorBidi" w:cstheme="majorBidi"/>
        </w:rPr>
        <w:t xml:space="preserve"> </w:t>
      </w:r>
      <w:r w:rsidR="00A3207D" w:rsidRPr="00D55833">
        <w:rPr>
          <w:rFonts w:asciiTheme="majorBidi" w:hAnsiTheme="majorBidi" w:cstheme="majorBidi"/>
        </w:rPr>
        <w:t>full</w:t>
      </w:r>
      <w:r w:rsidR="00FB08E5" w:rsidRPr="00D55833">
        <w:rPr>
          <w:rFonts w:asciiTheme="majorBidi" w:hAnsiTheme="majorBidi" w:cstheme="majorBidi"/>
        </w:rPr>
        <w:t xml:space="preserve"> </w:t>
      </w:r>
      <w:r w:rsidR="00A3207D" w:rsidRPr="00D55833">
        <w:rPr>
          <w:rFonts w:asciiTheme="majorBidi" w:hAnsiTheme="majorBidi" w:cstheme="majorBidi"/>
        </w:rPr>
        <w:t>pay.</w:t>
      </w:r>
      <w:r w:rsidR="00FB08E5" w:rsidRPr="00D55833">
        <w:rPr>
          <w:rFonts w:asciiTheme="majorBidi" w:hAnsiTheme="majorBidi" w:cstheme="majorBidi"/>
        </w:rPr>
        <w:t xml:space="preserve"> </w:t>
      </w:r>
      <w:r w:rsidR="00A3207D" w:rsidRPr="00D55833">
        <w:rPr>
          <w:rFonts w:asciiTheme="majorBidi" w:hAnsiTheme="majorBidi" w:cstheme="majorBidi"/>
        </w:rPr>
        <w:t>However,</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parents,</w:t>
      </w:r>
      <w:r w:rsidR="00FB08E5" w:rsidRPr="00D55833">
        <w:rPr>
          <w:rFonts w:asciiTheme="majorBidi" w:hAnsiTheme="majorBidi" w:cstheme="majorBidi"/>
        </w:rPr>
        <w:t xml:space="preserve"> </w:t>
      </w:r>
      <w:r w:rsidR="00A3207D" w:rsidRPr="00D55833">
        <w:rPr>
          <w:rFonts w:asciiTheme="majorBidi" w:hAnsiTheme="majorBidi" w:cstheme="majorBidi"/>
        </w:rPr>
        <w:t>displaying</w:t>
      </w:r>
      <w:r w:rsidR="00FB08E5" w:rsidRPr="00D55833">
        <w:rPr>
          <w:rFonts w:asciiTheme="majorBidi" w:hAnsiTheme="majorBidi" w:cstheme="majorBidi"/>
        </w:rPr>
        <w:t xml:space="preserve"> </w:t>
      </w:r>
      <w:r w:rsidR="00A3207D" w:rsidRPr="00D55833">
        <w:rPr>
          <w:rFonts w:asciiTheme="majorBidi" w:hAnsiTheme="majorBidi" w:cstheme="majorBidi"/>
        </w:rPr>
        <w:t>empathy,</w:t>
      </w:r>
      <w:r w:rsidR="00FB08E5" w:rsidRPr="00D55833">
        <w:rPr>
          <w:rFonts w:asciiTheme="majorBidi" w:hAnsiTheme="majorBidi" w:cstheme="majorBidi"/>
        </w:rPr>
        <w:t xml:space="preserve"> </w:t>
      </w:r>
      <w:r w:rsidR="00A3207D" w:rsidRPr="00D55833">
        <w:rPr>
          <w:rFonts w:asciiTheme="majorBidi" w:hAnsiTheme="majorBidi" w:cstheme="majorBidi"/>
        </w:rPr>
        <w:t>willingly</w:t>
      </w:r>
      <w:r w:rsidR="00FB08E5" w:rsidRPr="00D55833">
        <w:rPr>
          <w:rFonts w:asciiTheme="majorBidi" w:hAnsiTheme="majorBidi" w:cstheme="majorBidi"/>
        </w:rPr>
        <w:t xml:space="preserve"> </w:t>
      </w:r>
      <w:r w:rsidR="00A3207D" w:rsidRPr="00D55833">
        <w:rPr>
          <w:rFonts w:asciiTheme="majorBidi" w:hAnsiTheme="majorBidi" w:cstheme="majorBidi"/>
        </w:rPr>
        <w:t>offer</w:t>
      </w:r>
      <w:r w:rsidR="00FB08E5" w:rsidRPr="00D55833">
        <w:rPr>
          <w:rFonts w:asciiTheme="majorBidi" w:hAnsiTheme="majorBidi" w:cstheme="majorBidi"/>
        </w:rPr>
        <w:t xml:space="preserve"> </w:t>
      </w:r>
      <w:r w:rsidR="00A3207D" w:rsidRPr="00D55833">
        <w:rPr>
          <w:rFonts w:asciiTheme="majorBidi" w:hAnsiTheme="majorBidi" w:cstheme="majorBidi"/>
        </w:rPr>
        <w:t>to</w:t>
      </w:r>
      <w:r w:rsidR="00FB08E5" w:rsidRPr="00D55833">
        <w:rPr>
          <w:rFonts w:asciiTheme="majorBidi" w:hAnsiTheme="majorBidi" w:cstheme="majorBidi"/>
        </w:rPr>
        <w:t xml:space="preserve"> </w:t>
      </w:r>
      <w:r w:rsidR="00A3207D" w:rsidRPr="00D55833">
        <w:rPr>
          <w:rFonts w:asciiTheme="majorBidi" w:hAnsiTheme="majorBidi" w:cstheme="majorBidi"/>
        </w:rPr>
        <w:t>pay</w:t>
      </w:r>
      <w:r w:rsidR="00FB08E5" w:rsidRPr="00D55833">
        <w:rPr>
          <w:rFonts w:asciiTheme="majorBidi" w:hAnsiTheme="majorBidi" w:cstheme="majorBidi"/>
        </w:rPr>
        <w:t xml:space="preserve"> </w:t>
      </w:r>
      <w:r w:rsidR="00A3207D" w:rsidRPr="00D55833">
        <w:rPr>
          <w:rFonts w:asciiTheme="majorBidi" w:hAnsiTheme="majorBidi" w:cstheme="majorBidi"/>
        </w:rPr>
        <w:t>half</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tuition</w:t>
      </w:r>
      <w:ins w:id="3251" w:author="JJ" w:date="2024-02-19T11:58:00Z">
        <w:r w:rsidR="00D56896">
          <w:rPr>
            <w:rFonts w:asciiTheme="majorBidi" w:hAnsiTheme="majorBidi" w:cstheme="majorBidi"/>
          </w:rPr>
          <w:t xml:space="preserve"> fees even though the kindergarten cannot provide services</w:t>
        </w:r>
      </w:ins>
      <w:r w:rsidR="00A3207D" w:rsidRPr="00D55833">
        <w:rPr>
          <w:rFonts w:asciiTheme="majorBidi" w:hAnsiTheme="majorBidi" w:cstheme="majorBidi"/>
        </w:rPr>
        <w:t>.</w:t>
      </w:r>
      <w:r w:rsidR="00FB08E5" w:rsidRPr="00D55833">
        <w:rPr>
          <w:rFonts w:asciiTheme="majorBidi" w:hAnsiTheme="majorBidi" w:cstheme="majorBidi"/>
        </w:rPr>
        <w:t xml:space="preserve"> </w:t>
      </w:r>
      <w:r w:rsidR="00A3207D" w:rsidRPr="00D55833">
        <w:rPr>
          <w:rFonts w:asciiTheme="majorBidi" w:hAnsiTheme="majorBidi" w:cstheme="majorBidi"/>
        </w:rPr>
        <w:t>In</w:t>
      </w:r>
      <w:r w:rsidR="00FB08E5" w:rsidRPr="00D55833">
        <w:rPr>
          <w:rFonts w:asciiTheme="majorBidi" w:hAnsiTheme="majorBidi" w:cstheme="majorBidi"/>
        </w:rPr>
        <w:t xml:space="preserve"> </w:t>
      </w:r>
      <w:r w:rsidR="00A3207D" w:rsidRPr="00D55833">
        <w:rPr>
          <w:rFonts w:asciiTheme="majorBidi" w:hAnsiTheme="majorBidi" w:cstheme="majorBidi"/>
        </w:rPr>
        <w:t>such</w:t>
      </w:r>
      <w:r w:rsidR="00FB08E5" w:rsidRPr="00D55833">
        <w:rPr>
          <w:rFonts w:asciiTheme="majorBidi" w:hAnsiTheme="majorBidi" w:cstheme="majorBidi"/>
        </w:rPr>
        <w:t xml:space="preserve"> </w:t>
      </w:r>
      <w:r w:rsidR="00A3207D" w:rsidRPr="00D55833">
        <w:rPr>
          <w:rFonts w:asciiTheme="majorBidi" w:hAnsiTheme="majorBidi" w:cstheme="majorBidi"/>
        </w:rPr>
        <w:t>a</w:t>
      </w:r>
      <w:r w:rsidR="00FB08E5" w:rsidRPr="00D55833">
        <w:rPr>
          <w:rFonts w:asciiTheme="majorBidi" w:hAnsiTheme="majorBidi" w:cstheme="majorBidi"/>
        </w:rPr>
        <w:t xml:space="preserve"> </w:t>
      </w:r>
      <w:r w:rsidR="00A3207D" w:rsidRPr="00D55833">
        <w:rPr>
          <w:rFonts w:asciiTheme="majorBidi" w:hAnsiTheme="majorBidi" w:cstheme="majorBidi"/>
        </w:rPr>
        <w:t>scenario,</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del w:id="3252" w:author="JJ" w:date="2024-02-19T11:59:00Z">
        <w:r w:rsidR="00A3207D" w:rsidRPr="00D55833" w:rsidDel="00D56896">
          <w:rPr>
            <w:rFonts w:asciiTheme="majorBidi" w:hAnsiTheme="majorBidi" w:cstheme="majorBidi"/>
          </w:rPr>
          <w:delText>teacher</w:delText>
        </w:r>
        <w:r w:rsidR="00FB08E5" w:rsidRPr="00D55833" w:rsidDel="00D56896">
          <w:rPr>
            <w:rFonts w:asciiTheme="majorBidi" w:hAnsiTheme="majorBidi" w:cstheme="majorBidi"/>
          </w:rPr>
          <w:delText xml:space="preserve"> </w:delText>
        </w:r>
      </w:del>
      <w:ins w:id="3253" w:author="JJ" w:date="2024-02-21T11:27:00Z">
        <w:r w:rsidR="004F21B7">
          <w:rPr>
            <w:rFonts w:asciiTheme="majorBidi" w:hAnsiTheme="majorBidi" w:cstheme="majorBidi"/>
          </w:rPr>
          <w:t>teacher</w:t>
        </w:r>
      </w:ins>
      <w:ins w:id="3254" w:author="JJ" w:date="2024-02-19T11:59:00Z">
        <w:r w:rsidR="00D56896" w:rsidRPr="00D55833">
          <w:rPr>
            <w:rFonts w:asciiTheme="majorBidi" w:hAnsiTheme="majorBidi" w:cstheme="majorBidi"/>
          </w:rPr>
          <w:t xml:space="preserve"> </w:t>
        </w:r>
      </w:ins>
      <w:r w:rsidR="00A3207D" w:rsidRPr="00D55833">
        <w:rPr>
          <w:rFonts w:asciiTheme="majorBidi" w:hAnsiTheme="majorBidi" w:cstheme="majorBidi"/>
        </w:rPr>
        <w:t>might</w:t>
      </w:r>
      <w:r w:rsidR="00FB08E5" w:rsidRPr="00D55833">
        <w:rPr>
          <w:rFonts w:asciiTheme="majorBidi" w:hAnsiTheme="majorBidi" w:cstheme="majorBidi"/>
        </w:rPr>
        <w:t xml:space="preserve"> </w:t>
      </w:r>
      <w:r w:rsidR="00A3207D" w:rsidRPr="00D55833">
        <w:rPr>
          <w:rFonts w:asciiTheme="majorBidi" w:hAnsiTheme="majorBidi" w:cstheme="majorBidi"/>
        </w:rPr>
        <w:t>opt</w:t>
      </w:r>
      <w:r w:rsidR="00FB08E5" w:rsidRPr="00D55833">
        <w:rPr>
          <w:rFonts w:asciiTheme="majorBidi" w:hAnsiTheme="majorBidi" w:cstheme="majorBidi"/>
        </w:rPr>
        <w:t xml:space="preserve"> </w:t>
      </w:r>
      <w:r w:rsidR="00A3207D" w:rsidRPr="00D55833">
        <w:rPr>
          <w:rFonts w:asciiTheme="majorBidi" w:hAnsiTheme="majorBidi" w:cstheme="majorBidi"/>
        </w:rPr>
        <w:t>against</w:t>
      </w:r>
      <w:r w:rsidR="00FB08E5" w:rsidRPr="00D55833">
        <w:rPr>
          <w:rFonts w:asciiTheme="majorBidi" w:hAnsiTheme="majorBidi" w:cstheme="majorBidi"/>
        </w:rPr>
        <w:t xml:space="preserve"> </w:t>
      </w:r>
      <w:r w:rsidR="00A3207D" w:rsidRPr="00D55833">
        <w:rPr>
          <w:rFonts w:asciiTheme="majorBidi" w:hAnsiTheme="majorBidi" w:cstheme="majorBidi"/>
        </w:rPr>
        <w:t>legal</w:t>
      </w:r>
      <w:r w:rsidR="00FB08E5" w:rsidRPr="00D55833">
        <w:rPr>
          <w:rFonts w:asciiTheme="majorBidi" w:hAnsiTheme="majorBidi" w:cstheme="majorBidi"/>
        </w:rPr>
        <w:t xml:space="preserve"> </w:t>
      </w:r>
      <w:commentRangeStart w:id="3255"/>
      <w:r w:rsidR="00A3207D" w:rsidRPr="00D55833">
        <w:rPr>
          <w:rFonts w:asciiTheme="majorBidi" w:hAnsiTheme="majorBidi" w:cstheme="majorBidi"/>
        </w:rPr>
        <w:t>action</w:t>
      </w:r>
      <w:commentRangeEnd w:id="3255"/>
      <w:r w:rsidR="00226A52">
        <w:rPr>
          <w:rStyle w:val="CommentReference"/>
        </w:rPr>
        <w:commentReference w:id="3255"/>
      </w:r>
      <w:r w:rsidR="00A3207D" w:rsidRPr="00D55833">
        <w:rPr>
          <w:rFonts w:asciiTheme="majorBidi" w:hAnsiTheme="majorBidi" w:cstheme="majorBidi"/>
        </w:rPr>
        <w:t>,</w:t>
      </w:r>
      <w:r w:rsidR="00FB08E5" w:rsidRPr="00D55833">
        <w:rPr>
          <w:rFonts w:asciiTheme="majorBidi" w:hAnsiTheme="majorBidi" w:cstheme="majorBidi"/>
        </w:rPr>
        <w:t xml:space="preserve"> </w:t>
      </w:r>
      <w:r w:rsidR="00A3207D" w:rsidRPr="00D55833">
        <w:rPr>
          <w:rFonts w:asciiTheme="majorBidi" w:hAnsiTheme="majorBidi" w:cstheme="majorBidi"/>
        </w:rPr>
        <w:t>either</w:t>
      </w:r>
      <w:r w:rsidR="00FB08E5" w:rsidRPr="00D55833">
        <w:rPr>
          <w:rFonts w:asciiTheme="majorBidi" w:hAnsiTheme="majorBidi" w:cstheme="majorBidi"/>
        </w:rPr>
        <w:t xml:space="preserve"> </w:t>
      </w:r>
      <w:r w:rsidR="00A3207D" w:rsidRPr="00D55833">
        <w:rPr>
          <w:rFonts w:asciiTheme="majorBidi" w:hAnsiTheme="majorBidi" w:cstheme="majorBidi"/>
        </w:rPr>
        <w:t>due</w:t>
      </w:r>
      <w:r w:rsidR="00FB08E5" w:rsidRPr="00D55833">
        <w:rPr>
          <w:rFonts w:asciiTheme="majorBidi" w:hAnsiTheme="majorBidi" w:cstheme="majorBidi"/>
        </w:rPr>
        <w:t xml:space="preserve"> </w:t>
      </w:r>
      <w:r w:rsidR="00A3207D" w:rsidRPr="00D55833">
        <w:rPr>
          <w:rFonts w:asciiTheme="majorBidi" w:hAnsiTheme="majorBidi" w:cstheme="majorBidi"/>
        </w:rPr>
        <w:t>to</w:t>
      </w:r>
      <w:r w:rsidR="00FB08E5" w:rsidRPr="00D55833">
        <w:rPr>
          <w:rFonts w:asciiTheme="majorBidi" w:hAnsiTheme="majorBidi" w:cstheme="majorBidi"/>
        </w:rPr>
        <w:t xml:space="preserve"> </w:t>
      </w:r>
      <w:r w:rsidR="00A3207D" w:rsidRPr="00D55833">
        <w:rPr>
          <w:rFonts w:asciiTheme="majorBidi" w:hAnsiTheme="majorBidi" w:cstheme="majorBidi"/>
        </w:rPr>
        <w:t>uncertainty</w:t>
      </w:r>
      <w:r w:rsidR="00FB08E5" w:rsidRPr="00D55833">
        <w:rPr>
          <w:rFonts w:asciiTheme="majorBidi" w:hAnsiTheme="majorBidi" w:cstheme="majorBidi"/>
        </w:rPr>
        <w:t xml:space="preserve"> </w:t>
      </w:r>
      <w:r w:rsidR="00A3207D" w:rsidRPr="00D55833">
        <w:rPr>
          <w:rFonts w:asciiTheme="majorBidi" w:hAnsiTheme="majorBidi" w:cstheme="majorBidi"/>
        </w:rPr>
        <w:t>about</w:t>
      </w:r>
      <w:r w:rsidR="00FB08E5" w:rsidRPr="00D55833">
        <w:rPr>
          <w:rFonts w:asciiTheme="majorBidi" w:hAnsiTheme="majorBidi" w:cstheme="majorBidi"/>
        </w:rPr>
        <w:t xml:space="preserve"> </w:t>
      </w:r>
      <w:r w:rsidR="00A3207D" w:rsidRPr="00D55833">
        <w:rPr>
          <w:rFonts w:asciiTheme="majorBidi" w:hAnsiTheme="majorBidi" w:cstheme="majorBidi"/>
        </w:rPr>
        <w:t>prevailing</w:t>
      </w:r>
      <w:r w:rsidR="00FB08E5" w:rsidRPr="00D55833">
        <w:rPr>
          <w:rFonts w:asciiTheme="majorBidi" w:hAnsiTheme="majorBidi" w:cstheme="majorBidi"/>
        </w:rPr>
        <w:t xml:space="preserve"> </w:t>
      </w:r>
      <w:r w:rsidR="00A3207D" w:rsidRPr="00D55833">
        <w:rPr>
          <w:rFonts w:asciiTheme="majorBidi" w:hAnsiTheme="majorBidi" w:cstheme="majorBidi"/>
        </w:rPr>
        <w:t>in</w:t>
      </w:r>
      <w:r w:rsidR="00FB08E5" w:rsidRPr="00D55833">
        <w:rPr>
          <w:rFonts w:asciiTheme="majorBidi" w:hAnsiTheme="majorBidi" w:cstheme="majorBidi"/>
        </w:rPr>
        <w:t xml:space="preserve"> </w:t>
      </w:r>
      <w:r w:rsidR="00A3207D" w:rsidRPr="00D55833">
        <w:rPr>
          <w:rFonts w:asciiTheme="majorBidi" w:hAnsiTheme="majorBidi" w:cstheme="majorBidi"/>
        </w:rPr>
        <w:t>court</w:t>
      </w:r>
      <w:r w:rsidR="00FB08E5" w:rsidRPr="00D55833">
        <w:rPr>
          <w:rFonts w:asciiTheme="majorBidi" w:hAnsiTheme="majorBidi" w:cstheme="majorBidi"/>
        </w:rPr>
        <w:t xml:space="preserve"> </w:t>
      </w:r>
      <w:r w:rsidR="00A3207D" w:rsidRPr="00D55833">
        <w:rPr>
          <w:rFonts w:asciiTheme="majorBidi" w:hAnsiTheme="majorBidi" w:cstheme="majorBidi"/>
        </w:rPr>
        <w:t>or</w:t>
      </w:r>
      <w:r w:rsidR="00FB08E5" w:rsidRPr="00D55833">
        <w:rPr>
          <w:rFonts w:asciiTheme="majorBidi" w:hAnsiTheme="majorBidi" w:cstheme="majorBidi"/>
        </w:rPr>
        <w:t xml:space="preserve"> </w:t>
      </w:r>
      <w:r w:rsidR="00A3207D" w:rsidRPr="00D55833">
        <w:rPr>
          <w:rFonts w:asciiTheme="majorBidi" w:hAnsiTheme="majorBidi" w:cstheme="majorBidi"/>
        </w:rPr>
        <w:t>out</w:t>
      </w:r>
      <w:r w:rsidR="00FB08E5" w:rsidRPr="00D55833">
        <w:rPr>
          <w:rFonts w:asciiTheme="majorBidi" w:hAnsiTheme="majorBidi" w:cstheme="majorBidi"/>
        </w:rPr>
        <w:t xml:space="preserve"> </w:t>
      </w:r>
      <w:r w:rsidR="00A3207D" w:rsidRPr="00D55833">
        <w:rPr>
          <w:rFonts w:asciiTheme="majorBidi" w:hAnsiTheme="majorBidi" w:cstheme="majorBidi"/>
        </w:rPr>
        <w:t>of</w:t>
      </w:r>
      <w:r w:rsidR="00FB08E5" w:rsidRPr="00D55833">
        <w:rPr>
          <w:rFonts w:asciiTheme="majorBidi" w:hAnsiTheme="majorBidi" w:cstheme="majorBidi"/>
        </w:rPr>
        <w:t xml:space="preserve"> </w:t>
      </w:r>
      <w:r w:rsidR="00A3207D" w:rsidRPr="00D55833">
        <w:rPr>
          <w:rFonts w:asciiTheme="majorBidi" w:hAnsiTheme="majorBidi" w:cstheme="majorBidi"/>
        </w:rPr>
        <w:t>appreciation</w:t>
      </w:r>
      <w:r w:rsidR="00FB08E5" w:rsidRPr="00D55833">
        <w:rPr>
          <w:rFonts w:asciiTheme="majorBidi" w:hAnsiTheme="majorBidi" w:cstheme="majorBidi"/>
        </w:rPr>
        <w:t xml:space="preserve"> </w:t>
      </w:r>
      <w:r w:rsidR="00A3207D" w:rsidRPr="00D55833">
        <w:rPr>
          <w:rFonts w:asciiTheme="majorBidi" w:hAnsiTheme="majorBidi" w:cstheme="majorBidi"/>
        </w:rPr>
        <w:t>for</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parents</w:t>
      </w:r>
      <w:r w:rsidR="00FA1151" w:rsidRPr="00D55833">
        <w:rPr>
          <w:rFonts w:asciiTheme="majorBidi" w:hAnsiTheme="majorBidi" w:cstheme="majorBidi"/>
        </w:rPr>
        <w:t>’</w:t>
      </w:r>
      <w:r w:rsidR="00FB08E5" w:rsidRPr="00D55833">
        <w:rPr>
          <w:rFonts w:asciiTheme="majorBidi" w:hAnsiTheme="majorBidi" w:cstheme="majorBidi"/>
        </w:rPr>
        <w:t xml:space="preserve"> </w:t>
      </w:r>
      <w:r w:rsidR="00A3207D" w:rsidRPr="00D55833">
        <w:rPr>
          <w:rFonts w:asciiTheme="majorBidi" w:hAnsiTheme="majorBidi" w:cstheme="majorBidi"/>
        </w:rPr>
        <w:t>willingness</w:t>
      </w:r>
      <w:r w:rsidR="00FB08E5" w:rsidRPr="00D55833">
        <w:rPr>
          <w:rFonts w:asciiTheme="majorBidi" w:hAnsiTheme="majorBidi" w:cstheme="majorBidi"/>
        </w:rPr>
        <w:t xml:space="preserve"> </w:t>
      </w:r>
      <w:r w:rsidR="00A3207D" w:rsidRPr="00D55833">
        <w:rPr>
          <w:rFonts w:asciiTheme="majorBidi" w:hAnsiTheme="majorBidi" w:cstheme="majorBidi"/>
        </w:rPr>
        <w:t>to</w:t>
      </w:r>
      <w:r w:rsidR="00FB08E5" w:rsidRPr="00D55833">
        <w:rPr>
          <w:rFonts w:asciiTheme="majorBidi" w:hAnsiTheme="majorBidi" w:cstheme="majorBidi"/>
        </w:rPr>
        <w:t xml:space="preserve"> </w:t>
      </w:r>
      <w:r w:rsidR="00A3207D" w:rsidRPr="00D55833">
        <w:rPr>
          <w:rFonts w:asciiTheme="majorBidi" w:hAnsiTheme="majorBidi" w:cstheme="majorBidi"/>
        </w:rPr>
        <w:t>cover</w:t>
      </w:r>
      <w:r w:rsidR="00FB08E5" w:rsidRPr="00D55833">
        <w:rPr>
          <w:rFonts w:asciiTheme="majorBidi" w:hAnsiTheme="majorBidi" w:cstheme="majorBidi"/>
        </w:rPr>
        <w:t xml:space="preserve"> </w:t>
      </w:r>
      <w:r w:rsidR="00A3207D" w:rsidRPr="00D55833">
        <w:rPr>
          <w:rFonts w:asciiTheme="majorBidi" w:hAnsiTheme="majorBidi" w:cstheme="majorBidi"/>
        </w:rPr>
        <w:t>half</w:t>
      </w:r>
      <w:r w:rsidR="00FB08E5" w:rsidRPr="00D55833">
        <w:rPr>
          <w:rFonts w:asciiTheme="majorBidi" w:hAnsiTheme="majorBidi" w:cstheme="majorBidi"/>
        </w:rPr>
        <w:t xml:space="preserve"> </w:t>
      </w:r>
      <w:r w:rsidR="00A3207D" w:rsidRPr="00D55833">
        <w:rPr>
          <w:rFonts w:asciiTheme="majorBidi" w:hAnsiTheme="majorBidi" w:cstheme="majorBidi"/>
        </w:rPr>
        <w:t>the</w:t>
      </w:r>
      <w:r w:rsidR="00FB08E5" w:rsidRPr="00D55833">
        <w:rPr>
          <w:rFonts w:asciiTheme="majorBidi" w:hAnsiTheme="majorBidi" w:cstheme="majorBidi"/>
        </w:rPr>
        <w:t xml:space="preserve"> </w:t>
      </w:r>
      <w:r w:rsidR="00A3207D" w:rsidRPr="00D55833">
        <w:rPr>
          <w:rFonts w:asciiTheme="majorBidi" w:hAnsiTheme="majorBidi" w:cstheme="majorBidi"/>
        </w:rPr>
        <w:t>expenses</w:t>
      </w:r>
      <w:r w:rsidR="008A34FA" w:rsidRPr="00D55833">
        <w:rPr>
          <w:rFonts w:asciiTheme="majorBidi" w:hAnsiTheme="majorBidi" w:cstheme="majorBidi"/>
        </w:rPr>
        <w:t>.</w:t>
      </w:r>
      <w:bookmarkStart w:id="3256" w:name="_Ref157528244"/>
      <w:r w:rsidR="0024436A" w:rsidRPr="00D55833">
        <w:rPr>
          <w:rStyle w:val="FootnoteReference"/>
          <w:rFonts w:asciiTheme="majorBidi" w:hAnsiTheme="majorBidi" w:cstheme="majorBidi"/>
        </w:rPr>
        <w:footnoteReference w:id="34"/>
      </w:r>
      <w:bookmarkEnd w:id="3256"/>
    </w:p>
    <w:p w14:paraId="406EF753" w14:textId="45A5D8CA" w:rsidR="00A60C60" w:rsidRPr="00D55833" w:rsidRDefault="00DD6DC8" w:rsidP="00DC2AA1">
      <w:pPr>
        <w:spacing w:after="120"/>
        <w:ind w:firstLine="720"/>
        <w:jc w:val="left"/>
        <w:rPr>
          <w:rFonts w:asciiTheme="majorBidi" w:hAnsiTheme="majorBidi" w:cstheme="majorBidi"/>
        </w:rPr>
      </w:pPr>
      <w:r w:rsidRPr="00D55833">
        <w:rPr>
          <w:rFonts w:asciiTheme="majorBidi" w:hAnsiTheme="majorBidi" w:cstheme="majorBidi"/>
          <w:b/>
          <w:bCs/>
          <w:i/>
          <w:iCs/>
        </w:rPr>
        <w:t xml:space="preserve">Increased </w:t>
      </w:r>
      <w:r w:rsidR="00311739" w:rsidRPr="00D55833">
        <w:rPr>
          <w:rFonts w:asciiTheme="majorBidi" w:hAnsiTheme="majorBidi" w:cstheme="majorBidi"/>
          <w:b/>
          <w:bCs/>
          <w:i/>
          <w:iCs/>
        </w:rPr>
        <w:t>Cooperation.</w:t>
      </w:r>
      <w:r w:rsidR="00FB08E5" w:rsidRPr="00D55833">
        <w:rPr>
          <w:rFonts w:asciiTheme="majorBidi" w:hAnsiTheme="majorBidi" w:cstheme="majorBidi"/>
          <w:b/>
          <w:bCs/>
          <w:i/>
          <w:iCs/>
        </w:rPr>
        <w:t xml:space="preserve"> </w:t>
      </w:r>
      <w:r w:rsidR="00A60C60" w:rsidRPr="00D55833">
        <w:rPr>
          <w:rFonts w:asciiTheme="majorBidi" w:hAnsiTheme="majorBidi" w:cstheme="majorBidi"/>
        </w:rPr>
        <w:t>Facilitating</w:t>
      </w:r>
      <w:r w:rsidR="00FB08E5" w:rsidRPr="00D55833">
        <w:rPr>
          <w:rFonts w:asciiTheme="majorBidi" w:hAnsiTheme="majorBidi" w:cstheme="majorBidi"/>
        </w:rPr>
        <w:t xml:space="preserve"> </w:t>
      </w:r>
      <w:r w:rsidR="00A60C60" w:rsidRPr="00D55833">
        <w:rPr>
          <w:rFonts w:asciiTheme="majorBidi" w:hAnsiTheme="majorBidi" w:cstheme="majorBidi"/>
        </w:rPr>
        <w:t>cooperation</w:t>
      </w:r>
      <w:r w:rsidR="00FB08E5" w:rsidRPr="00D55833">
        <w:rPr>
          <w:rFonts w:asciiTheme="majorBidi" w:hAnsiTheme="majorBidi" w:cstheme="majorBidi"/>
        </w:rPr>
        <w:t xml:space="preserve"> </w:t>
      </w:r>
      <w:r w:rsidR="00A60C60" w:rsidRPr="00D55833">
        <w:rPr>
          <w:rFonts w:asciiTheme="majorBidi" w:hAnsiTheme="majorBidi" w:cstheme="majorBidi"/>
        </w:rPr>
        <w:t>is</w:t>
      </w:r>
      <w:r w:rsidR="00FB08E5" w:rsidRPr="00D55833">
        <w:rPr>
          <w:rFonts w:asciiTheme="majorBidi" w:hAnsiTheme="majorBidi" w:cstheme="majorBidi"/>
        </w:rPr>
        <w:t xml:space="preserve"> </w:t>
      </w:r>
      <w:r w:rsidR="00A60C60" w:rsidRPr="00D55833">
        <w:rPr>
          <w:rFonts w:asciiTheme="majorBidi" w:hAnsiTheme="majorBidi" w:cstheme="majorBidi"/>
        </w:rPr>
        <w:t>another</w:t>
      </w:r>
      <w:r w:rsidR="00FB08E5" w:rsidRPr="00D55833">
        <w:rPr>
          <w:rFonts w:asciiTheme="majorBidi" w:hAnsiTheme="majorBidi" w:cstheme="majorBidi"/>
        </w:rPr>
        <w:t xml:space="preserve"> </w:t>
      </w:r>
      <w:r w:rsidR="00A60C60" w:rsidRPr="00D55833">
        <w:rPr>
          <w:rFonts w:asciiTheme="majorBidi" w:hAnsiTheme="majorBidi" w:cstheme="majorBidi"/>
        </w:rPr>
        <w:t>dimension</w:t>
      </w:r>
      <w:r w:rsidR="00FB08E5" w:rsidRPr="00D55833">
        <w:rPr>
          <w:rFonts w:asciiTheme="majorBidi" w:hAnsiTheme="majorBidi" w:cstheme="majorBidi"/>
        </w:rPr>
        <w:t xml:space="preserve"> </w:t>
      </w:r>
      <w:ins w:id="3381" w:author="Susan Doron" w:date="2024-03-04T14:36:00Z">
        <w:r w:rsidR="00226A52">
          <w:rPr>
            <w:rFonts w:asciiTheme="majorBidi" w:hAnsiTheme="majorBidi" w:cstheme="majorBidi"/>
          </w:rPr>
          <w:t>in which</w:t>
        </w:r>
      </w:ins>
      <w:del w:id="3382" w:author="Susan Doron" w:date="2024-03-04T14:36:00Z">
        <w:r w:rsidR="00A60C60" w:rsidRPr="00D55833" w:rsidDel="00226A52">
          <w:rPr>
            <w:rFonts w:asciiTheme="majorBidi" w:hAnsiTheme="majorBidi" w:cstheme="majorBidi"/>
          </w:rPr>
          <w:delText>where</w:delText>
        </w:r>
      </w:del>
      <w:r w:rsidR="00FB08E5" w:rsidRPr="00D55833">
        <w:rPr>
          <w:rFonts w:asciiTheme="majorBidi" w:hAnsiTheme="majorBidi" w:cstheme="majorBidi"/>
        </w:rPr>
        <w:t xml:space="preserve"> </w:t>
      </w:r>
      <w:r w:rsidR="00A60C60" w:rsidRPr="00D55833">
        <w:rPr>
          <w:rFonts w:asciiTheme="majorBidi" w:hAnsiTheme="majorBidi" w:cstheme="majorBidi"/>
        </w:rPr>
        <w:t>empathy</w:t>
      </w:r>
      <w:r w:rsidR="00FB08E5" w:rsidRPr="00D55833">
        <w:rPr>
          <w:rFonts w:asciiTheme="majorBidi" w:hAnsiTheme="majorBidi" w:cstheme="majorBidi"/>
        </w:rPr>
        <w:t xml:space="preserve"> </w:t>
      </w:r>
      <w:r w:rsidR="00A60C60" w:rsidRPr="00D55833">
        <w:rPr>
          <w:rFonts w:asciiTheme="majorBidi" w:hAnsiTheme="majorBidi" w:cstheme="majorBidi"/>
        </w:rPr>
        <w:t>can</w:t>
      </w:r>
      <w:r w:rsidR="00FB08E5" w:rsidRPr="00D55833">
        <w:rPr>
          <w:rFonts w:asciiTheme="majorBidi" w:hAnsiTheme="majorBidi" w:cstheme="majorBidi"/>
        </w:rPr>
        <w:t xml:space="preserve"> </w:t>
      </w:r>
      <w:r w:rsidR="00A60C60" w:rsidRPr="00D55833">
        <w:rPr>
          <w:rFonts w:asciiTheme="majorBidi" w:hAnsiTheme="majorBidi" w:cstheme="majorBidi"/>
        </w:rPr>
        <w:t>enhance</w:t>
      </w:r>
      <w:r w:rsidR="00FB08E5" w:rsidRPr="00D55833">
        <w:rPr>
          <w:rFonts w:asciiTheme="majorBidi" w:hAnsiTheme="majorBidi" w:cstheme="majorBidi"/>
        </w:rPr>
        <w:t xml:space="preserve"> </w:t>
      </w:r>
      <w:r w:rsidR="00A60C60" w:rsidRPr="00D55833">
        <w:rPr>
          <w:rFonts w:asciiTheme="majorBidi" w:hAnsiTheme="majorBidi" w:cstheme="majorBidi"/>
        </w:rPr>
        <w:t>the</w:t>
      </w:r>
      <w:r w:rsidR="00FB08E5" w:rsidRPr="00D55833">
        <w:rPr>
          <w:rFonts w:asciiTheme="majorBidi" w:hAnsiTheme="majorBidi" w:cstheme="majorBidi"/>
        </w:rPr>
        <w:t xml:space="preserve"> </w:t>
      </w:r>
      <w:r w:rsidR="00A60C60" w:rsidRPr="00D55833">
        <w:rPr>
          <w:rFonts w:asciiTheme="majorBidi" w:hAnsiTheme="majorBidi" w:cstheme="majorBidi"/>
        </w:rPr>
        <w:t>overall</w:t>
      </w:r>
      <w:r w:rsidR="00FB08E5" w:rsidRPr="00D55833">
        <w:rPr>
          <w:rFonts w:asciiTheme="majorBidi" w:hAnsiTheme="majorBidi" w:cstheme="majorBidi"/>
        </w:rPr>
        <w:t xml:space="preserve"> </w:t>
      </w:r>
      <w:r w:rsidR="00A60C60" w:rsidRPr="00D55833">
        <w:rPr>
          <w:rFonts w:asciiTheme="majorBidi" w:hAnsiTheme="majorBidi" w:cstheme="majorBidi"/>
        </w:rPr>
        <w:t>social</w:t>
      </w:r>
      <w:r w:rsidR="00FB08E5" w:rsidRPr="00D55833">
        <w:rPr>
          <w:rFonts w:asciiTheme="majorBidi" w:hAnsiTheme="majorBidi" w:cstheme="majorBidi"/>
        </w:rPr>
        <w:t xml:space="preserve"> </w:t>
      </w:r>
      <w:r w:rsidR="00A60C60" w:rsidRPr="00D55833">
        <w:rPr>
          <w:rFonts w:asciiTheme="majorBidi" w:hAnsiTheme="majorBidi" w:cstheme="majorBidi"/>
        </w:rPr>
        <w:t>welfare</w:t>
      </w:r>
      <w:r w:rsidR="00FB08E5" w:rsidRPr="00D55833">
        <w:rPr>
          <w:rFonts w:asciiTheme="majorBidi" w:hAnsiTheme="majorBidi" w:cstheme="majorBidi"/>
        </w:rPr>
        <w:t xml:space="preserve"> </w:t>
      </w:r>
      <w:r w:rsidR="00A60C60" w:rsidRPr="00D55833">
        <w:rPr>
          <w:rFonts w:asciiTheme="majorBidi" w:hAnsiTheme="majorBidi" w:cstheme="majorBidi"/>
        </w:rPr>
        <w:t>arising</w:t>
      </w:r>
      <w:r w:rsidR="00FB08E5" w:rsidRPr="00D55833">
        <w:rPr>
          <w:rFonts w:asciiTheme="majorBidi" w:hAnsiTheme="majorBidi" w:cstheme="majorBidi"/>
        </w:rPr>
        <w:t xml:space="preserve"> </w:t>
      </w:r>
      <w:r w:rsidR="00A60C60" w:rsidRPr="00D55833">
        <w:rPr>
          <w:rFonts w:asciiTheme="majorBidi" w:hAnsiTheme="majorBidi" w:cstheme="majorBidi"/>
        </w:rPr>
        <w:t>from</w:t>
      </w:r>
      <w:r w:rsidR="00FB08E5" w:rsidRPr="00D55833">
        <w:rPr>
          <w:rFonts w:asciiTheme="majorBidi" w:hAnsiTheme="majorBidi" w:cstheme="majorBidi"/>
        </w:rPr>
        <w:t xml:space="preserve"> </w:t>
      </w:r>
      <w:r w:rsidR="00A60C60" w:rsidRPr="00D55833">
        <w:rPr>
          <w:rFonts w:asciiTheme="majorBidi" w:hAnsiTheme="majorBidi" w:cstheme="majorBidi"/>
        </w:rPr>
        <w:t>a</w:t>
      </w:r>
      <w:r w:rsidR="00FB08E5" w:rsidRPr="00D55833">
        <w:rPr>
          <w:rFonts w:asciiTheme="majorBidi" w:hAnsiTheme="majorBidi" w:cstheme="majorBidi"/>
        </w:rPr>
        <w:t xml:space="preserve"> </w:t>
      </w:r>
      <w:r w:rsidR="00A60C60" w:rsidRPr="00D55833">
        <w:rPr>
          <w:rFonts w:asciiTheme="majorBidi" w:hAnsiTheme="majorBidi" w:cstheme="majorBidi"/>
        </w:rPr>
        <w:t>contract.</w:t>
      </w:r>
      <w:r w:rsidR="00FB08E5" w:rsidRPr="00D55833">
        <w:rPr>
          <w:rFonts w:asciiTheme="majorBidi" w:hAnsiTheme="majorBidi" w:cstheme="majorBidi"/>
        </w:rPr>
        <w:t xml:space="preserve"> </w:t>
      </w:r>
      <w:r w:rsidR="00A60C60" w:rsidRPr="00D55833">
        <w:rPr>
          <w:rFonts w:asciiTheme="majorBidi" w:hAnsiTheme="majorBidi" w:cstheme="majorBidi"/>
        </w:rPr>
        <w:t>Cooperation</w:t>
      </w:r>
      <w:r w:rsidR="00FB08E5" w:rsidRPr="00D55833">
        <w:rPr>
          <w:rFonts w:asciiTheme="majorBidi" w:hAnsiTheme="majorBidi" w:cstheme="majorBidi"/>
        </w:rPr>
        <w:t xml:space="preserve"> </w:t>
      </w:r>
      <w:r w:rsidR="00A60C60" w:rsidRPr="00D55833">
        <w:rPr>
          <w:rFonts w:asciiTheme="majorBidi" w:hAnsiTheme="majorBidi" w:cstheme="majorBidi"/>
        </w:rPr>
        <w:t>often</w:t>
      </w:r>
      <w:r w:rsidR="00FB08E5" w:rsidRPr="00D55833">
        <w:rPr>
          <w:rFonts w:asciiTheme="majorBidi" w:hAnsiTheme="majorBidi" w:cstheme="majorBidi"/>
        </w:rPr>
        <w:t xml:space="preserve"> </w:t>
      </w:r>
      <w:r w:rsidR="00A60C60" w:rsidRPr="00D55833">
        <w:rPr>
          <w:rFonts w:asciiTheme="majorBidi" w:hAnsiTheme="majorBidi" w:cstheme="majorBidi"/>
        </w:rPr>
        <w:t>results</w:t>
      </w:r>
      <w:r w:rsidR="00FB08E5" w:rsidRPr="00D55833">
        <w:rPr>
          <w:rFonts w:asciiTheme="majorBidi" w:hAnsiTheme="majorBidi" w:cstheme="majorBidi"/>
        </w:rPr>
        <w:t xml:space="preserve"> </w:t>
      </w:r>
      <w:r w:rsidR="00A60C60" w:rsidRPr="00D55833">
        <w:rPr>
          <w:rFonts w:asciiTheme="majorBidi" w:hAnsiTheme="majorBidi" w:cstheme="majorBidi"/>
        </w:rPr>
        <w:t>in</w:t>
      </w:r>
      <w:r w:rsidR="00FB08E5" w:rsidRPr="00D55833">
        <w:rPr>
          <w:rFonts w:asciiTheme="majorBidi" w:hAnsiTheme="majorBidi" w:cstheme="majorBidi"/>
        </w:rPr>
        <w:t xml:space="preserve"> </w:t>
      </w:r>
      <w:r w:rsidR="00A60C60" w:rsidRPr="00D55833">
        <w:rPr>
          <w:rFonts w:asciiTheme="majorBidi" w:hAnsiTheme="majorBidi" w:cstheme="majorBidi"/>
        </w:rPr>
        <w:t>an</w:t>
      </w:r>
      <w:r w:rsidR="00FB08E5" w:rsidRPr="00D55833">
        <w:rPr>
          <w:rFonts w:asciiTheme="majorBidi" w:hAnsiTheme="majorBidi" w:cstheme="majorBidi"/>
        </w:rPr>
        <w:t xml:space="preserve"> </w:t>
      </w:r>
      <w:r w:rsidR="00885459" w:rsidRPr="00D55833">
        <w:rPr>
          <w:rFonts w:asciiTheme="majorBidi" w:hAnsiTheme="majorBidi" w:cstheme="majorBidi"/>
        </w:rPr>
        <w:t>increased</w:t>
      </w:r>
      <w:r w:rsidR="00FB08E5" w:rsidRPr="00D55833">
        <w:rPr>
          <w:rFonts w:asciiTheme="majorBidi" w:hAnsiTheme="majorBidi" w:cstheme="majorBidi"/>
        </w:rPr>
        <w:t xml:space="preserve"> </w:t>
      </w:r>
      <w:r w:rsidR="00A60C60" w:rsidRPr="00D55833">
        <w:rPr>
          <w:rFonts w:asciiTheme="majorBidi" w:hAnsiTheme="majorBidi" w:cstheme="majorBidi"/>
        </w:rPr>
        <w:t>joint</w:t>
      </w:r>
      <w:r w:rsidR="00FB08E5" w:rsidRPr="00D55833">
        <w:rPr>
          <w:rFonts w:asciiTheme="majorBidi" w:hAnsiTheme="majorBidi" w:cstheme="majorBidi"/>
        </w:rPr>
        <w:t xml:space="preserve"> </w:t>
      </w:r>
      <w:r w:rsidR="00A60C60" w:rsidRPr="00D55833">
        <w:rPr>
          <w:rFonts w:asciiTheme="majorBidi" w:hAnsiTheme="majorBidi" w:cstheme="majorBidi"/>
        </w:rPr>
        <w:t>surplus</w:t>
      </w:r>
      <w:r w:rsidR="00FB08E5" w:rsidRPr="00D55833">
        <w:rPr>
          <w:rFonts w:asciiTheme="majorBidi" w:hAnsiTheme="majorBidi" w:cstheme="majorBidi"/>
        </w:rPr>
        <w:t xml:space="preserve"> </w:t>
      </w:r>
      <w:r w:rsidR="00A60C60" w:rsidRPr="00D55833">
        <w:rPr>
          <w:rFonts w:asciiTheme="majorBidi" w:hAnsiTheme="majorBidi" w:cstheme="majorBidi"/>
        </w:rPr>
        <w:t>for</w:t>
      </w:r>
      <w:r w:rsidR="00FB08E5" w:rsidRPr="00D55833">
        <w:rPr>
          <w:rFonts w:asciiTheme="majorBidi" w:hAnsiTheme="majorBidi" w:cstheme="majorBidi"/>
        </w:rPr>
        <w:t xml:space="preserve"> </w:t>
      </w:r>
      <w:r w:rsidR="00A60C60" w:rsidRPr="00D55833">
        <w:rPr>
          <w:rFonts w:asciiTheme="majorBidi" w:hAnsiTheme="majorBidi" w:cstheme="majorBidi"/>
        </w:rPr>
        <w:t>both</w:t>
      </w:r>
      <w:r w:rsidR="00FB08E5" w:rsidRPr="00D55833">
        <w:rPr>
          <w:rFonts w:asciiTheme="majorBidi" w:hAnsiTheme="majorBidi" w:cstheme="majorBidi"/>
        </w:rPr>
        <w:t xml:space="preserve"> </w:t>
      </w:r>
      <w:r w:rsidR="00A60C60" w:rsidRPr="00D55833">
        <w:rPr>
          <w:rFonts w:asciiTheme="majorBidi" w:hAnsiTheme="majorBidi" w:cstheme="majorBidi"/>
        </w:rPr>
        <w:t>contracting</w:t>
      </w:r>
      <w:r w:rsidR="00FB08E5" w:rsidRPr="00D55833">
        <w:rPr>
          <w:rFonts w:asciiTheme="majorBidi" w:hAnsiTheme="majorBidi" w:cstheme="majorBidi"/>
        </w:rPr>
        <w:t xml:space="preserve"> </w:t>
      </w:r>
      <w:r w:rsidR="00A60C60" w:rsidRPr="00D55833">
        <w:rPr>
          <w:rFonts w:asciiTheme="majorBidi" w:hAnsiTheme="majorBidi" w:cstheme="majorBidi"/>
        </w:rPr>
        <w:t>parties.</w:t>
      </w:r>
      <w:r w:rsidR="00FB08E5" w:rsidRPr="00D55833">
        <w:rPr>
          <w:rFonts w:asciiTheme="majorBidi" w:hAnsiTheme="majorBidi" w:cstheme="majorBidi"/>
        </w:rPr>
        <w:t xml:space="preserve"> </w:t>
      </w:r>
      <w:r w:rsidR="00A60C60" w:rsidRPr="00D55833">
        <w:rPr>
          <w:rFonts w:asciiTheme="majorBidi" w:hAnsiTheme="majorBidi" w:cstheme="majorBidi"/>
        </w:rPr>
        <w:t>In</w:t>
      </w:r>
      <w:r w:rsidR="00FB08E5" w:rsidRPr="00D55833">
        <w:rPr>
          <w:rFonts w:asciiTheme="majorBidi" w:hAnsiTheme="majorBidi" w:cstheme="majorBidi"/>
        </w:rPr>
        <w:t xml:space="preserve"> </w:t>
      </w:r>
      <w:r w:rsidR="00A60C60" w:rsidRPr="00D55833">
        <w:rPr>
          <w:rFonts w:asciiTheme="majorBidi" w:hAnsiTheme="majorBidi" w:cstheme="majorBidi"/>
        </w:rPr>
        <w:t>the</w:t>
      </w:r>
      <w:r w:rsidR="00FB08E5" w:rsidRPr="00D55833">
        <w:rPr>
          <w:rFonts w:asciiTheme="majorBidi" w:hAnsiTheme="majorBidi" w:cstheme="majorBidi"/>
        </w:rPr>
        <w:t xml:space="preserve"> </w:t>
      </w:r>
      <w:r w:rsidR="00A60C60" w:rsidRPr="00D55833">
        <w:rPr>
          <w:rFonts w:asciiTheme="majorBidi" w:hAnsiTheme="majorBidi" w:cstheme="majorBidi"/>
        </w:rPr>
        <w:t>context</w:t>
      </w:r>
      <w:r w:rsidR="00FB08E5" w:rsidRPr="00D55833">
        <w:rPr>
          <w:rFonts w:asciiTheme="majorBidi" w:hAnsiTheme="majorBidi" w:cstheme="majorBidi"/>
        </w:rPr>
        <w:t xml:space="preserve"> </w:t>
      </w:r>
      <w:r w:rsidR="00A60C60" w:rsidRPr="00D55833">
        <w:rPr>
          <w:rFonts w:asciiTheme="majorBidi" w:hAnsiTheme="majorBidi" w:cstheme="majorBidi"/>
        </w:rPr>
        <w:t>of</w:t>
      </w:r>
      <w:r w:rsidR="00FB08E5" w:rsidRPr="00D55833">
        <w:rPr>
          <w:rFonts w:asciiTheme="majorBidi" w:hAnsiTheme="majorBidi" w:cstheme="majorBidi"/>
        </w:rPr>
        <w:t xml:space="preserve"> </w:t>
      </w:r>
      <w:r w:rsidR="00A60C60" w:rsidRPr="00D55833">
        <w:rPr>
          <w:rFonts w:asciiTheme="majorBidi" w:hAnsiTheme="majorBidi" w:cstheme="majorBidi"/>
        </w:rPr>
        <w:t>contracts,</w:t>
      </w:r>
      <w:r w:rsidR="00FB08E5" w:rsidRPr="00D55833">
        <w:rPr>
          <w:rFonts w:asciiTheme="majorBidi" w:hAnsiTheme="majorBidi" w:cstheme="majorBidi"/>
        </w:rPr>
        <w:t xml:space="preserve"> </w:t>
      </w:r>
      <w:r w:rsidR="00A60C60" w:rsidRPr="00D55833">
        <w:rPr>
          <w:rFonts w:asciiTheme="majorBidi" w:hAnsiTheme="majorBidi" w:cstheme="majorBidi"/>
        </w:rPr>
        <w:t>cooperation</w:t>
      </w:r>
      <w:r w:rsidR="00FB08E5" w:rsidRPr="00D55833">
        <w:rPr>
          <w:rFonts w:asciiTheme="majorBidi" w:hAnsiTheme="majorBidi" w:cstheme="majorBidi"/>
        </w:rPr>
        <w:t xml:space="preserve"> </w:t>
      </w:r>
      <w:r w:rsidR="00A60C60" w:rsidRPr="00D55833">
        <w:rPr>
          <w:rFonts w:asciiTheme="majorBidi" w:hAnsiTheme="majorBidi" w:cstheme="majorBidi"/>
        </w:rPr>
        <w:t>hinges</w:t>
      </w:r>
      <w:r w:rsidR="00FB08E5" w:rsidRPr="00D55833">
        <w:rPr>
          <w:rFonts w:asciiTheme="majorBidi" w:hAnsiTheme="majorBidi" w:cstheme="majorBidi"/>
        </w:rPr>
        <w:t xml:space="preserve"> </w:t>
      </w:r>
      <w:r w:rsidR="00A60C60" w:rsidRPr="00D55833">
        <w:rPr>
          <w:rFonts w:asciiTheme="majorBidi" w:hAnsiTheme="majorBidi" w:cstheme="majorBidi"/>
        </w:rPr>
        <w:t>on</w:t>
      </w:r>
      <w:r w:rsidR="00FB08E5" w:rsidRPr="00D55833">
        <w:rPr>
          <w:rFonts w:asciiTheme="majorBidi" w:hAnsiTheme="majorBidi" w:cstheme="majorBidi"/>
        </w:rPr>
        <w:t xml:space="preserve"> </w:t>
      </w:r>
      <w:r w:rsidR="00A60C60" w:rsidRPr="00D55833">
        <w:rPr>
          <w:rFonts w:asciiTheme="majorBidi" w:hAnsiTheme="majorBidi" w:cstheme="majorBidi"/>
        </w:rPr>
        <w:t>the</w:t>
      </w:r>
      <w:r w:rsidR="00FB08E5" w:rsidRPr="00D55833">
        <w:rPr>
          <w:rFonts w:asciiTheme="majorBidi" w:hAnsiTheme="majorBidi" w:cstheme="majorBidi"/>
        </w:rPr>
        <w:t xml:space="preserve"> </w:t>
      </w:r>
      <w:r w:rsidR="00A60C60" w:rsidRPr="00D55833">
        <w:rPr>
          <w:rFonts w:asciiTheme="majorBidi" w:hAnsiTheme="majorBidi" w:cstheme="majorBidi"/>
        </w:rPr>
        <w:t>assumption</w:t>
      </w:r>
      <w:r w:rsidR="00FB08E5" w:rsidRPr="00D55833">
        <w:rPr>
          <w:rFonts w:asciiTheme="majorBidi" w:hAnsiTheme="majorBidi" w:cstheme="majorBidi"/>
        </w:rPr>
        <w:t xml:space="preserve"> </w:t>
      </w:r>
      <w:r w:rsidR="00A60C60" w:rsidRPr="00D55833">
        <w:rPr>
          <w:rFonts w:asciiTheme="majorBidi" w:hAnsiTheme="majorBidi" w:cstheme="majorBidi"/>
        </w:rPr>
        <w:t>that</w:t>
      </w:r>
      <w:r w:rsidR="00FB08E5" w:rsidRPr="00D55833">
        <w:rPr>
          <w:rFonts w:asciiTheme="majorBidi" w:hAnsiTheme="majorBidi" w:cstheme="majorBidi"/>
        </w:rPr>
        <w:t xml:space="preserve"> </w:t>
      </w:r>
      <w:r w:rsidR="00A60C60" w:rsidRPr="00D55833">
        <w:rPr>
          <w:rFonts w:asciiTheme="majorBidi" w:hAnsiTheme="majorBidi" w:cstheme="majorBidi"/>
        </w:rPr>
        <w:t>both</w:t>
      </w:r>
      <w:r w:rsidR="00FB08E5" w:rsidRPr="00D55833">
        <w:rPr>
          <w:rFonts w:asciiTheme="majorBidi" w:hAnsiTheme="majorBidi" w:cstheme="majorBidi"/>
        </w:rPr>
        <w:t xml:space="preserve"> </w:t>
      </w:r>
      <w:r w:rsidR="00A60C60" w:rsidRPr="00D55833">
        <w:rPr>
          <w:rFonts w:asciiTheme="majorBidi" w:hAnsiTheme="majorBidi" w:cstheme="majorBidi"/>
        </w:rPr>
        <w:t>parties</w:t>
      </w:r>
      <w:r w:rsidR="00FB08E5" w:rsidRPr="00D55833">
        <w:rPr>
          <w:rFonts w:asciiTheme="majorBidi" w:hAnsiTheme="majorBidi" w:cstheme="majorBidi"/>
        </w:rPr>
        <w:t xml:space="preserve"> </w:t>
      </w:r>
      <w:r w:rsidR="00A60C60" w:rsidRPr="00D55833">
        <w:rPr>
          <w:rFonts w:asciiTheme="majorBidi" w:hAnsiTheme="majorBidi" w:cstheme="majorBidi"/>
        </w:rPr>
        <w:t>adhere</w:t>
      </w:r>
      <w:r w:rsidR="00FB08E5" w:rsidRPr="00D55833">
        <w:rPr>
          <w:rFonts w:asciiTheme="majorBidi" w:hAnsiTheme="majorBidi" w:cstheme="majorBidi"/>
        </w:rPr>
        <w:t xml:space="preserve"> </w:t>
      </w:r>
      <w:r w:rsidR="00A60C60" w:rsidRPr="00D55833">
        <w:rPr>
          <w:rFonts w:asciiTheme="majorBidi" w:hAnsiTheme="majorBidi" w:cstheme="majorBidi"/>
        </w:rPr>
        <w:t>to</w:t>
      </w:r>
      <w:r w:rsidR="00FB08E5" w:rsidRPr="00D55833">
        <w:rPr>
          <w:rFonts w:asciiTheme="majorBidi" w:hAnsiTheme="majorBidi" w:cstheme="majorBidi"/>
        </w:rPr>
        <w:t xml:space="preserve"> </w:t>
      </w:r>
      <w:r w:rsidR="00A60C60" w:rsidRPr="00D55833">
        <w:rPr>
          <w:rFonts w:asciiTheme="majorBidi" w:hAnsiTheme="majorBidi" w:cstheme="majorBidi"/>
        </w:rPr>
        <w:t>their</w:t>
      </w:r>
      <w:r w:rsidR="00FB08E5" w:rsidRPr="00D55833">
        <w:rPr>
          <w:rFonts w:asciiTheme="majorBidi" w:hAnsiTheme="majorBidi" w:cstheme="majorBidi"/>
        </w:rPr>
        <w:t xml:space="preserve"> </w:t>
      </w:r>
      <w:r w:rsidR="00A60C60" w:rsidRPr="00D55833">
        <w:rPr>
          <w:rFonts w:asciiTheme="majorBidi" w:hAnsiTheme="majorBidi" w:cstheme="majorBidi"/>
        </w:rPr>
        <w:t>contractual</w:t>
      </w:r>
      <w:r w:rsidR="00FB08E5" w:rsidRPr="00D55833">
        <w:rPr>
          <w:rFonts w:asciiTheme="majorBidi" w:hAnsiTheme="majorBidi" w:cstheme="majorBidi"/>
        </w:rPr>
        <w:t xml:space="preserve"> </w:t>
      </w:r>
      <w:r w:rsidR="00A60C60" w:rsidRPr="00D55833">
        <w:rPr>
          <w:rFonts w:asciiTheme="majorBidi" w:hAnsiTheme="majorBidi" w:cstheme="majorBidi"/>
        </w:rPr>
        <w:t>obligations.</w:t>
      </w:r>
      <w:r w:rsidR="00FB08E5" w:rsidRPr="00D55833">
        <w:rPr>
          <w:rFonts w:asciiTheme="majorBidi" w:hAnsiTheme="majorBidi" w:cstheme="majorBidi"/>
        </w:rPr>
        <w:t xml:space="preserve"> </w:t>
      </w:r>
      <w:r w:rsidR="00A60C60" w:rsidRPr="00D55833">
        <w:rPr>
          <w:rFonts w:asciiTheme="majorBidi" w:hAnsiTheme="majorBidi" w:cstheme="majorBidi"/>
        </w:rPr>
        <w:t>When</w:t>
      </w:r>
      <w:r w:rsidR="00FB08E5" w:rsidRPr="00D55833">
        <w:rPr>
          <w:rFonts w:asciiTheme="majorBidi" w:hAnsiTheme="majorBidi" w:cstheme="majorBidi"/>
        </w:rPr>
        <w:t xml:space="preserve"> </w:t>
      </w:r>
      <w:r w:rsidR="00A60C60" w:rsidRPr="00D55833">
        <w:rPr>
          <w:rFonts w:asciiTheme="majorBidi" w:hAnsiTheme="majorBidi" w:cstheme="majorBidi"/>
        </w:rPr>
        <w:t>faced</w:t>
      </w:r>
      <w:r w:rsidR="00FB08E5" w:rsidRPr="00D55833">
        <w:rPr>
          <w:rFonts w:asciiTheme="majorBidi" w:hAnsiTheme="majorBidi" w:cstheme="majorBidi"/>
        </w:rPr>
        <w:t xml:space="preserve"> </w:t>
      </w:r>
      <w:r w:rsidR="00A60C60" w:rsidRPr="00D55833">
        <w:rPr>
          <w:rFonts w:asciiTheme="majorBidi" w:hAnsiTheme="majorBidi" w:cstheme="majorBidi"/>
        </w:rPr>
        <w:t>with</w:t>
      </w:r>
      <w:r w:rsidR="00FB08E5" w:rsidRPr="00D55833">
        <w:rPr>
          <w:rFonts w:asciiTheme="majorBidi" w:hAnsiTheme="majorBidi" w:cstheme="majorBidi"/>
        </w:rPr>
        <w:t xml:space="preserve"> </w:t>
      </w:r>
      <w:r w:rsidR="00A60C60" w:rsidRPr="00D55833">
        <w:rPr>
          <w:rFonts w:asciiTheme="majorBidi" w:hAnsiTheme="majorBidi" w:cstheme="majorBidi"/>
        </w:rPr>
        <w:t>a</w:t>
      </w:r>
      <w:r w:rsidR="00FB08E5" w:rsidRPr="00D55833">
        <w:rPr>
          <w:rFonts w:asciiTheme="majorBidi" w:hAnsiTheme="majorBidi" w:cstheme="majorBidi"/>
        </w:rPr>
        <w:t xml:space="preserve"> </w:t>
      </w:r>
      <w:r w:rsidR="00A60C60" w:rsidRPr="00D55833">
        <w:rPr>
          <w:rFonts w:asciiTheme="majorBidi" w:hAnsiTheme="majorBidi" w:cstheme="majorBidi"/>
        </w:rPr>
        <w:t>breach,</w:t>
      </w:r>
      <w:r w:rsidR="00FB08E5" w:rsidRPr="00D55833">
        <w:rPr>
          <w:rFonts w:asciiTheme="majorBidi" w:hAnsiTheme="majorBidi" w:cstheme="majorBidi"/>
        </w:rPr>
        <w:t xml:space="preserve"> </w:t>
      </w:r>
      <w:r w:rsidR="00A60C60" w:rsidRPr="00D55833">
        <w:rPr>
          <w:rFonts w:asciiTheme="majorBidi" w:hAnsiTheme="majorBidi" w:cstheme="majorBidi"/>
        </w:rPr>
        <w:t>the</w:t>
      </w:r>
      <w:r w:rsidR="00FB08E5" w:rsidRPr="00D55833">
        <w:rPr>
          <w:rFonts w:asciiTheme="majorBidi" w:hAnsiTheme="majorBidi" w:cstheme="majorBidi"/>
        </w:rPr>
        <w:t xml:space="preserve"> </w:t>
      </w:r>
      <w:r w:rsidR="00A60C60" w:rsidRPr="00D55833">
        <w:rPr>
          <w:rFonts w:asciiTheme="majorBidi" w:hAnsiTheme="majorBidi" w:cstheme="majorBidi"/>
        </w:rPr>
        <w:t>promisee</w:t>
      </w:r>
      <w:r w:rsidR="00FB08E5" w:rsidRPr="00D55833">
        <w:rPr>
          <w:rFonts w:asciiTheme="majorBidi" w:hAnsiTheme="majorBidi" w:cstheme="majorBidi"/>
        </w:rPr>
        <w:t xml:space="preserve"> </w:t>
      </w:r>
      <w:r w:rsidR="00A60C60" w:rsidRPr="00D55833">
        <w:rPr>
          <w:rFonts w:asciiTheme="majorBidi" w:hAnsiTheme="majorBidi" w:cstheme="majorBidi"/>
        </w:rPr>
        <w:t>has</w:t>
      </w:r>
      <w:r w:rsidR="00FB08E5" w:rsidRPr="00D55833">
        <w:rPr>
          <w:rFonts w:asciiTheme="majorBidi" w:hAnsiTheme="majorBidi" w:cstheme="majorBidi"/>
        </w:rPr>
        <w:t xml:space="preserve"> </w:t>
      </w:r>
      <w:r w:rsidR="00A60C60" w:rsidRPr="00D55833">
        <w:rPr>
          <w:rFonts w:asciiTheme="majorBidi" w:hAnsiTheme="majorBidi" w:cstheme="majorBidi"/>
        </w:rPr>
        <w:t>two</w:t>
      </w:r>
      <w:r w:rsidR="00FB08E5" w:rsidRPr="00D55833">
        <w:rPr>
          <w:rFonts w:asciiTheme="majorBidi" w:hAnsiTheme="majorBidi" w:cstheme="majorBidi"/>
        </w:rPr>
        <w:t xml:space="preserve"> </w:t>
      </w:r>
      <w:r w:rsidR="00A60C60" w:rsidRPr="00D55833">
        <w:rPr>
          <w:rFonts w:asciiTheme="majorBidi" w:hAnsiTheme="majorBidi" w:cstheme="majorBidi"/>
        </w:rPr>
        <w:t>general</w:t>
      </w:r>
      <w:r w:rsidR="00FB08E5" w:rsidRPr="00D55833">
        <w:rPr>
          <w:rFonts w:asciiTheme="majorBidi" w:hAnsiTheme="majorBidi" w:cstheme="majorBidi"/>
        </w:rPr>
        <w:t xml:space="preserve"> </w:t>
      </w:r>
      <w:r w:rsidR="00A60C60" w:rsidRPr="00D55833">
        <w:rPr>
          <w:rFonts w:asciiTheme="majorBidi" w:hAnsiTheme="majorBidi" w:cstheme="majorBidi"/>
        </w:rPr>
        <w:t>response</w:t>
      </w:r>
      <w:r w:rsidR="00FB08E5" w:rsidRPr="00D55833">
        <w:rPr>
          <w:rFonts w:asciiTheme="majorBidi" w:hAnsiTheme="majorBidi" w:cstheme="majorBidi"/>
        </w:rPr>
        <w:t xml:space="preserve"> </w:t>
      </w:r>
      <w:r w:rsidR="00A60C60" w:rsidRPr="00D55833">
        <w:rPr>
          <w:rFonts w:asciiTheme="majorBidi" w:hAnsiTheme="majorBidi" w:cstheme="majorBidi"/>
        </w:rPr>
        <w:t>options:</w:t>
      </w:r>
      <w:r w:rsidR="00FB08E5" w:rsidRPr="00D55833">
        <w:rPr>
          <w:rFonts w:asciiTheme="majorBidi" w:hAnsiTheme="majorBidi" w:cstheme="majorBidi"/>
        </w:rPr>
        <w:t xml:space="preserve"> </w:t>
      </w:r>
      <w:r w:rsidR="00A60C60" w:rsidRPr="00D55833">
        <w:rPr>
          <w:rFonts w:asciiTheme="majorBidi" w:hAnsiTheme="majorBidi" w:cstheme="majorBidi"/>
        </w:rPr>
        <w:t>insistence</w:t>
      </w:r>
      <w:r w:rsidR="00FB08E5" w:rsidRPr="00D55833">
        <w:rPr>
          <w:rFonts w:asciiTheme="majorBidi" w:hAnsiTheme="majorBidi" w:cstheme="majorBidi"/>
        </w:rPr>
        <w:t xml:space="preserve"> </w:t>
      </w:r>
      <w:r w:rsidR="00A60C60" w:rsidRPr="00D55833">
        <w:rPr>
          <w:rFonts w:asciiTheme="majorBidi" w:hAnsiTheme="majorBidi" w:cstheme="majorBidi"/>
        </w:rPr>
        <w:t>on</w:t>
      </w:r>
      <w:r w:rsidR="00FB08E5" w:rsidRPr="00D55833">
        <w:rPr>
          <w:rFonts w:asciiTheme="majorBidi" w:hAnsiTheme="majorBidi" w:cstheme="majorBidi"/>
        </w:rPr>
        <w:t xml:space="preserve"> </w:t>
      </w:r>
      <w:r w:rsidR="00A60C60" w:rsidRPr="00D55833">
        <w:rPr>
          <w:rFonts w:asciiTheme="majorBidi" w:hAnsiTheme="majorBidi" w:cstheme="majorBidi"/>
        </w:rPr>
        <w:t>the</w:t>
      </w:r>
      <w:r w:rsidR="00FB08E5" w:rsidRPr="00D55833">
        <w:rPr>
          <w:rFonts w:asciiTheme="majorBidi" w:hAnsiTheme="majorBidi" w:cstheme="majorBidi"/>
        </w:rPr>
        <w:t xml:space="preserve"> </w:t>
      </w:r>
      <w:r w:rsidR="00A60C60" w:rsidRPr="00D55833">
        <w:rPr>
          <w:rFonts w:asciiTheme="majorBidi" w:hAnsiTheme="majorBidi" w:cstheme="majorBidi"/>
        </w:rPr>
        <w:t>promis</w:t>
      </w:r>
      <w:r w:rsidR="00F2692F" w:rsidRPr="00D55833">
        <w:rPr>
          <w:rFonts w:asciiTheme="majorBidi" w:hAnsiTheme="majorBidi" w:cstheme="majorBidi"/>
        </w:rPr>
        <w:t>or’s</w:t>
      </w:r>
      <w:r w:rsidR="00FB08E5" w:rsidRPr="00D55833">
        <w:rPr>
          <w:rFonts w:asciiTheme="majorBidi" w:hAnsiTheme="majorBidi" w:cstheme="majorBidi"/>
        </w:rPr>
        <w:t xml:space="preserve"> </w:t>
      </w:r>
      <w:r w:rsidR="00A60C60" w:rsidRPr="00D55833">
        <w:rPr>
          <w:rFonts w:asciiTheme="majorBidi" w:hAnsiTheme="majorBidi" w:cstheme="majorBidi"/>
        </w:rPr>
        <w:t>obligations</w:t>
      </w:r>
      <w:r w:rsidR="00FB08E5" w:rsidRPr="00D55833">
        <w:rPr>
          <w:rFonts w:asciiTheme="majorBidi" w:hAnsiTheme="majorBidi" w:cstheme="majorBidi"/>
        </w:rPr>
        <w:t xml:space="preserve"> </w:t>
      </w:r>
      <w:r w:rsidR="00A60C60" w:rsidRPr="00D55833">
        <w:rPr>
          <w:rFonts w:asciiTheme="majorBidi" w:hAnsiTheme="majorBidi" w:cstheme="majorBidi"/>
        </w:rPr>
        <w:t>with</w:t>
      </w:r>
      <w:r w:rsidR="00FB08E5" w:rsidRPr="00D55833">
        <w:rPr>
          <w:rFonts w:asciiTheme="majorBidi" w:hAnsiTheme="majorBidi" w:cstheme="majorBidi"/>
        </w:rPr>
        <w:t xml:space="preserve"> </w:t>
      </w:r>
      <w:commentRangeStart w:id="3383"/>
      <w:r w:rsidR="00A60C60" w:rsidRPr="00D55833">
        <w:rPr>
          <w:rFonts w:asciiTheme="majorBidi" w:hAnsiTheme="majorBidi" w:cstheme="majorBidi"/>
        </w:rPr>
        <w:t>subsequent</w:t>
      </w:r>
      <w:commentRangeEnd w:id="3383"/>
      <w:r w:rsidR="002A1A3F">
        <w:rPr>
          <w:rStyle w:val="CommentReference"/>
        </w:rPr>
        <w:commentReference w:id="3383"/>
      </w:r>
      <w:r w:rsidR="00FB08E5" w:rsidRPr="00D55833">
        <w:rPr>
          <w:rFonts w:asciiTheme="majorBidi" w:hAnsiTheme="majorBidi" w:cstheme="majorBidi"/>
        </w:rPr>
        <w:t xml:space="preserve"> </w:t>
      </w:r>
      <w:r w:rsidR="00A60C60" w:rsidRPr="00D55833">
        <w:rPr>
          <w:rFonts w:asciiTheme="majorBidi" w:hAnsiTheme="majorBidi" w:cstheme="majorBidi"/>
        </w:rPr>
        <w:t>legal</w:t>
      </w:r>
      <w:r w:rsidR="00FB08E5" w:rsidRPr="00D55833">
        <w:rPr>
          <w:rFonts w:asciiTheme="majorBidi" w:hAnsiTheme="majorBidi" w:cstheme="majorBidi"/>
        </w:rPr>
        <w:t xml:space="preserve"> </w:t>
      </w:r>
      <w:r w:rsidR="00A60C60" w:rsidRPr="00D55833">
        <w:rPr>
          <w:rFonts w:asciiTheme="majorBidi" w:hAnsiTheme="majorBidi" w:cstheme="majorBidi"/>
        </w:rPr>
        <w:t>sanctions</w:t>
      </w:r>
      <w:r w:rsidR="00F2692F" w:rsidRPr="00D55833">
        <w:rPr>
          <w:rFonts w:asciiTheme="majorBidi" w:hAnsiTheme="majorBidi" w:cstheme="majorBidi"/>
        </w:rPr>
        <w:t>,</w:t>
      </w:r>
      <w:r w:rsidR="00FB08E5" w:rsidRPr="00D55833">
        <w:rPr>
          <w:rFonts w:asciiTheme="majorBidi" w:hAnsiTheme="majorBidi" w:cstheme="majorBidi"/>
        </w:rPr>
        <w:t xml:space="preserve"> </w:t>
      </w:r>
      <w:r w:rsidR="00A60C60" w:rsidRPr="00D55833">
        <w:rPr>
          <w:rFonts w:asciiTheme="majorBidi" w:hAnsiTheme="majorBidi" w:cstheme="majorBidi"/>
        </w:rPr>
        <w:t>or</w:t>
      </w:r>
      <w:r w:rsidR="00FB08E5" w:rsidRPr="00D55833">
        <w:rPr>
          <w:rFonts w:asciiTheme="majorBidi" w:hAnsiTheme="majorBidi" w:cstheme="majorBidi"/>
        </w:rPr>
        <w:t xml:space="preserve"> </w:t>
      </w:r>
      <w:r w:rsidR="00A60C60" w:rsidRPr="00D55833">
        <w:rPr>
          <w:rFonts w:asciiTheme="majorBidi" w:hAnsiTheme="majorBidi" w:cstheme="majorBidi"/>
        </w:rPr>
        <w:t>a</w:t>
      </w:r>
      <w:r w:rsidR="00FB08E5" w:rsidRPr="00D55833">
        <w:rPr>
          <w:rFonts w:asciiTheme="majorBidi" w:hAnsiTheme="majorBidi" w:cstheme="majorBidi"/>
        </w:rPr>
        <w:t xml:space="preserve"> </w:t>
      </w:r>
      <w:r w:rsidR="00A60C60" w:rsidRPr="00D55833">
        <w:rPr>
          <w:rFonts w:asciiTheme="majorBidi" w:hAnsiTheme="majorBidi" w:cstheme="majorBidi"/>
        </w:rPr>
        <w:t>more</w:t>
      </w:r>
      <w:r w:rsidR="00FB08E5" w:rsidRPr="00D55833">
        <w:rPr>
          <w:rFonts w:asciiTheme="majorBidi" w:hAnsiTheme="majorBidi" w:cstheme="majorBidi"/>
        </w:rPr>
        <w:t xml:space="preserve"> </w:t>
      </w:r>
      <w:r w:rsidR="00A60C60" w:rsidRPr="00D55833">
        <w:rPr>
          <w:rFonts w:asciiTheme="majorBidi" w:hAnsiTheme="majorBidi" w:cstheme="majorBidi"/>
        </w:rPr>
        <w:t>empathetic</w:t>
      </w:r>
      <w:r w:rsidR="00FB08E5" w:rsidRPr="00D55833">
        <w:rPr>
          <w:rFonts w:asciiTheme="majorBidi" w:hAnsiTheme="majorBidi" w:cstheme="majorBidi"/>
        </w:rPr>
        <w:t xml:space="preserve"> </w:t>
      </w:r>
      <w:r w:rsidR="00A60C60" w:rsidRPr="00D55833">
        <w:rPr>
          <w:rFonts w:asciiTheme="majorBidi" w:hAnsiTheme="majorBidi" w:cstheme="majorBidi"/>
        </w:rPr>
        <w:t>approach</w:t>
      </w:r>
      <w:r w:rsidR="00F2692F" w:rsidRPr="00D55833">
        <w:rPr>
          <w:rFonts w:asciiTheme="majorBidi" w:hAnsiTheme="majorBidi" w:cstheme="majorBidi"/>
        </w:rPr>
        <w:t>,</w:t>
      </w:r>
      <w:r w:rsidR="00FB08E5" w:rsidRPr="00D55833">
        <w:rPr>
          <w:rFonts w:asciiTheme="majorBidi" w:hAnsiTheme="majorBidi" w:cstheme="majorBidi"/>
        </w:rPr>
        <w:t xml:space="preserve"> </w:t>
      </w:r>
      <w:r w:rsidR="00A60C60" w:rsidRPr="00D55833">
        <w:rPr>
          <w:rFonts w:asciiTheme="majorBidi" w:hAnsiTheme="majorBidi" w:cstheme="majorBidi"/>
        </w:rPr>
        <w:t>involving</w:t>
      </w:r>
      <w:r w:rsidR="00FB08E5" w:rsidRPr="00D55833">
        <w:rPr>
          <w:rFonts w:asciiTheme="majorBidi" w:hAnsiTheme="majorBidi" w:cstheme="majorBidi"/>
        </w:rPr>
        <w:t xml:space="preserve"> </w:t>
      </w:r>
      <w:r w:rsidR="00A60C60" w:rsidRPr="00D55833">
        <w:rPr>
          <w:rFonts w:asciiTheme="majorBidi" w:hAnsiTheme="majorBidi" w:cstheme="majorBidi"/>
        </w:rPr>
        <w:t>the</w:t>
      </w:r>
      <w:r w:rsidR="00FB08E5" w:rsidRPr="00D55833">
        <w:rPr>
          <w:rFonts w:asciiTheme="majorBidi" w:hAnsiTheme="majorBidi" w:cstheme="majorBidi"/>
        </w:rPr>
        <w:t xml:space="preserve"> </w:t>
      </w:r>
      <w:r w:rsidR="00A60C60" w:rsidRPr="00D55833">
        <w:rPr>
          <w:rFonts w:asciiTheme="majorBidi" w:hAnsiTheme="majorBidi" w:cstheme="majorBidi"/>
        </w:rPr>
        <w:t>waiver</w:t>
      </w:r>
      <w:r w:rsidR="00FB08E5" w:rsidRPr="00D55833">
        <w:rPr>
          <w:rFonts w:asciiTheme="majorBidi" w:hAnsiTheme="majorBidi" w:cstheme="majorBidi"/>
        </w:rPr>
        <w:t xml:space="preserve"> </w:t>
      </w:r>
      <w:r w:rsidR="00A60C60" w:rsidRPr="00D55833">
        <w:rPr>
          <w:rFonts w:asciiTheme="majorBidi" w:hAnsiTheme="majorBidi" w:cstheme="majorBidi"/>
        </w:rPr>
        <w:t>of</w:t>
      </w:r>
      <w:r w:rsidR="00FB08E5" w:rsidRPr="00D55833">
        <w:rPr>
          <w:rFonts w:asciiTheme="majorBidi" w:hAnsiTheme="majorBidi" w:cstheme="majorBidi"/>
        </w:rPr>
        <w:t xml:space="preserve"> </w:t>
      </w:r>
      <w:r w:rsidR="00A60C60" w:rsidRPr="00D55833">
        <w:rPr>
          <w:rFonts w:asciiTheme="majorBidi" w:hAnsiTheme="majorBidi" w:cstheme="majorBidi"/>
        </w:rPr>
        <w:t>some</w:t>
      </w:r>
      <w:r w:rsidR="00FB08E5" w:rsidRPr="00D55833">
        <w:rPr>
          <w:rFonts w:asciiTheme="majorBidi" w:hAnsiTheme="majorBidi" w:cstheme="majorBidi"/>
        </w:rPr>
        <w:t xml:space="preserve"> </w:t>
      </w:r>
      <w:r w:rsidR="00A60C60" w:rsidRPr="00D55833">
        <w:rPr>
          <w:rFonts w:asciiTheme="majorBidi" w:hAnsiTheme="majorBidi" w:cstheme="majorBidi"/>
        </w:rPr>
        <w:t>legal</w:t>
      </w:r>
      <w:r w:rsidR="00FB08E5" w:rsidRPr="00D55833">
        <w:rPr>
          <w:rFonts w:asciiTheme="majorBidi" w:hAnsiTheme="majorBidi" w:cstheme="majorBidi"/>
        </w:rPr>
        <w:t xml:space="preserve"> </w:t>
      </w:r>
      <w:r w:rsidR="00A60C60" w:rsidRPr="00D55833">
        <w:rPr>
          <w:rFonts w:asciiTheme="majorBidi" w:hAnsiTheme="majorBidi" w:cstheme="majorBidi"/>
        </w:rPr>
        <w:t>rights.</w:t>
      </w:r>
      <w:r w:rsidR="00FB08E5" w:rsidRPr="00D55833">
        <w:rPr>
          <w:rFonts w:asciiTheme="majorBidi" w:hAnsiTheme="majorBidi" w:cstheme="majorBidi"/>
        </w:rPr>
        <w:t xml:space="preserve"> </w:t>
      </w:r>
      <w:r w:rsidR="00A60C60" w:rsidRPr="00D55833">
        <w:rPr>
          <w:rFonts w:asciiTheme="majorBidi" w:hAnsiTheme="majorBidi" w:cstheme="majorBidi"/>
        </w:rPr>
        <w:t>While</w:t>
      </w:r>
      <w:r w:rsidR="00FB08E5" w:rsidRPr="00D55833">
        <w:rPr>
          <w:rFonts w:asciiTheme="majorBidi" w:hAnsiTheme="majorBidi" w:cstheme="majorBidi"/>
        </w:rPr>
        <w:t xml:space="preserve"> </w:t>
      </w:r>
      <w:r w:rsidR="00A60C60" w:rsidRPr="00D55833">
        <w:rPr>
          <w:rFonts w:asciiTheme="majorBidi" w:hAnsiTheme="majorBidi" w:cstheme="majorBidi"/>
        </w:rPr>
        <w:t>imposing</w:t>
      </w:r>
      <w:r w:rsidR="00FB08E5" w:rsidRPr="00D55833">
        <w:rPr>
          <w:rFonts w:asciiTheme="majorBidi" w:hAnsiTheme="majorBidi" w:cstheme="majorBidi"/>
        </w:rPr>
        <w:t xml:space="preserve"> </w:t>
      </w:r>
      <w:r w:rsidR="00A60C60" w:rsidRPr="00D55833">
        <w:rPr>
          <w:rFonts w:asciiTheme="majorBidi" w:hAnsiTheme="majorBidi" w:cstheme="majorBidi"/>
        </w:rPr>
        <w:t>legal</w:t>
      </w:r>
      <w:r w:rsidR="00FB08E5" w:rsidRPr="00D55833">
        <w:rPr>
          <w:rFonts w:asciiTheme="majorBidi" w:hAnsiTheme="majorBidi" w:cstheme="majorBidi"/>
        </w:rPr>
        <w:t xml:space="preserve"> </w:t>
      </w:r>
      <w:r w:rsidR="00A60C60" w:rsidRPr="00D55833">
        <w:rPr>
          <w:rFonts w:asciiTheme="majorBidi" w:hAnsiTheme="majorBidi" w:cstheme="majorBidi"/>
        </w:rPr>
        <w:t>sanctions</w:t>
      </w:r>
      <w:r w:rsidR="00FB08E5" w:rsidRPr="00D55833">
        <w:rPr>
          <w:rFonts w:asciiTheme="majorBidi" w:hAnsiTheme="majorBidi" w:cstheme="majorBidi"/>
        </w:rPr>
        <w:t xml:space="preserve"> </w:t>
      </w:r>
      <w:r w:rsidR="00A60C60" w:rsidRPr="00D55833">
        <w:rPr>
          <w:rFonts w:asciiTheme="majorBidi" w:hAnsiTheme="majorBidi" w:cstheme="majorBidi"/>
        </w:rPr>
        <w:t>may</w:t>
      </w:r>
      <w:r w:rsidR="00FB08E5" w:rsidRPr="00D55833">
        <w:rPr>
          <w:rFonts w:asciiTheme="majorBidi" w:hAnsiTheme="majorBidi" w:cstheme="majorBidi"/>
        </w:rPr>
        <w:t xml:space="preserve"> </w:t>
      </w:r>
      <w:r w:rsidR="00A60C60" w:rsidRPr="00D55833">
        <w:rPr>
          <w:rFonts w:asciiTheme="majorBidi" w:hAnsiTheme="majorBidi" w:cstheme="majorBidi"/>
        </w:rPr>
        <w:t>bolster</w:t>
      </w:r>
      <w:r w:rsidR="00FB08E5" w:rsidRPr="00D55833">
        <w:rPr>
          <w:rFonts w:asciiTheme="majorBidi" w:hAnsiTheme="majorBidi" w:cstheme="majorBidi"/>
        </w:rPr>
        <w:t xml:space="preserve"> </w:t>
      </w:r>
      <w:r w:rsidR="00A60C60" w:rsidRPr="00D55833">
        <w:rPr>
          <w:rFonts w:asciiTheme="majorBidi" w:hAnsiTheme="majorBidi" w:cstheme="majorBidi"/>
        </w:rPr>
        <w:t>future</w:t>
      </w:r>
      <w:r w:rsidR="00FB08E5" w:rsidRPr="00D55833">
        <w:rPr>
          <w:rFonts w:asciiTheme="majorBidi" w:hAnsiTheme="majorBidi" w:cstheme="majorBidi"/>
        </w:rPr>
        <w:t xml:space="preserve"> </w:t>
      </w:r>
      <w:r w:rsidR="00A60C60" w:rsidRPr="00D55833">
        <w:rPr>
          <w:rFonts w:asciiTheme="majorBidi" w:hAnsiTheme="majorBidi" w:cstheme="majorBidi"/>
        </w:rPr>
        <w:t>cooperation</w:t>
      </w:r>
      <w:r w:rsidR="00FB08E5" w:rsidRPr="00D55833">
        <w:rPr>
          <w:rFonts w:asciiTheme="majorBidi" w:hAnsiTheme="majorBidi" w:cstheme="majorBidi"/>
        </w:rPr>
        <w:t xml:space="preserve"> </w:t>
      </w:r>
      <w:ins w:id="3384" w:author="Susan Doron" w:date="2024-03-04T14:37:00Z">
        <w:r w:rsidR="002A1A3F">
          <w:rPr>
            <w:rFonts w:asciiTheme="majorBidi" w:hAnsiTheme="majorBidi" w:cstheme="majorBidi"/>
          </w:rPr>
          <w:t xml:space="preserve">overall </w:t>
        </w:r>
      </w:ins>
      <w:r w:rsidR="00A60C60" w:rsidRPr="00D55833">
        <w:rPr>
          <w:rFonts w:asciiTheme="majorBidi" w:hAnsiTheme="majorBidi" w:cstheme="majorBidi"/>
        </w:rPr>
        <w:t>through</w:t>
      </w:r>
      <w:r w:rsidR="00FB08E5" w:rsidRPr="00D55833">
        <w:rPr>
          <w:rFonts w:asciiTheme="majorBidi" w:hAnsiTheme="majorBidi" w:cstheme="majorBidi"/>
        </w:rPr>
        <w:t xml:space="preserve"> </w:t>
      </w:r>
      <w:r w:rsidR="00A60C60" w:rsidRPr="00D55833">
        <w:rPr>
          <w:rFonts w:asciiTheme="majorBidi" w:hAnsiTheme="majorBidi" w:cstheme="majorBidi"/>
        </w:rPr>
        <w:t>deterrence,</w:t>
      </w:r>
      <w:r w:rsidR="00FB08E5" w:rsidRPr="00D55833">
        <w:rPr>
          <w:rFonts w:asciiTheme="majorBidi" w:hAnsiTheme="majorBidi" w:cstheme="majorBidi"/>
        </w:rPr>
        <w:t xml:space="preserve"> </w:t>
      </w:r>
      <w:r w:rsidR="00A60C60" w:rsidRPr="00D55833">
        <w:rPr>
          <w:rFonts w:asciiTheme="majorBidi" w:hAnsiTheme="majorBidi" w:cstheme="majorBidi"/>
        </w:rPr>
        <w:t>waiving</w:t>
      </w:r>
      <w:r w:rsidR="00FB08E5" w:rsidRPr="00D55833">
        <w:rPr>
          <w:rFonts w:asciiTheme="majorBidi" w:hAnsiTheme="majorBidi" w:cstheme="majorBidi"/>
        </w:rPr>
        <w:t xml:space="preserve"> </w:t>
      </w:r>
      <w:r w:rsidR="00A60C60" w:rsidRPr="00D55833">
        <w:rPr>
          <w:rFonts w:asciiTheme="majorBidi" w:hAnsiTheme="majorBidi" w:cstheme="majorBidi"/>
        </w:rPr>
        <w:t>rights</w:t>
      </w:r>
      <w:r w:rsidR="00FB08E5" w:rsidRPr="00D55833">
        <w:rPr>
          <w:rFonts w:asciiTheme="majorBidi" w:hAnsiTheme="majorBidi" w:cstheme="majorBidi"/>
        </w:rPr>
        <w:t xml:space="preserve"> </w:t>
      </w:r>
      <w:r w:rsidR="00A60C60" w:rsidRPr="00D55833">
        <w:rPr>
          <w:rFonts w:asciiTheme="majorBidi" w:hAnsiTheme="majorBidi" w:cstheme="majorBidi"/>
        </w:rPr>
        <w:t>can</w:t>
      </w:r>
      <w:r w:rsidR="00FB08E5" w:rsidRPr="00D55833">
        <w:rPr>
          <w:rFonts w:asciiTheme="majorBidi" w:hAnsiTheme="majorBidi" w:cstheme="majorBidi"/>
        </w:rPr>
        <w:t xml:space="preserve"> </w:t>
      </w:r>
      <w:r w:rsidR="00A60C60" w:rsidRPr="00D55833">
        <w:rPr>
          <w:rFonts w:asciiTheme="majorBidi" w:hAnsiTheme="majorBidi" w:cstheme="majorBidi"/>
        </w:rPr>
        <w:t>foster</w:t>
      </w:r>
      <w:r w:rsidR="00FB08E5" w:rsidRPr="00D55833">
        <w:rPr>
          <w:rFonts w:asciiTheme="majorBidi" w:hAnsiTheme="majorBidi" w:cstheme="majorBidi"/>
        </w:rPr>
        <w:t xml:space="preserve"> </w:t>
      </w:r>
      <w:r w:rsidR="00A60C60" w:rsidRPr="00D55833">
        <w:rPr>
          <w:rFonts w:asciiTheme="majorBidi" w:hAnsiTheme="majorBidi" w:cstheme="majorBidi"/>
        </w:rPr>
        <w:t>cooperation</w:t>
      </w:r>
      <w:r w:rsidR="00FB08E5" w:rsidRPr="00D55833">
        <w:rPr>
          <w:rFonts w:asciiTheme="majorBidi" w:hAnsiTheme="majorBidi" w:cstheme="majorBidi"/>
        </w:rPr>
        <w:t xml:space="preserve"> </w:t>
      </w:r>
      <w:r w:rsidR="00A60C60" w:rsidRPr="00D55833">
        <w:rPr>
          <w:rFonts w:asciiTheme="majorBidi" w:hAnsiTheme="majorBidi" w:cstheme="majorBidi"/>
        </w:rPr>
        <w:t>through</w:t>
      </w:r>
      <w:r w:rsidR="00FB08E5" w:rsidRPr="00D55833">
        <w:rPr>
          <w:rFonts w:asciiTheme="majorBidi" w:hAnsiTheme="majorBidi" w:cstheme="majorBidi"/>
        </w:rPr>
        <w:t xml:space="preserve"> </w:t>
      </w:r>
      <w:r w:rsidR="00A60C60" w:rsidRPr="00D55833">
        <w:rPr>
          <w:rFonts w:asciiTheme="majorBidi" w:hAnsiTheme="majorBidi" w:cstheme="majorBidi"/>
        </w:rPr>
        <w:t>reciprocal</w:t>
      </w:r>
      <w:r w:rsidR="00FB08E5" w:rsidRPr="00D55833">
        <w:rPr>
          <w:rFonts w:asciiTheme="majorBidi" w:hAnsiTheme="majorBidi" w:cstheme="majorBidi"/>
        </w:rPr>
        <w:t xml:space="preserve"> </w:t>
      </w:r>
      <w:r w:rsidR="00A60C60" w:rsidRPr="00D55833">
        <w:rPr>
          <w:rFonts w:asciiTheme="majorBidi" w:hAnsiTheme="majorBidi" w:cstheme="majorBidi"/>
        </w:rPr>
        <w:t>goodwill.</w:t>
      </w:r>
      <w:r w:rsidR="00FB08E5" w:rsidRPr="00D55833">
        <w:rPr>
          <w:rFonts w:asciiTheme="majorBidi" w:hAnsiTheme="majorBidi" w:cstheme="majorBidi"/>
        </w:rPr>
        <w:t xml:space="preserve"> </w:t>
      </w:r>
      <w:r w:rsidR="00A60C60" w:rsidRPr="00D55833">
        <w:rPr>
          <w:rFonts w:asciiTheme="majorBidi" w:hAnsiTheme="majorBidi" w:cstheme="majorBidi"/>
        </w:rPr>
        <w:t>Research</w:t>
      </w:r>
      <w:r w:rsidR="00FB08E5" w:rsidRPr="00D55833">
        <w:rPr>
          <w:rFonts w:asciiTheme="majorBidi" w:hAnsiTheme="majorBidi" w:cstheme="majorBidi"/>
        </w:rPr>
        <w:t xml:space="preserve"> </w:t>
      </w:r>
      <w:r w:rsidR="00A60C60" w:rsidRPr="00D55833">
        <w:rPr>
          <w:rFonts w:asciiTheme="majorBidi" w:hAnsiTheme="majorBidi" w:cstheme="majorBidi"/>
        </w:rPr>
        <w:t>suggests</w:t>
      </w:r>
      <w:r w:rsidR="00FB08E5" w:rsidRPr="00D55833">
        <w:rPr>
          <w:rFonts w:asciiTheme="majorBidi" w:hAnsiTheme="majorBidi" w:cstheme="majorBidi"/>
        </w:rPr>
        <w:t xml:space="preserve"> </w:t>
      </w:r>
      <w:r w:rsidR="00A60C60" w:rsidRPr="00D55833">
        <w:rPr>
          <w:rFonts w:asciiTheme="majorBidi" w:hAnsiTheme="majorBidi" w:cstheme="majorBidi"/>
        </w:rPr>
        <w:t>that</w:t>
      </w:r>
      <w:r w:rsidR="00FB08E5" w:rsidRPr="00D55833">
        <w:rPr>
          <w:rFonts w:asciiTheme="majorBidi" w:hAnsiTheme="majorBidi" w:cstheme="majorBidi"/>
        </w:rPr>
        <w:t xml:space="preserve"> </w:t>
      </w:r>
      <w:r w:rsidR="00A60C60" w:rsidRPr="00D55833">
        <w:rPr>
          <w:rFonts w:asciiTheme="majorBidi" w:hAnsiTheme="majorBidi" w:cstheme="majorBidi"/>
        </w:rPr>
        <w:t>employing</w:t>
      </w:r>
      <w:r w:rsidR="00FB08E5" w:rsidRPr="00D55833">
        <w:rPr>
          <w:rFonts w:asciiTheme="majorBidi" w:hAnsiTheme="majorBidi" w:cstheme="majorBidi"/>
        </w:rPr>
        <w:t xml:space="preserve"> </w:t>
      </w:r>
      <w:r w:rsidR="00A60C60" w:rsidRPr="00D55833">
        <w:rPr>
          <w:rFonts w:asciiTheme="majorBidi" w:hAnsiTheme="majorBidi" w:cstheme="majorBidi"/>
        </w:rPr>
        <w:t>costly</w:t>
      </w:r>
      <w:r w:rsidR="00FB08E5" w:rsidRPr="00D55833">
        <w:rPr>
          <w:rFonts w:asciiTheme="majorBidi" w:hAnsiTheme="majorBidi" w:cstheme="majorBidi"/>
        </w:rPr>
        <w:t xml:space="preserve"> </w:t>
      </w:r>
      <w:r w:rsidR="00A60C60" w:rsidRPr="00D55833">
        <w:rPr>
          <w:rFonts w:asciiTheme="majorBidi" w:hAnsiTheme="majorBidi" w:cstheme="majorBidi"/>
        </w:rPr>
        <w:t>punishment</w:t>
      </w:r>
      <w:r w:rsidR="00471A76" w:rsidRPr="00D55833">
        <w:rPr>
          <w:rFonts w:asciiTheme="majorBidi" w:hAnsiTheme="majorBidi" w:cstheme="majorBidi"/>
        </w:rPr>
        <w:t>s</w:t>
      </w:r>
      <w:r w:rsidR="00FB08E5" w:rsidRPr="00D55833">
        <w:rPr>
          <w:rFonts w:asciiTheme="majorBidi" w:hAnsiTheme="majorBidi" w:cstheme="majorBidi"/>
        </w:rPr>
        <w:t xml:space="preserve"> </w:t>
      </w:r>
      <w:r w:rsidR="00A60C60" w:rsidRPr="00D55833">
        <w:rPr>
          <w:rFonts w:asciiTheme="majorBidi" w:hAnsiTheme="majorBidi" w:cstheme="majorBidi"/>
        </w:rPr>
        <w:t>in</w:t>
      </w:r>
      <w:r w:rsidR="00FB08E5" w:rsidRPr="00D55833">
        <w:rPr>
          <w:rFonts w:asciiTheme="majorBidi" w:hAnsiTheme="majorBidi" w:cstheme="majorBidi"/>
        </w:rPr>
        <w:t xml:space="preserve"> </w:t>
      </w:r>
      <w:r w:rsidR="00A60C60" w:rsidRPr="00D55833">
        <w:rPr>
          <w:rFonts w:asciiTheme="majorBidi" w:hAnsiTheme="majorBidi" w:cstheme="majorBidi"/>
        </w:rPr>
        <w:t>cooperation</w:t>
      </w:r>
      <w:r w:rsidR="00FB08E5" w:rsidRPr="00D55833">
        <w:rPr>
          <w:rFonts w:asciiTheme="majorBidi" w:hAnsiTheme="majorBidi" w:cstheme="majorBidi"/>
        </w:rPr>
        <w:t xml:space="preserve"> </w:t>
      </w:r>
      <w:r w:rsidR="00A60C60" w:rsidRPr="00D55833">
        <w:rPr>
          <w:rFonts w:asciiTheme="majorBidi" w:hAnsiTheme="majorBidi" w:cstheme="majorBidi"/>
        </w:rPr>
        <w:t>games</w:t>
      </w:r>
      <w:r w:rsidR="00FB08E5" w:rsidRPr="00D55833">
        <w:rPr>
          <w:rFonts w:asciiTheme="majorBidi" w:hAnsiTheme="majorBidi" w:cstheme="majorBidi"/>
        </w:rPr>
        <w:t xml:space="preserve"> </w:t>
      </w:r>
      <w:r w:rsidR="00A60C60" w:rsidRPr="00D55833">
        <w:rPr>
          <w:rFonts w:asciiTheme="majorBidi" w:hAnsiTheme="majorBidi" w:cstheme="majorBidi"/>
        </w:rPr>
        <w:t>tends</w:t>
      </w:r>
      <w:r w:rsidR="00FB08E5" w:rsidRPr="00D55833">
        <w:rPr>
          <w:rFonts w:asciiTheme="majorBidi" w:hAnsiTheme="majorBidi" w:cstheme="majorBidi"/>
        </w:rPr>
        <w:t xml:space="preserve"> </w:t>
      </w:r>
      <w:r w:rsidR="00A60C60" w:rsidRPr="00D55833">
        <w:rPr>
          <w:rFonts w:asciiTheme="majorBidi" w:hAnsiTheme="majorBidi" w:cstheme="majorBidi"/>
        </w:rPr>
        <w:t>to</w:t>
      </w:r>
      <w:r w:rsidR="00FB08E5" w:rsidRPr="00D55833">
        <w:rPr>
          <w:rFonts w:asciiTheme="majorBidi" w:hAnsiTheme="majorBidi" w:cstheme="majorBidi"/>
        </w:rPr>
        <w:t xml:space="preserve"> </w:t>
      </w:r>
      <w:r w:rsidR="00A60C60" w:rsidRPr="00D55833">
        <w:rPr>
          <w:rFonts w:asciiTheme="majorBidi" w:hAnsiTheme="majorBidi" w:cstheme="majorBidi"/>
        </w:rPr>
        <w:t>reduce</w:t>
      </w:r>
      <w:r w:rsidR="00FB08E5" w:rsidRPr="00D55833">
        <w:rPr>
          <w:rFonts w:asciiTheme="majorBidi" w:hAnsiTheme="majorBidi" w:cstheme="majorBidi"/>
        </w:rPr>
        <w:t xml:space="preserve"> </w:t>
      </w:r>
      <w:r w:rsidR="00A60C60" w:rsidRPr="00D55833">
        <w:rPr>
          <w:rFonts w:asciiTheme="majorBidi" w:hAnsiTheme="majorBidi" w:cstheme="majorBidi"/>
        </w:rPr>
        <w:t>the</w:t>
      </w:r>
      <w:r w:rsidR="00FB08E5" w:rsidRPr="00D55833">
        <w:rPr>
          <w:rFonts w:asciiTheme="majorBidi" w:hAnsiTheme="majorBidi" w:cstheme="majorBidi"/>
        </w:rPr>
        <w:t xml:space="preserve"> </w:t>
      </w:r>
      <w:r w:rsidR="00A60C60" w:rsidRPr="00D55833">
        <w:rPr>
          <w:rFonts w:asciiTheme="majorBidi" w:hAnsiTheme="majorBidi" w:cstheme="majorBidi"/>
        </w:rPr>
        <w:t>joint</w:t>
      </w:r>
      <w:r w:rsidR="00FB08E5" w:rsidRPr="00D55833">
        <w:rPr>
          <w:rFonts w:asciiTheme="majorBidi" w:hAnsiTheme="majorBidi" w:cstheme="majorBidi"/>
        </w:rPr>
        <w:t xml:space="preserve"> </w:t>
      </w:r>
      <w:r w:rsidR="00A60C60" w:rsidRPr="00D55833">
        <w:rPr>
          <w:rFonts w:asciiTheme="majorBidi" w:hAnsiTheme="majorBidi" w:cstheme="majorBidi"/>
        </w:rPr>
        <w:t>surplus</w:t>
      </w:r>
      <w:r w:rsidR="00FB08E5" w:rsidRPr="00D55833">
        <w:rPr>
          <w:rFonts w:asciiTheme="majorBidi" w:hAnsiTheme="majorBidi" w:cstheme="majorBidi"/>
        </w:rPr>
        <w:t xml:space="preserve"> </w:t>
      </w:r>
      <w:r w:rsidR="00A60C60" w:rsidRPr="00D55833">
        <w:rPr>
          <w:rFonts w:asciiTheme="majorBidi" w:hAnsiTheme="majorBidi" w:cstheme="majorBidi"/>
        </w:rPr>
        <w:t>compared</w:t>
      </w:r>
      <w:r w:rsidR="00FB08E5" w:rsidRPr="00D55833">
        <w:rPr>
          <w:rFonts w:asciiTheme="majorBidi" w:hAnsiTheme="majorBidi" w:cstheme="majorBidi"/>
        </w:rPr>
        <w:t xml:space="preserve"> </w:t>
      </w:r>
      <w:r w:rsidR="00A60C60" w:rsidRPr="00D55833">
        <w:rPr>
          <w:rFonts w:asciiTheme="majorBidi" w:hAnsiTheme="majorBidi" w:cstheme="majorBidi"/>
        </w:rPr>
        <w:t>to</w:t>
      </w:r>
      <w:r w:rsidR="00FB08E5" w:rsidRPr="00D55833">
        <w:rPr>
          <w:rFonts w:asciiTheme="majorBidi" w:hAnsiTheme="majorBidi" w:cstheme="majorBidi"/>
        </w:rPr>
        <w:t xml:space="preserve"> </w:t>
      </w:r>
      <w:r w:rsidR="00A60C60" w:rsidRPr="00D55833">
        <w:rPr>
          <w:rFonts w:asciiTheme="majorBidi" w:hAnsiTheme="majorBidi" w:cstheme="majorBidi"/>
        </w:rPr>
        <w:t>strategies</w:t>
      </w:r>
      <w:r w:rsidR="00FB08E5" w:rsidRPr="00D55833">
        <w:rPr>
          <w:rFonts w:asciiTheme="majorBidi" w:hAnsiTheme="majorBidi" w:cstheme="majorBidi"/>
        </w:rPr>
        <w:t xml:space="preserve"> </w:t>
      </w:r>
      <w:r w:rsidR="00A60C60" w:rsidRPr="00D55833">
        <w:rPr>
          <w:rFonts w:asciiTheme="majorBidi" w:hAnsiTheme="majorBidi" w:cstheme="majorBidi"/>
        </w:rPr>
        <w:t>that</w:t>
      </w:r>
      <w:r w:rsidR="00FB08E5" w:rsidRPr="00D55833">
        <w:rPr>
          <w:rFonts w:asciiTheme="majorBidi" w:hAnsiTheme="majorBidi" w:cstheme="majorBidi"/>
        </w:rPr>
        <w:t xml:space="preserve"> </w:t>
      </w:r>
      <w:ins w:id="3385" w:author="Susan Doron" w:date="2024-03-04T14:38:00Z">
        <w:r w:rsidR="002A1A3F">
          <w:rPr>
            <w:rFonts w:asciiTheme="majorBidi" w:hAnsiTheme="majorBidi" w:cstheme="majorBidi"/>
          </w:rPr>
          <w:t>refrain</w:t>
        </w:r>
      </w:ins>
      <w:del w:id="3386" w:author="Susan Doron" w:date="2024-03-04T14:38:00Z">
        <w:r w:rsidR="00A60C60" w:rsidRPr="00D55833" w:rsidDel="002A1A3F">
          <w:rPr>
            <w:rFonts w:asciiTheme="majorBidi" w:hAnsiTheme="majorBidi" w:cstheme="majorBidi"/>
          </w:rPr>
          <w:delText>abstain</w:delText>
        </w:r>
      </w:del>
      <w:r w:rsidR="00FB08E5" w:rsidRPr="00D55833">
        <w:rPr>
          <w:rFonts w:asciiTheme="majorBidi" w:hAnsiTheme="majorBidi" w:cstheme="majorBidi"/>
        </w:rPr>
        <w:t xml:space="preserve"> </w:t>
      </w:r>
      <w:r w:rsidR="00A60C60" w:rsidRPr="00D55833">
        <w:rPr>
          <w:rFonts w:asciiTheme="majorBidi" w:hAnsiTheme="majorBidi" w:cstheme="majorBidi"/>
        </w:rPr>
        <w:t>from</w:t>
      </w:r>
      <w:r w:rsidR="00FB08E5" w:rsidRPr="00D55833">
        <w:rPr>
          <w:rFonts w:asciiTheme="majorBidi" w:hAnsiTheme="majorBidi" w:cstheme="majorBidi"/>
        </w:rPr>
        <w:t xml:space="preserve"> </w:t>
      </w:r>
      <w:r w:rsidR="00A60C60" w:rsidRPr="00D55833">
        <w:rPr>
          <w:rFonts w:asciiTheme="majorBidi" w:hAnsiTheme="majorBidi" w:cstheme="majorBidi"/>
        </w:rPr>
        <w:t>such</w:t>
      </w:r>
      <w:r w:rsidR="00FB08E5" w:rsidRPr="00D55833">
        <w:rPr>
          <w:rFonts w:asciiTheme="majorBidi" w:hAnsiTheme="majorBidi" w:cstheme="majorBidi"/>
        </w:rPr>
        <w:t xml:space="preserve"> </w:t>
      </w:r>
      <w:r w:rsidR="00A60C60" w:rsidRPr="00D55833">
        <w:rPr>
          <w:rFonts w:asciiTheme="majorBidi" w:hAnsiTheme="majorBidi" w:cstheme="majorBidi"/>
        </w:rPr>
        <w:t>punitive</w:t>
      </w:r>
      <w:r w:rsidR="00FB08E5" w:rsidRPr="00D55833">
        <w:rPr>
          <w:rFonts w:asciiTheme="majorBidi" w:hAnsiTheme="majorBidi" w:cstheme="majorBidi"/>
        </w:rPr>
        <w:t xml:space="preserve"> </w:t>
      </w:r>
      <w:r w:rsidR="00A60C60" w:rsidRPr="00D55833">
        <w:rPr>
          <w:rFonts w:asciiTheme="majorBidi" w:hAnsiTheme="majorBidi" w:cstheme="majorBidi"/>
        </w:rPr>
        <w:t>measures.</w:t>
      </w:r>
      <w:bookmarkStart w:id="3387" w:name="_Ref157528298"/>
      <w:r w:rsidR="008046AC" w:rsidRPr="00D55833">
        <w:rPr>
          <w:rStyle w:val="FootnoteReference"/>
          <w:rFonts w:asciiTheme="majorBidi" w:hAnsiTheme="majorBidi" w:cstheme="majorBidi"/>
        </w:rPr>
        <w:footnoteReference w:id="35"/>
      </w:r>
      <w:bookmarkEnd w:id="3387"/>
      <w:r w:rsidR="00FB08E5" w:rsidRPr="00D55833">
        <w:rPr>
          <w:rFonts w:asciiTheme="majorBidi" w:hAnsiTheme="majorBidi" w:cstheme="majorBidi"/>
        </w:rPr>
        <w:t xml:space="preserve"> </w:t>
      </w:r>
    </w:p>
    <w:p w14:paraId="39FD8024" w14:textId="02603A11" w:rsidR="00B55D04" w:rsidRPr="00D55833" w:rsidRDefault="007E7E56" w:rsidP="00DC2AA1">
      <w:pPr>
        <w:spacing w:after="120"/>
        <w:ind w:firstLine="720"/>
        <w:jc w:val="left"/>
        <w:rPr>
          <w:rFonts w:asciiTheme="majorBidi" w:hAnsiTheme="majorBidi" w:cstheme="majorBidi"/>
        </w:rPr>
      </w:pPr>
      <w:ins w:id="3425" w:author="Susan Doron" w:date="2024-03-04T20:42:00Z">
        <w:r>
          <w:rPr>
            <w:rStyle w:val="cf01"/>
            <w:rFonts w:asciiTheme="majorBidi" w:hAnsiTheme="majorBidi" w:cstheme="majorBidi"/>
            <w:sz w:val="24"/>
            <w:szCs w:val="24"/>
          </w:rPr>
          <w:t>There is a</w:t>
        </w:r>
      </w:ins>
      <w:del w:id="3426" w:author="Susan Doron" w:date="2024-03-04T20:42:00Z">
        <w:r w:rsidR="00066BCA" w:rsidRPr="00D55833" w:rsidDel="007E7E56">
          <w:rPr>
            <w:rStyle w:val="cf01"/>
            <w:rFonts w:asciiTheme="majorBidi" w:hAnsiTheme="majorBidi" w:cstheme="majorBidi"/>
            <w:sz w:val="24"/>
            <w:szCs w:val="24"/>
          </w:rPr>
          <w:delText>A</w:delText>
        </w:r>
      </w:del>
      <w:r w:rsidR="00066BCA" w:rsidRPr="00D55833">
        <w:rPr>
          <w:rStyle w:val="cf01"/>
          <w:rFonts w:asciiTheme="majorBidi" w:hAnsiTheme="majorBidi" w:cstheme="majorBidi"/>
          <w:sz w:val="24"/>
          <w:szCs w:val="24"/>
        </w:rPr>
        <w:t>mp</w:t>
      </w:r>
      <w:r w:rsidR="00056332" w:rsidRPr="00D55833">
        <w:rPr>
          <w:rStyle w:val="cf01"/>
          <w:rFonts w:asciiTheme="majorBidi" w:hAnsiTheme="majorBidi" w:cstheme="majorBidi"/>
          <w:sz w:val="24"/>
          <w:szCs w:val="24"/>
        </w:rPr>
        <w:t>le</w:t>
      </w:r>
      <w:r w:rsidR="00FB08E5" w:rsidRPr="00D55833">
        <w:rPr>
          <w:rStyle w:val="cf01"/>
          <w:rFonts w:asciiTheme="majorBidi" w:hAnsiTheme="majorBidi" w:cstheme="majorBidi"/>
          <w:sz w:val="24"/>
          <w:szCs w:val="24"/>
        </w:rPr>
        <w:t xml:space="preserve"> </w:t>
      </w:r>
      <w:r w:rsidR="00066BCA" w:rsidRPr="00D55833">
        <w:rPr>
          <w:rStyle w:val="cf01"/>
          <w:rFonts w:asciiTheme="majorBidi" w:hAnsiTheme="majorBidi" w:cstheme="majorBidi"/>
          <w:sz w:val="24"/>
          <w:szCs w:val="24"/>
        </w:rPr>
        <w:t>r</w:t>
      </w:r>
      <w:r w:rsidR="003D7725" w:rsidRPr="00D55833">
        <w:rPr>
          <w:rStyle w:val="cf01"/>
          <w:rFonts w:asciiTheme="majorBidi" w:hAnsiTheme="majorBidi" w:cstheme="majorBidi"/>
          <w:sz w:val="24"/>
          <w:szCs w:val="24"/>
        </w:rPr>
        <w:t>esearch</w:t>
      </w:r>
      <w:r w:rsidR="00FB08E5" w:rsidRPr="00D55833">
        <w:rPr>
          <w:rStyle w:val="cf01"/>
          <w:rFonts w:asciiTheme="majorBidi" w:hAnsiTheme="majorBidi" w:cstheme="majorBidi"/>
          <w:sz w:val="24"/>
          <w:szCs w:val="24"/>
        </w:rPr>
        <w:t xml:space="preserve"> </w:t>
      </w:r>
      <w:r w:rsidR="003D7725" w:rsidRPr="00D55833">
        <w:rPr>
          <w:rStyle w:val="cf01"/>
          <w:rFonts w:asciiTheme="majorBidi" w:hAnsiTheme="majorBidi" w:cstheme="majorBidi"/>
          <w:sz w:val="24"/>
          <w:szCs w:val="24"/>
        </w:rPr>
        <w:t>suggest</w:t>
      </w:r>
      <w:ins w:id="3427" w:author="Susan Doron" w:date="2024-03-04T20:42:00Z">
        <w:r>
          <w:rPr>
            <w:rStyle w:val="cf01"/>
            <w:rFonts w:asciiTheme="majorBidi" w:hAnsiTheme="majorBidi" w:cstheme="majorBidi"/>
            <w:sz w:val="24"/>
            <w:szCs w:val="24"/>
          </w:rPr>
          <w:t>ing</w:t>
        </w:r>
      </w:ins>
      <w:del w:id="3428" w:author="Susan Doron" w:date="2024-03-04T20:42:00Z">
        <w:r w:rsidR="003D7725" w:rsidRPr="00D55833" w:rsidDel="007E7E56">
          <w:rPr>
            <w:rStyle w:val="cf01"/>
            <w:rFonts w:asciiTheme="majorBidi" w:hAnsiTheme="majorBidi" w:cstheme="majorBidi"/>
            <w:sz w:val="24"/>
            <w:szCs w:val="24"/>
          </w:rPr>
          <w:delText>s</w:delText>
        </w:r>
      </w:del>
      <w:r w:rsidR="00FB08E5" w:rsidRPr="00D55833">
        <w:rPr>
          <w:rStyle w:val="cf01"/>
          <w:rFonts w:asciiTheme="majorBidi" w:hAnsiTheme="majorBidi" w:cstheme="majorBidi"/>
          <w:sz w:val="24"/>
          <w:szCs w:val="24"/>
        </w:rPr>
        <w:t xml:space="preserve"> </w:t>
      </w:r>
      <w:r w:rsidR="003D7725" w:rsidRPr="00D55833">
        <w:rPr>
          <w:rStyle w:val="cf01"/>
          <w:rFonts w:asciiTheme="majorBidi" w:hAnsiTheme="majorBidi" w:cstheme="majorBidi"/>
          <w:sz w:val="24"/>
          <w:szCs w:val="24"/>
        </w:rPr>
        <w:t>that</w:t>
      </w:r>
      <w:r w:rsidR="00FB08E5" w:rsidRPr="00D55833">
        <w:rPr>
          <w:rStyle w:val="cf01"/>
          <w:rFonts w:asciiTheme="majorBidi" w:hAnsiTheme="majorBidi" w:cstheme="majorBidi"/>
          <w:sz w:val="24"/>
          <w:szCs w:val="24"/>
        </w:rPr>
        <w:t xml:space="preserve"> </w:t>
      </w:r>
      <w:r w:rsidR="003D7725" w:rsidRPr="00D55833">
        <w:rPr>
          <w:rStyle w:val="cf01"/>
          <w:rFonts w:asciiTheme="majorBidi" w:hAnsiTheme="majorBidi" w:cstheme="majorBidi"/>
          <w:sz w:val="24"/>
          <w:szCs w:val="24"/>
        </w:rPr>
        <w:t>empathy</w:t>
      </w:r>
      <w:r w:rsidR="00FB08E5" w:rsidRPr="00D55833">
        <w:rPr>
          <w:rStyle w:val="cf01"/>
          <w:rFonts w:asciiTheme="majorBidi" w:hAnsiTheme="majorBidi" w:cstheme="majorBidi"/>
          <w:sz w:val="24"/>
          <w:szCs w:val="24"/>
        </w:rPr>
        <w:t xml:space="preserve"> </w:t>
      </w:r>
      <w:r w:rsidR="003D7725" w:rsidRPr="00D55833">
        <w:rPr>
          <w:rStyle w:val="cf01"/>
          <w:rFonts w:asciiTheme="majorBidi" w:hAnsiTheme="majorBidi" w:cstheme="majorBidi"/>
          <w:sz w:val="24"/>
          <w:szCs w:val="24"/>
        </w:rPr>
        <w:t>could</w:t>
      </w:r>
      <w:r w:rsidR="00FB08E5" w:rsidRPr="00D55833">
        <w:rPr>
          <w:rStyle w:val="cf01"/>
          <w:rFonts w:asciiTheme="majorBidi" w:hAnsiTheme="majorBidi" w:cstheme="majorBidi"/>
          <w:sz w:val="24"/>
          <w:szCs w:val="24"/>
        </w:rPr>
        <w:t xml:space="preserve"> </w:t>
      </w:r>
      <w:r w:rsidR="00F70343" w:rsidRPr="00D55833">
        <w:rPr>
          <w:rStyle w:val="cf01"/>
          <w:rFonts w:asciiTheme="majorBidi" w:hAnsiTheme="majorBidi" w:cstheme="majorBidi"/>
          <w:sz w:val="24"/>
          <w:szCs w:val="24"/>
        </w:rPr>
        <w:t>enhance</w:t>
      </w:r>
      <w:r w:rsidR="00FB08E5" w:rsidRPr="00D55833">
        <w:rPr>
          <w:rStyle w:val="cf01"/>
          <w:rFonts w:asciiTheme="majorBidi" w:hAnsiTheme="majorBidi" w:cstheme="majorBidi"/>
          <w:sz w:val="24"/>
          <w:szCs w:val="24"/>
        </w:rPr>
        <w:t xml:space="preserve"> </w:t>
      </w:r>
      <w:r w:rsidR="003D7725" w:rsidRPr="00D55833">
        <w:rPr>
          <w:rStyle w:val="cf01"/>
          <w:rFonts w:asciiTheme="majorBidi" w:hAnsiTheme="majorBidi" w:cstheme="majorBidi"/>
          <w:sz w:val="24"/>
          <w:szCs w:val="24"/>
        </w:rPr>
        <w:t>cooperation</w:t>
      </w:r>
      <w:r w:rsidR="00FB08E5" w:rsidRPr="00D55833">
        <w:rPr>
          <w:rStyle w:val="cf01"/>
          <w:rFonts w:asciiTheme="majorBidi" w:hAnsiTheme="majorBidi" w:cstheme="majorBidi"/>
          <w:sz w:val="24"/>
          <w:szCs w:val="24"/>
        </w:rPr>
        <w:t xml:space="preserve"> </w:t>
      </w:r>
      <w:r w:rsidR="003C340B" w:rsidRPr="00D55833">
        <w:rPr>
          <w:rStyle w:val="cf01"/>
          <w:rFonts w:asciiTheme="majorBidi" w:hAnsiTheme="majorBidi" w:cstheme="majorBidi"/>
          <w:sz w:val="24"/>
          <w:szCs w:val="24"/>
        </w:rPr>
        <w:t>by allowing</w:t>
      </w:r>
      <w:r w:rsidR="00FB08E5" w:rsidRPr="00D55833">
        <w:rPr>
          <w:rStyle w:val="cf01"/>
          <w:rFonts w:asciiTheme="majorBidi" w:hAnsiTheme="majorBidi" w:cstheme="majorBidi"/>
          <w:sz w:val="24"/>
          <w:szCs w:val="24"/>
        </w:rPr>
        <w:t xml:space="preserve"> </w:t>
      </w:r>
      <w:r w:rsidR="00445515" w:rsidRPr="00D55833">
        <w:rPr>
          <w:rStyle w:val="cf01"/>
          <w:rFonts w:asciiTheme="majorBidi" w:hAnsiTheme="majorBidi" w:cstheme="majorBidi"/>
          <w:sz w:val="24"/>
          <w:szCs w:val="24"/>
        </w:rPr>
        <w:t>parties</w:t>
      </w:r>
      <w:r w:rsidR="00FB08E5" w:rsidRPr="00D55833">
        <w:rPr>
          <w:rStyle w:val="cf01"/>
          <w:rFonts w:asciiTheme="majorBidi" w:hAnsiTheme="majorBidi" w:cstheme="majorBidi"/>
          <w:sz w:val="24"/>
          <w:szCs w:val="24"/>
        </w:rPr>
        <w:t xml:space="preserve"> </w:t>
      </w:r>
      <w:r w:rsidR="00445515" w:rsidRPr="00D55833">
        <w:rPr>
          <w:rStyle w:val="cf01"/>
          <w:rFonts w:asciiTheme="majorBidi" w:hAnsiTheme="majorBidi" w:cstheme="majorBidi"/>
          <w:sz w:val="24"/>
          <w:szCs w:val="24"/>
        </w:rPr>
        <w:t>to</w:t>
      </w:r>
      <w:r w:rsidR="00FB08E5" w:rsidRPr="00D55833">
        <w:rPr>
          <w:rStyle w:val="cf01"/>
          <w:rFonts w:asciiTheme="majorBidi" w:hAnsiTheme="majorBidi" w:cstheme="majorBidi"/>
          <w:sz w:val="24"/>
          <w:szCs w:val="24"/>
        </w:rPr>
        <w:t xml:space="preserve"> </w:t>
      </w:r>
      <w:r w:rsidR="00445515" w:rsidRPr="00D55833">
        <w:rPr>
          <w:rStyle w:val="cf01"/>
          <w:rFonts w:asciiTheme="majorBidi" w:hAnsiTheme="majorBidi" w:cstheme="majorBidi"/>
          <w:sz w:val="24"/>
          <w:szCs w:val="24"/>
        </w:rPr>
        <w:t>overcome</w:t>
      </w:r>
      <w:r w:rsidR="00FB08E5" w:rsidRPr="00D55833">
        <w:rPr>
          <w:rStyle w:val="cf01"/>
          <w:rFonts w:asciiTheme="majorBidi" w:hAnsiTheme="majorBidi" w:cstheme="majorBidi"/>
          <w:sz w:val="24"/>
          <w:szCs w:val="24"/>
        </w:rPr>
        <w:t xml:space="preserve"> </w:t>
      </w:r>
      <w:r w:rsidR="00324424" w:rsidRPr="00D55833">
        <w:rPr>
          <w:rStyle w:val="cf01"/>
          <w:rFonts w:asciiTheme="majorBidi" w:hAnsiTheme="majorBidi" w:cstheme="majorBidi"/>
          <w:sz w:val="24"/>
          <w:szCs w:val="24"/>
        </w:rPr>
        <w:t>misunderstanding</w:t>
      </w:r>
      <w:r w:rsidR="00056332" w:rsidRPr="00D55833">
        <w:rPr>
          <w:rStyle w:val="cf01"/>
          <w:rFonts w:asciiTheme="majorBidi" w:hAnsiTheme="majorBidi" w:cstheme="majorBidi"/>
          <w:sz w:val="24"/>
          <w:szCs w:val="24"/>
        </w:rPr>
        <w:t>s</w:t>
      </w:r>
      <w:r w:rsidR="00FB08E5" w:rsidRPr="00D55833">
        <w:rPr>
          <w:rStyle w:val="cf01"/>
          <w:rFonts w:asciiTheme="majorBidi" w:hAnsiTheme="majorBidi" w:cstheme="majorBidi"/>
          <w:sz w:val="24"/>
          <w:szCs w:val="24"/>
        </w:rPr>
        <w:t xml:space="preserve"> </w:t>
      </w:r>
      <w:r w:rsidR="00324424" w:rsidRPr="00D55833">
        <w:rPr>
          <w:rStyle w:val="cf01"/>
          <w:rFonts w:asciiTheme="majorBidi" w:hAnsiTheme="majorBidi" w:cstheme="majorBidi"/>
          <w:sz w:val="24"/>
          <w:szCs w:val="24"/>
        </w:rPr>
        <w:t>between</w:t>
      </w:r>
      <w:r w:rsidR="00FB08E5" w:rsidRPr="00D55833">
        <w:rPr>
          <w:rStyle w:val="cf01"/>
          <w:rFonts w:asciiTheme="majorBidi" w:hAnsiTheme="majorBidi" w:cstheme="majorBidi"/>
          <w:sz w:val="24"/>
          <w:szCs w:val="24"/>
        </w:rPr>
        <w:t xml:space="preserve"> </w:t>
      </w:r>
      <w:r w:rsidR="00324424" w:rsidRPr="00D55833">
        <w:rPr>
          <w:rStyle w:val="cf01"/>
          <w:rFonts w:asciiTheme="majorBidi" w:hAnsiTheme="majorBidi" w:cstheme="majorBidi"/>
          <w:sz w:val="24"/>
          <w:szCs w:val="24"/>
        </w:rPr>
        <w:t>them</w:t>
      </w:r>
      <w:ins w:id="3429" w:author="Susan Doron" w:date="2024-03-04T14:39:00Z">
        <w:r w:rsidR="002A1A3F">
          <w:rPr>
            <w:rStyle w:val="cf01"/>
            <w:rFonts w:asciiTheme="majorBidi" w:hAnsiTheme="majorBidi" w:cstheme="majorBidi"/>
            <w:sz w:val="24"/>
            <w:szCs w:val="24"/>
          </w:rPr>
          <w:t xml:space="preserve">, </w:t>
        </w:r>
      </w:ins>
      <w:ins w:id="3430" w:author="Susan Doron" w:date="2024-03-04T20:43:00Z">
        <w:r>
          <w:rPr>
            <w:rStyle w:val="cf01"/>
            <w:rFonts w:asciiTheme="majorBidi" w:hAnsiTheme="majorBidi" w:cstheme="majorBidi"/>
            <w:sz w:val="24"/>
            <w:szCs w:val="24"/>
          </w:rPr>
          <w:t>which sometimes hinge on</w:t>
        </w:r>
      </w:ins>
      <w:del w:id="3431" w:author="Susan Doron" w:date="2024-03-04T14:39:00Z">
        <w:r w:rsidR="00FB08E5" w:rsidRPr="00D55833" w:rsidDel="002A1A3F">
          <w:rPr>
            <w:rStyle w:val="cf01"/>
            <w:rFonts w:asciiTheme="majorBidi" w:hAnsiTheme="majorBidi" w:cstheme="majorBidi"/>
            <w:sz w:val="24"/>
            <w:szCs w:val="24"/>
          </w:rPr>
          <w:delText xml:space="preserve"> </w:delText>
        </w:r>
        <w:r w:rsidR="00445515" w:rsidRPr="00D55833" w:rsidDel="002A1A3F">
          <w:rPr>
            <w:rStyle w:val="cf01"/>
            <w:rFonts w:asciiTheme="majorBidi" w:hAnsiTheme="majorBidi" w:cstheme="majorBidi"/>
            <w:sz w:val="24"/>
            <w:szCs w:val="24"/>
          </w:rPr>
          <w:delText>which</w:delText>
        </w:r>
        <w:r w:rsidR="00FB08E5" w:rsidRPr="00D55833" w:rsidDel="002A1A3F">
          <w:rPr>
            <w:rStyle w:val="cf01"/>
            <w:rFonts w:asciiTheme="majorBidi" w:hAnsiTheme="majorBidi" w:cstheme="majorBidi"/>
            <w:sz w:val="24"/>
            <w:szCs w:val="24"/>
          </w:rPr>
          <w:delText xml:space="preserve"> </w:delText>
        </w:r>
        <w:r w:rsidR="00445515" w:rsidRPr="00D55833" w:rsidDel="002A1A3F">
          <w:rPr>
            <w:rStyle w:val="cf01"/>
            <w:rFonts w:asciiTheme="majorBidi" w:hAnsiTheme="majorBidi" w:cstheme="majorBidi"/>
            <w:sz w:val="24"/>
            <w:szCs w:val="24"/>
          </w:rPr>
          <w:delText>could</w:delText>
        </w:r>
        <w:r w:rsidR="00FB08E5" w:rsidRPr="00D55833" w:rsidDel="002A1A3F">
          <w:rPr>
            <w:rStyle w:val="cf01"/>
            <w:rFonts w:asciiTheme="majorBidi" w:hAnsiTheme="majorBidi" w:cstheme="majorBidi"/>
            <w:sz w:val="24"/>
            <w:szCs w:val="24"/>
          </w:rPr>
          <w:delText xml:space="preserve"> </w:delText>
        </w:r>
        <w:r w:rsidR="00445515" w:rsidRPr="00D55833" w:rsidDel="002A1A3F">
          <w:rPr>
            <w:rStyle w:val="cf01"/>
            <w:rFonts w:asciiTheme="majorBidi" w:hAnsiTheme="majorBidi" w:cstheme="majorBidi"/>
            <w:sz w:val="24"/>
            <w:szCs w:val="24"/>
          </w:rPr>
          <w:delText>sometimes</w:delText>
        </w:r>
      </w:del>
      <w:del w:id="3432" w:author="Susan Doron" w:date="2024-03-04T14:42:00Z">
        <w:r w:rsidR="00FB08E5" w:rsidRPr="00D55833" w:rsidDel="00142488">
          <w:rPr>
            <w:rStyle w:val="cf01"/>
            <w:rFonts w:asciiTheme="majorBidi" w:hAnsiTheme="majorBidi" w:cstheme="majorBidi"/>
            <w:sz w:val="24"/>
            <w:szCs w:val="24"/>
          </w:rPr>
          <w:delText xml:space="preserve"> </w:delText>
        </w:r>
        <w:r w:rsidR="00B07B23" w:rsidRPr="00D55833" w:rsidDel="00142488">
          <w:rPr>
            <w:rStyle w:val="cf01"/>
            <w:rFonts w:asciiTheme="majorBidi" w:hAnsiTheme="majorBidi" w:cstheme="majorBidi"/>
            <w:sz w:val="24"/>
            <w:szCs w:val="24"/>
          </w:rPr>
          <w:delText>hinge</w:delText>
        </w:r>
        <w:r w:rsidR="00FB08E5" w:rsidRPr="00D55833" w:rsidDel="00142488">
          <w:rPr>
            <w:rStyle w:val="cf01"/>
            <w:rFonts w:asciiTheme="majorBidi" w:hAnsiTheme="majorBidi" w:cstheme="majorBidi"/>
            <w:sz w:val="24"/>
            <w:szCs w:val="24"/>
          </w:rPr>
          <w:delText xml:space="preserve"> </w:delText>
        </w:r>
        <w:r w:rsidR="00B07B23" w:rsidRPr="00D55833" w:rsidDel="00142488">
          <w:rPr>
            <w:rStyle w:val="cf01"/>
            <w:rFonts w:asciiTheme="majorBidi" w:hAnsiTheme="majorBidi" w:cstheme="majorBidi"/>
            <w:sz w:val="24"/>
            <w:szCs w:val="24"/>
          </w:rPr>
          <w:delText>on</w:delText>
        </w:r>
        <w:r w:rsidR="00FB08E5" w:rsidRPr="00D55833" w:rsidDel="00142488">
          <w:rPr>
            <w:rStyle w:val="cf01"/>
            <w:rFonts w:asciiTheme="majorBidi" w:hAnsiTheme="majorBidi" w:cstheme="majorBidi"/>
            <w:sz w:val="24"/>
            <w:szCs w:val="24"/>
          </w:rPr>
          <w:delText xml:space="preserve"> </w:delText>
        </w:r>
      </w:del>
      <w:ins w:id="3433" w:author="Susan Doron" w:date="2024-03-04T14:44:00Z">
        <w:r w:rsidR="00142488">
          <w:rPr>
            <w:rStyle w:val="cf01"/>
            <w:rFonts w:asciiTheme="majorBidi" w:hAnsiTheme="majorBidi" w:cstheme="majorBidi"/>
            <w:sz w:val="24"/>
            <w:szCs w:val="24"/>
          </w:rPr>
          <w:t xml:space="preserve"> </w:t>
        </w:r>
      </w:ins>
      <w:r w:rsidR="00B07B23" w:rsidRPr="00D55833">
        <w:rPr>
          <w:rStyle w:val="cf01"/>
          <w:rFonts w:asciiTheme="majorBidi" w:hAnsiTheme="majorBidi" w:cstheme="majorBidi"/>
          <w:sz w:val="24"/>
          <w:szCs w:val="24"/>
        </w:rPr>
        <w:t>the</w:t>
      </w:r>
      <w:r w:rsidR="00FB08E5" w:rsidRPr="00D55833">
        <w:rPr>
          <w:rStyle w:val="cf01"/>
          <w:rFonts w:asciiTheme="majorBidi" w:hAnsiTheme="majorBidi" w:cstheme="majorBidi"/>
          <w:sz w:val="24"/>
          <w:szCs w:val="24"/>
        </w:rPr>
        <w:t xml:space="preserve"> </w:t>
      </w:r>
      <w:r w:rsidR="00B07B23" w:rsidRPr="00D55833">
        <w:rPr>
          <w:rStyle w:val="cf01"/>
          <w:rFonts w:asciiTheme="majorBidi" w:hAnsiTheme="majorBidi" w:cstheme="majorBidi"/>
          <w:sz w:val="24"/>
          <w:szCs w:val="24"/>
        </w:rPr>
        <w:t>likelihood</w:t>
      </w:r>
      <w:r w:rsidR="00FB08E5" w:rsidRPr="00D55833">
        <w:rPr>
          <w:rStyle w:val="cf01"/>
          <w:rFonts w:asciiTheme="majorBidi" w:hAnsiTheme="majorBidi" w:cstheme="majorBidi"/>
          <w:sz w:val="24"/>
          <w:szCs w:val="24"/>
        </w:rPr>
        <w:t xml:space="preserve"> </w:t>
      </w:r>
      <w:r w:rsidR="00B07B23" w:rsidRPr="00D55833">
        <w:rPr>
          <w:rStyle w:val="cf01"/>
          <w:rFonts w:asciiTheme="majorBidi" w:hAnsiTheme="majorBidi" w:cstheme="majorBidi"/>
          <w:sz w:val="24"/>
          <w:szCs w:val="24"/>
        </w:rPr>
        <w:t>of</w:t>
      </w:r>
      <w:r w:rsidR="00FB08E5" w:rsidRPr="00D55833">
        <w:rPr>
          <w:rStyle w:val="cf01"/>
          <w:rFonts w:asciiTheme="majorBidi" w:hAnsiTheme="majorBidi" w:cstheme="majorBidi"/>
          <w:sz w:val="24"/>
          <w:szCs w:val="24"/>
        </w:rPr>
        <w:t xml:space="preserve"> </w:t>
      </w:r>
      <w:commentRangeStart w:id="3434"/>
      <w:r w:rsidR="00B07B23" w:rsidRPr="00D55833">
        <w:rPr>
          <w:rStyle w:val="cf01"/>
          <w:rFonts w:asciiTheme="majorBidi" w:hAnsiTheme="majorBidi" w:cstheme="majorBidi"/>
          <w:sz w:val="24"/>
          <w:szCs w:val="24"/>
        </w:rPr>
        <w:t>cooperation</w:t>
      </w:r>
      <w:commentRangeEnd w:id="3434"/>
      <w:r w:rsidR="002A1A3F">
        <w:rPr>
          <w:rStyle w:val="CommentReference"/>
        </w:rPr>
        <w:commentReference w:id="3434"/>
      </w:r>
      <w:r w:rsidR="00B07B23" w:rsidRPr="00D55833">
        <w:rPr>
          <w:rStyle w:val="cf01"/>
          <w:rFonts w:asciiTheme="majorBidi" w:hAnsiTheme="majorBidi" w:cstheme="majorBidi"/>
          <w:sz w:val="24"/>
          <w:szCs w:val="24"/>
        </w:rPr>
        <w:t>.</w:t>
      </w:r>
      <w:r w:rsidR="00A81CDB" w:rsidRPr="00D55833">
        <w:rPr>
          <w:rStyle w:val="FootnoteReference"/>
          <w:rFonts w:asciiTheme="majorBidi" w:hAnsiTheme="majorBidi" w:cstheme="majorBidi"/>
        </w:rPr>
        <w:footnoteReference w:id="36"/>
      </w:r>
      <w:r w:rsidR="00FB08E5" w:rsidRPr="00D55833">
        <w:rPr>
          <w:rStyle w:val="cf01"/>
          <w:rFonts w:asciiTheme="majorBidi" w:hAnsiTheme="majorBidi" w:cstheme="majorBidi"/>
          <w:sz w:val="24"/>
          <w:szCs w:val="24"/>
        </w:rPr>
        <w:t xml:space="preserve"> </w:t>
      </w:r>
      <w:r w:rsidR="00B55D04" w:rsidRPr="00D55833">
        <w:rPr>
          <w:rFonts w:asciiTheme="majorBidi" w:hAnsiTheme="majorBidi" w:cstheme="majorBidi"/>
        </w:rPr>
        <w:t xml:space="preserve">Research on social cooperation predicts that </w:t>
      </w:r>
      <w:r w:rsidR="00B55D04" w:rsidRPr="00D55833">
        <w:rPr>
          <w:rFonts w:asciiTheme="majorBidi" w:hAnsiTheme="majorBidi" w:cstheme="majorBidi"/>
        </w:rPr>
        <w:lastRenderedPageBreak/>
        <w:t xml:space="preserve">empathy has the potential to improve the goodwill of parties to the contract and consequently the efficacy of contracts, given </w:t>
      </w:r>
      <w:ins w:id="3596" w:author="Susan Doron" w:date="2024-03-04T14:40:00Z">
        <w:r w:rsidR="002A1A3F">
          <w:rPr>
            <w:rFonts w:asciiTheme="majorBidi" w:hAnsiTheme="majorBidi" w:cstheme="majorBidi"/>
          </w:rPr>
          <w:t>the frequency of</w:t>
        </w:r>
      </w:ins>
      <w:del w:id="3597" w:author="Susan Doron" w:date="2024-03-04T14:40:00Z">
        <w:r w:rsidR="00B55D04" w:rsidRPr="00D55833" w:rsidDel="002A1A3F">
          <w:rPr>
            <w:rFonts w:asciiTheme="majorBidi" w:hAnsiTheme="majorBidi" w:cstheme="majorBidi"/>
          </w:rPr>
          <w:delText>how frequent are</w:delText>
        </w:r>
      </w:del>
      <w:r w:rsidR="00B55D04" w:rsidRPr="00D55833">
        <w:rPr>
          <w:rFonts w:asciiTheme="majorBidi" w:hAnsiTheme="majorBidi" w:cstheme="majorBidi"/>
        </w:rPr>
        <w:t xml:space="preserve"> cases of uncertainties, especially in long</w:t>
      </w:r>
      <w:r w:rsidR="00056332" w:rsidRPr="00D55833">
        <w:rPr>
          <w:rFonts w:asciiTheme="majorBidi" w:hAnsiTheme="majorBidi" w:cstheme="majorBidi"/>
        </w:rPr>
        <w:t>-</w:t>
      </w:r>
      <w:r w:rsidR="00B55D04" w:rsidRPr="00D55833">
        <w:rPr>
          <w:rFonts w:asciiTheme="majorBidi" w:hAnsiTheme="majorBidi" w:cstheme="majorBidi"/>
        </w:rPr>
        <w:t>term contracts.</w:t>
      </w:r>
      <w:r w:rsidR="00B55D04" w:rsidRPr="00D55833">
        <w:rPr>
          <w:rStyle w:val="FootnoteReference"/>
          <w:rFonts w:asciiTheme="majorBidi" w:hAnsiTheme="majorBidi" w:cstheme="majorBidi"/>
        </w:rPr>
        <w:footnoteReference w:id="37"/>
      </w:r>
    </w:p>
    <w:p w14:paraId="71E09936" w14:textId="4680E843" w:rsidR="00E93784" w:rsidRPr="00D55833" w:rsidRDefault="00B55D04" w:rsidP="00DC2AA1">
      <w:pPr>
        <w:spacing w:after="120"/>
        <w:ind w:firstLine="720"/>
        <w:jc w:val="left"/>
        <w:rPr>
          <w:rStyle w:val="cf01"/>
          <w:rFonts w:asciiTheme="majorBidi" w:hAnsiTheme="majorBidi" w:cstheme="majorBidi"/>
          <w:sz w:val="24"/>
          <w:szCs w:val="24"/>
        </w:rPr>
      </w:pPr>
      <w:r w:rsidRPr="00D55833">
        <w:rPr>
          <w:rFonts w:asciiTheme="majorBidi" w:hAnsiTheme="majorBidi" w:cstheme="majorBidi"/>
        </w:rPr>
        <w:t xml:space="preserve">However, persistently demonstrating goodwill in the face of defection from </w:t>
      </w:r>
      <w:commentRangeStart w:id="3631"/>
      <w:r w:rsidRPr="00D55833">
        <w:rPr>
          <w:rFonts w:asciiTheme="majorBidi" w:hAnsiTheme="majorBidi" w:cstheme="majorBidi"/>
        </w:rPr>
        <w:t>cooperation</w:t>
      </w:r>
      <w:commentRangeEnd w:id="3631"/>
      <w:r w:rsidR="00142488">
        <w:rPr>
          <w:rStyle w:val="CommentReference"/>
        </w:rPr>
        <w:commentReference w:id="3631"/>
      </w:r>
      <w:r w:rsidRPr="00D55833">
        <w:rPr>
          <w:rFonts w:asciiTheme="majorBidi" w:hAnsiTheme="majorBidi" w:cstheme="majorBidi"/>
        </w:rPr>
        <w:t xml:space="preserve"> may also be an ineffective strategy for the cooperating party.</w:t>
      </w:r>
      <w:r w:rsidR="00931775" w:rsidRPr="00D55833">
        <w:rPr>
          <w:rStyle w:val="FootnoteReference"/>
          <w:rFonts w:asciiTheme="majorBidi" w:hAnsiTheme="majorBidi" w:cstheme="majorBidi"/>
        </w:rPr>
        <w:footnoteReference w:id="38"/>
      </w:r>
      <w:r w:rsidR="00B634B8" w:rsidRPr="00D55833">
        <w:rPr>
          <w:rFonts w:asciiTheme="majorBidi" w:hAnsiTheme="majorBidi" w:cstheme="majorBidi"/>
        </w:rPr>
        <w:t xml:space="preserve"> </w:t>
      </w:r>
      <w:r w:rsidR="00A97EAE" w:rsidRPr="00D55833">
        <w:rPr>
          <w:rStyle w:val="cf01"/>
          <w:rFonts w:asciiTheme="majorBidi" w:hAnsiTheme="majorBidi" w:cstheme="majorBidi"/>
          <w:sz w:val="24"/>
          <w:szCs w:val="24"/>
        </w:rPr>
        <w:t>Interesting</w:t>
      </w:r>
      <w:r w:rsidR="00401D6A" w:rsidRPr="00D55833">
        <w:rPr>
          <w:rStyle w:val="cf01"/>
          <w:rFonts w:asciiTheme="majorBidi" w:hAnsiTheme="majorBidi" w:cstheme="majorBidi"/>
          <w:sz w:val="24"/>
          <w:szCs w:val="24"/>
        </w:rPr>
        <w:t>ly</w:t>
      </w:r>
      <w:ins w:id="3650" w:author="JJ" w:date="2024-02-19T12:00:00Z">
        <w:r w:rsidR="00213914">
          <w:rPr>
            <w:rStyle w:val="cf01"/>
            <w:rFonts w:asciiTheme="majorBidi" w:hAnsiTheme="majorBidi" w:cstheme="majorBidi"/>
            <w:sz w:val="24"/>
            <w:szCs w:val="24"/>
          </w:rPr>
          <w:t>,</w:t>
        </w:r>
      </w:ins>
      <w:r w:rsidR="00FB08E5" w:rsidRPr="00D55833">
        <w:rPr>
          <w:rStyle w:val="cf01"/>
          <w:rFonts w:asciiTheme="majorBidi" w:hAnsiTheme="majorBidi" w:cstheme="majorBidi"/>
          <w:sz w:val="24"/>
          <w:szCs w:val="24"/>
        </w:rPr>
        <w:t xml:space="preserve"> </w:t>
      </w:r>
      <w:ins w:id="3651" w:author="Susan Doron" w:date="2024-03-04T14:43:00Z">
        <w:r w:rsidR="00142488">
          <w:rPr>
            <w:rStyle w:val="cf01"/>
            <w:rFonts w:asciiTheme="majorBidi" w:hAnsiTheme="majorBidi" w:cstheme="majorBidi"/>
            <w:sz w:val="24"/>
            <w:szCs w:val="24"/>
          </w:rPr>
          <w:t xml:space="preserve">C. Daniel </w:t>
        </w:r>
      </w:ins>
      <w:r w:rsidR="00401D6A" w:rsidRPr="00D55833">
        <w:rPr>
          <w:rStyle w:val="cf01"/>
          <w:rFonts w:asciiTheme="majorBidi" w:hAnsiTheme="majorBidi" w:cstheme="majorBidi"/>
          <w:sz w:val="24"/>
          <w:szCs w:val="24"/>
        </w:rPr>
        <w:t>Batson</w:t>
      </w:r>
      <w:ins w:id="3652" w:author="JJ" w:date="2024-02-21T11:30:00Z">
        <w:r w:rsidR="00231F06">
          <w:rPr>
            <w:rStyle w:val="cf01"/>
            <w:rFonts w:asciiTheme="majorBidi" w:hAnsiTheme="majorBidi" w:cstheme="majorBidi"/>
            <w:sz w:val="24"/>
            <w:szCs w:val="24"/>
          </w:rPr>
          <w:t>—</w:t>
        </w:r>
      </w:ins>
      <w:del w:id="3653" w:author="JJ" w:date="2024-02-21T11:30:00Z">
        <w:r w:rsidR="00FB08E5" w:rsidRPr="00D55833" w:rsidDel="00231F06">
          <w:rPr>
            <w:rStyle w:val="cf01"/>
            <w:rFonts w:asciiTheme="majorBidi" w:hAnsiTheme="majorBidi" w:cstheme="majorBidi"/>
            <w:sz w:val="24"/>
            <w:szCs w:val="24"/>
          </w:rPr>
          <w:delText xml:space="preserve"> </w:delText>
        </w:r>
        <w:r w:rsidR="00401D6A" w:rsidRPr="00D55833" w:rsidDel="00231F06">
          <w:rPr>
            <w:rStyle w:val="cf01"/>
            <w:rFonts w:asciiTheme="majorBidi" w:hAnsiTheme="majorBidi" w:cstheme="majorBidi"/>
            <w:sz w:val="24"/>
            <w:szCs w:val="24"/>
          </w:rPr>
          <w:delText>who</w:delText>
        </w:r>
        <w:r w:rsidR="00FB08E5" w:rsidRPr="00D55833" w:rsidDel="00231F06">
          <w:rPr>
            <w:rStyle w:val="cf01"/>
            <w:rFonts w:asciiTheme="majorBidi" w:hAnsiTheme="majorBidi" w:cstheme="majorBidi"/>
            <w:sz w:val="24"/>
            <w:szCs w:val="24"/>
          </w:rPr>
          <w:delText xml:space="preserve"> </w:delText>
        </w:r>
        <w:r w:rsidR="00401D6A" w:rsidRPr="00D55833" w:rsidDel="00231F06">
          <w:rPr>
            <w:rStyle w:val="cf01"/>
            <w:rFonts w:asciiTheme="majorBidi" w:hAnsiTheme="majorBidi" w:cstheme="majorBidi"/>
            <w:sz w:val="24"/>
            <w:szCs w:val="24"/>
          </w:rPr>
          <w:delText>is</w:delText>
        </w:r>
        <w:r w:rsidR="00FB08E5" w:rsidRPr="00D55833" w:rsidDel="00231F06">
          <w:rPr>
            <w:rStyle w:val="cf01"/>
            <w:rFonts w:asciiTheme="majorBidi" w:hAnsiTheme="majorBidi" w:cstheme="majorBidi"/>
            <w:sz w:val="24"/>
            <w:szCs w:val="24"/>
          </w:rPr>
          <w:delText xml:space="preserve"> </w:delText>
        </w:r>
      </w:del>
      <w:r w:rsidR="00401D6A" w:rsidRPr="00D55833">
        <w:rPr>
          <w:rStyle w:val="cf01"/>
          <w:rFonts w:asciiTheme="majorBidi" w:hAnsiTheme="majorBidi" w:cstheme="majorBidi"/>
          <w:sz w:val="24"/>
          <w:szCs w:val="24"/>
        </w:rPr>
        <w:t>one</w:t>
      </w:r>
      <w:r w:rsidR="00FB08E5" w:rsidRPr="00D55833">
        <w:rPr>
          <w:rStyle w:val="cf01"/>
          <w:rFonts w:asciiTheme="majorBidi" w:hAnsiTheme="majorBidi" w:cstheme="majorBidi"/>
          <w:sz w:val="24"/>
          <w:szCs w:val="24"/>
        </w:rPr>
        <w:t xml:space="preserve"> </w:t>
      </w:r>
      <w:r w:rsidR="00401D6A" w:rsidRPr="00D55833">
        <w:rPr>
          <w:rStyle w:val="cf01"/>
          <w:rFonts w:asciiTheme="majorBidi" w:hAnsiTheme="majorBidi" w:cstheme="majorBidi"/>
          <w:sz w:val="24"/>
          <w:szCs w:val="24"/>
        </w:rPr>
        <w:t>of</w:t>
      </w:r>
      <w:r w:rsidR="00FB08E5" w:rsidRPr="00D55833">
        <w:rPr>
          <w:rStyle w:val="cf01"/>
          <w:rFonts w:asciiTheme="majorBidi" w:hAnsiTheme="majorBidi" w:cstheme="majorBidi"/>
          <w:sz w:val="24"/>
          <w:szCs w:val="24"/>
        </w:rPr>
        <w:t xml:space="preserve"> </w:t>
      </w:r>
      <w:r w:rsidR="00401D6A" w:rsidRPr="00D55833">
        <w:rPr>
          <w:rStyle w:val="cf01"/>
          <w:rFonts w:asciiTheme="majorBidi" w:hAnsiTheme="majorBidi" w:cstheme="majorBidi"/>
          <w:sz w:val="24"/>
          <w:szCs w:val="24"/>
        </w:rPr>
        <w:t>the</w:t>
      </w:r>
      <w:r w:rsidR="00FB08E5" w:rsidRPr="00D55833">
        <w:rPr>
          <w:rStyle w:val="cf01"/>
          <w:rFonts w:asciiTheme="majorBidi" w:hAnsiTheme="majorBidi" w:cstheme="majorBidi"/>
          <w:sz w:val="24"/>
          <w:szCs w:val="24"/>
        </w:rPr>
        <w:t xml:space="preserve"> </w:t>
      </w:r>
      <w:r w:rsidR="00401D6A" w:rsidRPr="00D55833">
        <w:rPr>
          <w:rStyle w:val="cf01"/>
          <w:rFonts w:asciiTheme="majorBidi" w:hAnsiTheme="majorBidi" w:cstheme="majorBidi"/>
          <w:sz w:val="24"/>
          <w:szCs w:val="24"/>
        </w:rPr>
        <w:t>leading</w:t>
      </w:r>
      <w:r w:rsidR="00FB08E5" w:rsidRPr="00D55833">
        <w:rPr>
          <w:rStyle w:val="cf01"/>
          <w:rFonts w:asciiTheme="majorBidi" w:hAnsiTheme="majorBidi" w:cstheme="majorBidi"/>
          <w:sz w:val="24"/>
          <w:szCs w:val="24"/>
        </w:rPr>
        <w:t xml:space="preserve"> </w:t>
      </w:r>
      <w:r w:rsidR="00401D6A" w:rsidRPr="00D55833">
        <w:rPr>
          <w:rStyle w:val="cf01"/>
          <w:rFonts w:asciiTheme="majorBidi" w:hAnsiTheme="majorBidi" w:cstheme="majorBidi"/>
          <w:sz w:val="24"/>
          <w:szCs w:val="24"/>
        </w:rPr>
        <w:t>scholars</w:t>
      </w:r>
      <w:r w:rsidR="00FB08E5" w:rsidRPr="00D55833">
        <w:rPr>
          <w:rStyle w:val="cf01"/>
          <w:rFonts w:asciiTheme="majorBidi" w:hAnsiTheme="majorBidi" w:cstheme="majorBidi"/>
          <w:sz w:val="24"/>
          <w:szCs w:val="24"/>
        </w:rPr>
        <w:t xml:space="preserve"> </w:t>
      </w:r>
      <w:del w:id="3654" w:author="JJ" w:date="2024-02-19T12:00:00Z">
        <w:r w:rsidR="00401D6A" w:rsidRPr="00D55833" w:rsidDel="0045008D">
          <w:rPr>
            <w:rStyle w:val="cf01"/>
            <w:rFonts w:asciiTheme="majorBidi" w:hAnsiTheme="majorBidi" w:cstheme="majorBidi"/>
            <w:sz w:val="24"/>
            <w:szCs w:val="24"/>
          </w:rPr>
          <w:delText>to</w:delText>
        </w:r>
        <w:r w:rsidR="00FB08E5" w:rsidRPr="00D55833" w:rsidDel="0045008D">
          <w:rPr>
            <w:rStyle w:val="cf01"/>
            <w:rFonts w:asciiTheme="majorBidi" w:hAnsiTheme="majorBidi" w:cstheme="majorBidi"/>
            <w:sz w:val="24"/>
            <w:szCs w:val="24"/>
          </w:rPr>
          <w:delText xml:space="preserve"> </w:delText>
        </w:r>
      </w:del>
      <w:r w:rsidR="00401D6A" w:rsidRPr="00D55833">
        <w:rPr>
          <w:rStyle w:val="cf01"/>
          <w:rFonts w:asciiTheme="majorBidi" w:hAnsiTheme="majorBidi" w:cstheme="majorBidi"/>
          <w:sz w:val="24"/>
          <w:szCs w:val="24"/>
        </w:rPr>
        <w:t>support</w:t>
      </w:r>
      <w:ins w:id="3655" w:author="JJ" w:date="2024-02-19T12:00:00Z">
        <w:r w:rsidR="0045008D">
          <w:rPr>
            <w:rStyle w:val="cf01"/>
            <w:rFonts w:asciiTheme="majorBidi" w:hAnsiTheme="majorBidi" w:cstheme="majorBidi"/>
            <w:sz w:val="24"/>
            <w:szCs w:val="24"/>
          </w:rPr>
          <w:t xml:space="preserve">ing </w:t>
        </w:r>
      </w:ins>
      <w:del w:id="3656" w:author="JJ" w:date="2024-02-19T12:00:00Z">
        <w:r w:rsidR="00FB08E5" w:rsidRPr="00D55833" w:rsidDel="0045008D">
          <w:rPr>
            <w:rStyle w:val="cf01"/>
            <w:rFonts w:asciiTheme="majorBidi" w:hAnsiTheme="majorBidi" w:cstheme="majorBidi"/>
            <w:sz w:val="24"/>
            <w:szCs w:val="24"/>
          </w:rPr>
          <w:delText xml:space="preserve"> </w:delText>
        </w:r>
      </w:del>
      <w:r w:rsidR="00401D6A" w:rsidRPr="00D55833">
        <w:rPr>
          <w:rStyle w:val="cf01"/>
          <w:rFonts w:asciiTheme="majorBidi" w:hAnsiTheme="majorBidi" w:cstheme="majorBidi"/>
          <w:sz w:val="24"/>
          <w:szCs w:val="24"/>
        </w:rPr>
        <w:t>the</w:t>
      </w:r>
      <w:r w:rsidR="00FB08E5" w:rsidRPr="00D55833">
        <w:rPr>
          <w:rStyle w:val="cf01"/>
          <w:rFonts w:asciiTheme="majorBidi" w:hAnsiTheme="majorBidi" w:cstheme="majorBidi"/>
          <w:sz w:val="24"/>
          <w:szCs w:val="24"/>
        </w:rPr>
        <w:t xml:space="preserve"> </w:t>
      </w:r>
      <w:r w:rsidR="00401D6A" w:rsidRPr="00D55833">
        <w:rPr>
          <w:rStyle w:val="cf01"/>
          <w:rFonts w:asciiTheme="majorBidi" w:hAnsiTheme="majorBidi" w:cstheme="majorBidi"/>
          <w:sz w:val="24"/>
          <w:szCs w:val="24"/>
        </w:rPr>
        <w:t>benefits</w:t>
      </w:r>
      <w:r w:rsidR="00FB08E5" w:rsidRPr="00D55833">
        <w:rPr>
          <w:rStyle w:val="cf01"/>
          <w:rFonts w:asciiTheme="majorBidi" w:hAnsiTheme="majorBidi" w:cstheme="majorBidi"/>
          <w:sz w:val="24"/>
          <w:szCs w:val="24"/>
        </w:rPr>
        <w:t xml:space="preserve"> </w:t>
      </w:r>
      <w:r w:rsidR="00401D6A" w:rsidRPr="00D55833">
        <w:rPr>
          <w:rStyle w:val="cf01"/>
          <w:rFonts w:asciiTheme="majorBidi" w:hAnsiTheme="majorBidi" w:cstheme="majorBidi"/>
          <w:sz w:val="24"/>
          <w:szCs w:val="24"/>
        </w:rPr>
        <w:t>of</w:t>
      </w:r>
      <w:r w:rsidR="00FB08E5" w:rsidRPr="00D55833">
        <w:rPr>
          <w:rStyle w:val="cf01"/>
          <w:rFonts w:asciiTheme="majorBidi" w:hAnsiTheme="majorBidi" w:cstheme="majorBidi"/>
          <w:sz w:val="24"/>
          <w:szCs w:val="24"/>
        </w:rPr>
        <w:t xml:space="preserve"> </w:t>
      </w:r>
      <w:r w:rsidR="00401D6A" w:rsidRPr="00D55833">
        <w:rPr>
          <w:rStyle w:val="cf01"/>
          <w:rFonts w:asciiTheme="majorBidi" w:hAnsiTheme="majorBidi" w:cstheme="majorBidi"/>
          <w:sz w:val="24"/>
          <w:szCs w:val="24"/>
        </w:rPr>
        <w:t>em</w:t>
      </w:r>
      <w:r w:rsidR="00B54F53" w:rsidRPr="00D55833">
        <w:rPr>
          <w:rStyle w:val="cf01"/>
          <w:rFonts w:asciiTheme="majorBidi" w:hAnsiTheme="majorBidi" w:cstheme="majorBidi"/>
          <w:sz w:val="24"/>
          <w:szCs w:val="24"/>
        </w:rPr>
        <w:t>pathy</w:t>
      </w:r>
      <w:r w:rsidR="00FB08E5" w:rsidRPr="00D55833">
        <w:rPr>
          <w:rStyle w:val="cf01"/>
          <w:rFonts w:asciiTheme="majorBidi" w:hAnsiTheme="majorBidi" w:cstheme="majorBidi"/>
          <w:sz w:val="24"/>
          <w:szCs w:val="24"/>
        </w:rPr>
        <w:t xml:space="preserve"> </w:t>
      </w:r>
      <w:r w:rsidR="00B54F53" w:rsidRPr="00D55833">
        <w:rPr>
          <w:rStyle w:val="cf01"/>
          <w:rFonts w:asciiTheme="majorBidi" w:hAnsiTheme="majorBidi" w:cstheme="majorBidi"/>
          <w:sz w:val="24"/>
          <w:szCs w:val="24"/>
        </w:rPr>
        <w:t>to</w:t>
      </w:r>
      <w:r w:rsidR="00FB08E5" w:rsidRPr="00D55833">
        <w:rPr>
          <w:rStyle w:val="cf01"/>
          <w:rFonts w:asciiTheme="majorBidi" w:hAnsiTheme="majorBidi" w:cstheme="majorBidi"/>
          <w:sz w:val="24"/>
          <w:szCs w:val="24"/>
        </w:rPr>
        <w:t xml:space="preserve"> </w:t>
      </w:r>
      <w:r w:rsidR="00B54F53" w:rsidRPr="00D55833">
        <w:rPr>
          <w:rStyle w:val="cf01"/>
          <w:rFonts w:asciiTheme="majorBidi" w:hAnsiTheme="majorBidi" w:cstheme="majorBidi"/>
          <w:sz w:val="24"/>
          <w:szCs w:val="24"/>
        </w:rPr>
        <w:t>society</w:t>
      </w:r>
      <w:r w:rsidR="00FB08E5" w:rsidRPr="00D55833">
        <w:rPr>
          <w:rStyle w:val="cf01"/>
          <w:rFonts w:asciiTheme="majorBidi" w:hAnsiTheme="majorBidi" w:cstheme="majorBidi"/>
          <w:sz w:val="24"/>
          <w:szCs w:val="24"/>
        </w:rPr>
        <w:t xml:space="preserve"> </w:t>
      </w:r>
      <w:r w:rsidR="00B54F53" w:rsidRPr="00D55833">
        <w:rPr>
          <w:rStyle w:val="cf01"/>
          <w:rFonts w:asciiTheme="majorBidi" w:hAnsiTheme="majorBidi" w:cstheme="majorBidi"/>
          <w:sz w:val="24"/>
          <w:szCs w:val="24"/>
        </w:rPr>
        <w:t>and</w:t>
      </w:r>
      <w:r w:rsidR="00FB08E5" w:rsidRPr="00D55833">
        <w:rPr>
          <w:rStyle w:val="cf01"/>
          <w:rFonts w:asciiTheme="majorBidi" w:hAnsiTheme="majorBidi" w:cstheme="majorBidi"/>
          <w:sz w:val="24"/>
          <w:szCs w:val="24"/>
        </w:rPr>
        <w:t xml:space="preserve"> </w:t>
      </w:r>
      <w:r w:rsidR="00B54F53" w:rsidRPr="00D55833">
        <w:rPr>
          <w:rStyle w:val="cf01"/>
          <w:rFonts w:asciiTheme="majorBidi" w:hAnsiTheme="majorBidi" w:cstheme="majorBidi"/>
          <w:sz w:val="24"/>
          <w:szCs w:val="24"/>
        </w:rPr>
        <w:t>social</w:t>
      </w:r>
      <w:r w:rsidR="00FB08E5" w:rsidRPr="00D55833">
        <w:rPr>
          <w:rStyle w:val="cf01"/>
          <w:rFonts w:asciiTheme="majorBidi" w:hAnsiTheme="majorBidi" w:cstheme="majorBidi"/>
          <w:sz w:val="24"/>
          <w:szCs w:val="24"/>
        </w:rPr>
        <w:t xml:space="preserve"> </w:t>
      </w:r>
      <w:r w:rsidR="00B54F53" w:rsidRPr="00D55833">
        <w:rPr>
          <w:rStyle w:val="cf01"/>
          <w:rFonts w:asciiTheme="majorBidi" w:hAnsiTheme="majorBidi" w:cstheme="majorBidi"/>
          <w:sz w:val="24"/>
          <w:szCs w:val="24"/>
        </w:rPr>
        <w:t>interactions</w:t>
      </w:r>
      <w:r w:rsidR="00B54F53" w:rsidRPr="00D55833">
        <w:rPr>
          <w:rStyle w:val="FootnoteReference"/>
          <w:rFonts w:asciiTheme="majorBidi" w:hAnsiTheme="majorBidi" w:cstheme="majorBidi"/>
        </w:rPr>
        <w:footnoteReference w:id="39"/>
      </w:r>
      <w:ins w:id="3741" w:author="Susan Doron" w:date="2024-03-04T14:43:00Z">
        <w:r w:rsidR="00142488">
          <w:rPr>
            <w:rStyle w:val="cf01"/>
            <w:rFonts w:asciiTheme="majorBidi" w:hAnsiTheme="majorBidi" w:cstheme="majorBidi"/>
            <w:sz w:val="24"/>
            <w:szCs w:val="24"/>
          </w:rPr>
          <w:t>—</w:t>
        </w:r>
      </w:ins>
      <w:ins w:id="3742" w:author="JJ" w:date="2024-02-21T11:30:00Z">
        <w:del w:id="3743" w:author="Susan Doron" w:date="2024-03-04T14:43:00Z">
          <w:r w:rsidR="00231F06" w:rsidDel="00142488">
            <w:rPr>
              <w:rStyle w:val="cf01"/>
              <w:rFonts w:asciiTheme="majorBidi" w:hAnsiTheme="majorBidi" w:cstheme="majorBidi"/>
              <w:sz w:val="24"/>
              <w:szCs w:val="24"/>
            </w:rPr>
            <w:delText>--</w:delText>
          </w:r>
        </w:del>
      </w:ins>
      <w:del w:id="3744" w:author="JJ" w:date="2024-02-21T11:30:00Z">
        <w:r w:rsidR="00FB08E5" w:rsidRPr="00D55833" w:rsidDel="00231F06">
          <w:rPr>
            <w:rStyle w:val="cf01"/>
            <w:rFonts w:asciiTheme="majorBidi" w:hAnsiTheme="majorBidi" w:cstheme="majorBidi"/>
            <w:sz w:val="24"/>
            <w:szCs w:val="24"/>
          </w:rPr>
          <w:delText xml:space="preserve"> </w:delText>
        </w:r>
      </w:del>
      <w:r w:rsidR="00B54F53" w:rsidRPr="00D55833">
        <w:rPr>
          <w:rStyle w:val="cf01"/>
          <w:rFonts w:asciiTheme="majorBidi" w:hAnsiTheme="majorBidi" w:cstheme="majorBidi"/>
          <w:sz w:val="24"/>
          <w:szCs w:val="24"/>
        </w:rPr>
        <w:t>was</w:t>
      </w:r>
      <w:r w:rsidR="00FB08E5" w:rsidRPr="00D55833">
        <w:rPr>
          <w:rStyle w:val="cf01"/>
          <w:rFonts w:asciiTheme="majorBidi" w:hAnsiTheme="majorBidi" w:cstheme="majorBidi"/>
          <w:sz w:val="24"/>
          <w:szCs w:val="24"/>
        </w:rPr>
        <w:t xml:space="preserve"> </w:t>
      </w:r>
      <w:r w:rsidR="00B54F53" w:rsidRPr="00D55833">
        <w:rPr>
          <w:rStyle w:val="cf01"/>
          <w:rFonts w:asciiTheme="majorBidi" w:hAnsiTheme="majorBidi" w:cstheme="majorBidi"/>
          <w:sz w:val="24"/>
          <w:szCs w:val="24"/>
        </w:rPr>
        <w:t>also</w:t>
      </w:r>
      <w:r w:rsidR="00FB08E5" w:rsidRPr="00D55833">
        <w:rPr>
          <w:rStyle w:val="cf01"/>
          <w:rFonts w:asciiTheme="majorBidi" w:hAnsiTheme="majorBidi" w:cstheme="majorBidi"/>
          <w:sz w:val="24"/>
          <w:szCs w:val="24"/>
        </w:rPr>
        <w:t xml:space="preserve"> </w:t>
      </w:r>
      <w:r w:rsidR="00B54F53" w:rsidRPr="00D55833">
        <w:rPr>
          <w:rStyle w:val="cf01"/>
          <w:rFonts w:asciiTheme="majorBidi" w:hAnsiTheme="majorBidi" w:cstheme="majorBidi"/>
          <w:sz w:val="24"/>
          <w:szCs w:val="24"/>
        </w:rPr>
        <w:t>one</w:t>
      </w:r>
      <w:r w:rsidR="00FB08E5" w:rsidRPr="00D55833">
        <w:rPr>
          <w:rStyle w:val="cf01"/>
          <w:rFonts w:asciiTheme="majorBidi" w:hAnsiTheme="majorBidi" w:cstheme="majorBidi"/>
          <w:sz w:val="24"/>
          <w:szCs w:val="24"/>
        </w:rPr>
        <w:t xml:space="preserve"> </w:t>
      </w:r>
      <w:r w:rsidR="00B54F53" w:rsidRPr="00D55833">
        <w:rPr>
          <w:rStyle w:val="cf01"/>
          <w:rFonts w:asciiTheme="majorBidi" w:hAnsiTheme="majorBidi" w:cstheme="majorBidi"/>
          <w:sz w:val="24"/>
          <w:szCs w:val="24"/>
        </w:rPr>
        <w:t>o</w:t>
      </w:r>
      <w:r w:rsidR="00B3473C" w:rsidRPr="00D55833">
        <w:rPr>
          <w:rStyle w:val="cf01"/>
          <w:rFonts w:asciiTheme="majorBidi" w:hAnsiTheme="majorBidi" w:cstheme="majorBidi"/>
          <w:sz w:val="24"/>
          <w:szCs w:val="24"/>
        </w:rPr>
        <w:t>f</w:t>
      </w:r>
      <w:r w:rsidR="00FB08E5" w:rsidRPr="00D55833">
        <w:rPr>
          <w:rStyle w:val="cf01"/>
          <w:rFonts w:asciiTheme="majorBidi" w:hAnsiTheme="majorBidi" w:cstheme="majorBidi"/>
          <w:sz w:val="24"/>
          <w:szCs w:val="24"/>
        </w:rPr>
        <w:t xml:space="preserve"> </w:t>
      </w:r>
      <w:r w:rsidR="00B54F53" w:rsidRPr="00D55833">
        <w:rPr>
          <w:rStyle w:val="cf01"/>
          <w:rFonts w:asciiTheme="majorBidi" w:hAnsiTheme="majorBidi" w:cstheme="majorBidi"/>
          <w:sz w:val="24"/>
          <w:szCs w:val="24"/>
        </w:rPr>
        <w:t>the</w:t>
      </w:r>
      <w:r w:rsidR="00FB08E5" w:rsidRPr="00D55833">
        <w:rPr>
          <w:rStyle w:val="cf01"/>
          <w:rFonts w:asciiTheme="majorBidi" w:hAnsiTheme="majorBidi" w:cstheme="majorBidi"/>
          <w:sz w:val="24"/>
          <w:szCs w:val="24"/>
        </w:rPr>
        <w:t xml:space="preserve"> </w:t>
      </w:r>
      <w:r w:rsidR="00B54F53" w:rsidRPr="00D55833">
        <w:rPr>
          <w:rStyle w:val="cf01"/>
          <w:rFonts w:asciiTheme="majorBidi" w:hAnsiTheme="majorBidi" w:cstheme="majorBidi"/>
          <w:sz w:val="24"/>
          <w:szCs w:val="24"/>
        </w:rPr>
        <w:t>early</w:t>
      </w:r>
      <w:r w:rsidR="00FB08E5" w:rsidRPr="00D55833">
        <w:rPr>
          <w:rStyle w:val="cf01"/>
          <w:rFonts w:asciiTheme="majorBidi" w:hAnsiTheme="majorBidi" w:cstheme="majorBidi"/>
          <w:sz w:val="24"/>
          <w:szCs w:val="24"/>
        </w:rPr>
        <w:t xml:space="preserve"> </w:t>
      </w:r>
      <w:r w:rsidR="00B54F53" w:rsidRPr="00D55833">
        <w:rPr>
          <w:rStyle w:val="cf01"/>
          <w:rFonts w:asciiTheme="majorBidi" w:hAnsiTheme="majorBidi" w:cstheme="majorBidi"/>
          <w:sz w:val="24"/>
          <w:szCs w:val="24"/>
        </w:rPr>
        <w:t>voices</w:t>
      </w:r>
      <w:r w:rsidR="00FB08E5" w:rsidRPr="00D55833">
        <w:rPr>
          <w:rStyle w:val="cf01"/>
          <w:rFonts w:asciiTheme="majorBidi" w:hAnsiTheme="majorBidi" w:cstheme="majorBidi"/>
          <w:sz w:val="24"/>
          <w:szCs w:val="24"/>
        </w:rPr>
        <w:t xml:space="preserve"> </w:t>
      </w:r>
      <w:del w:id="3745" w:author="JJ" w:date="2024-02-23T10:44:00Z">
        <w:r w:rsidR="00B54F53" w:rsidRPr="00D55833" w:rsidDel="00344031">
          <w:rPr>
            <w:rStyle w:val="cf01"/>
            <w:rFonts w:asciiTheme="majorBidi" w:hAnsiTheme="majorBidi" w:cstheme="majorBidi"/>
            <w:sz w:val="24"/>
            <w:szCs w:val="24"/>
          </w:rPr>
          <w:delText>to</w:delText>
        </w:r>
        <w:r w:rsidR="00FB08E5" w:rsidRPr="00D55833" w:rsidDel="00344031">
          <w:rPr>
            <w:rStyle w:val="cf01"/>
            <w:rFonts w:asciiTheme="majorBidi" w:hAnsiTheme="majorBidi" w:cstheme="majorBidi"/>
            <w:sz w:val="24"/>
            <w:szCs w:val="24"/>
          </w:rPr>
          <w:delText xml:space="preserve"> </w:delText>
        </w:r>
      </w:del>
      <w:r w:rsidR="009E59D6" w:rsidRPr="00D55833">
        <w:rPr>
          <w:rStyle w:val="cf01"/>
          <w:rFonts w:asciiTheme="majorBidi" w:hAnsiTheme="majorBidi" w:cstheme="majorBidi"/>
          <w:sz w:val="24"/>
          <w:szCs w:val="24"/>
        </w:rPr>
        <w:t>recogniz</w:t>
      </w:r>
      <w:ins w:id="3746" w:author="JJ" w:date="2024-02-23T10:45:00Z">
        <w:r w:rsidR="00344031">
          <w:rPr>
            <w:rStyle w:val="cf01"/>
            <w:rFonts w:asciiTheme="majorBidi" w:hAnsiTheme="majorBidi" w:cstheme="majorBidi"/>
            <w:sz w:val="24"/>
            <w:szCs w:val="24"/>
          </w:rPr>
          <w:t>ing</w:t>
        </w:r>
      </w:ins>
      <w:del w:id="3747" w:author="JJ" w:date="2024-02-23T10:45:00Z">
        <w:r w:rsidR="009E59D6" w:rsidRPr="00D55833" w:rsidDel="00344031">
          <w:rPr>
            <w:rStyle w:val="cf01"/>
            <w:rFonts w:asciiTheme="majorBidi" w:hAnsiTheme="majorBidi" w:cstheme="majorBidi"/>
            <w:sz w:val="24"/>
            <w:szCs w:val="24"/>
          </w:rPr>
          <w:delText>e</w:delText>
        </w:r>
      </w:del>
      <w:r w:rsidR="00FB08E5" w:rsidRPr="00D55833">
        <w:rPr>
          <w:rStyle w:val="cf01"/>
          <w:rFonts w:asciiTheme="majorBidi" w:hAnsiTheme="majorBidi" w:cstheme="majorBidi"/>
          <w:sz w:val="24"/>
          <w:szCs w:val="24"/>
        </w:rPr>
        <w:t xml:space="preserve"> </w:t>
      </w:r>
      <w:r w:rsidR="009E59D6" w:rsidRPr="00D55833">
        <w:rPr>
          <w:rStyle w:val="cf01"/>
          <w:rFonts w:asciiTheme="majorBidi" w:hAnsiTheme="majorBidi" w:cstheme="majorBidi"/>
          <w:sz w:val="24"/>
          <w:szCs w:val="24"/>
        </w:rPr>
        <w:t>that</w:t>
      </w:r>
      <w:r w:rsidR="00FB08E5" w:rsidRPr="00D55833">
        <w:rPr>
          <w:rStyle w:val="cf01"/>
          <w:rFonts w:asciiTheme="majorBidi" w:hAnsiTheme="majorBidi" w:cstheme="majorBidi"/>
          <w:sz w:val="24"/>
          <w:szCs w:val="24"/>
        </w:rPr>
        <w:t xml:space="preserve"> </w:t>
      </w:r>
      <w:ins w:id="3748" w:author="Susan Doron" w:date="2024-03-04T20:43:00Z">
        <w:r w:rsidR="007E7E56">
          <w:rPr>
            <w:rStyle w:val="cf01"/>
            <w:rFonts w:asciiTheme="majorBidi" w:hAnsiTheme="majorBidi" w:cstheme="majorBidi"/>
            <w:sz w:val="24"/>
            <w:szCs w:val="24"/>
          </w:rPr>
          <w:t>empathy</w:t>
        </w:r>
      </w:ins>
      <w:del w:id="3749" w:author="JJ" w:date="2024-02-21T11:30:00Z">
        <w:r w:rsidR="009E59D6" w:rsidRPr="00D55833" w:rsidDel="00231F06">
          <w:rPr>
            <w:rStyle w:val="cf01"/>
            <w:rFonts w:asciiTheme="majorBidi" w:hAnsiTheme="majorBidi" w:cstheme="majorBidi"/>
            <w:sz w:val="24"/>
            <w:szCs w:val="24"/>
          </w:rPr>
          <w:delText>it</w:delText>
        </w:r>
        <w:r w:rsidR="00FB08E5" w:rsidRPr="00D55833" w:rsidDel="00231F06">
          <w:rPr>
            <w:rStyle w:val="cf01"/>
            <w:rFonts w:asciiTheme="majorBidi" w:hAnsiTheme="majorBidi" w:cstheme="majorBidi"/>
            <w:sz w:val="24"/>
            <w:szCs w:val="24"/>
          </w:rPr>
          <w:delText xml:space="preserve"> </w:delText>
        </w:r>
      </w:del>
      <w:ins w:id="3750" w:author="JJ" w:date="2024-02-21T11:30:00Z">
        <w:del w:id="3751" w:author="Susan Doron" w:date="2024-03-04T20:43:00Z">
          <w:r w:rsidR="00231F06" w:rsidDel="007E7E56">
            <w:rPr>
              <w:rStyle w:val="cf01"/>
              <w:rFonts w:asciiTheme="majorBidi" w:hAnsiTheme="majorBidi" w:cstheme="majorBidi"/>
              <w:sz w:val="24"/>
              <w:szCs w:val="24"/>
            </w:rPr>
            <w:delText>it</w:delText>
          </w:r>
        </w:del>
        <w:r w:rsidR="00231F06" w:rsidRPr="00D55833">
          <w:rPr>
            <w:rStyle w:val="cf01"/>
            <w:rFonts w:asciiTheme="majorBidi" w:hAnsiTheme="majorBidi" w:cstheme="majorBidi"/>
            <w:sz w:val="24"/>
            <w:szCs w:val="24"/>
          </w:rPr>
          <w:t xml:space="preserve"> </w:t>
        </w:r>
      </w:ins>
      <w:r w:rsidR="009E59D6" w:rsidRPr="00D55833">
        <w:rPr>
          <w:rStyle w:val="cf01"/>
          <w:rFonts w:asciiTheme="majorBidi" w:hAnsiTheme="majorBidi" w:cstheme="majorBidi"/>
          <w:sz w:val="24"/>
          <w:szCs w:val="24"/>
        </w:rPr>
        <w:t>might</w:t>
      </w:r>
      <w:r w:rsidR="00FB08E5" w:rsidRPr="00D55833">
        <w:rPr>
          <w:rStyle w:val="cf01"/>
          <w:rFonts w:asciiTheme="majorBidi" w:hAnsiTheme="majorBidi" w:cstheme="majorBidi"/>
          <w:sz w:val="24"/>
          <w:szCs w:val="24"/>
        </w:rPr>
        <w:t xml:space="preserve"> </w:t>
      </w:r>
      <w:r w:rsidR="009E59D6" w:rsidRPr="00D55833">
        <w:rPr>
          <w:rStyle w:val="cf01"/>
          <w:rFonts w:asciiTheme="majorBidi" w:hAnsiTheme="majorBidi" w:cstheme="majorBidi"/>
          <w:sz w:val="24"/>
          <w:szCs w:val="24"/>
        </w:rPr>
        <w:t>become</w:t>
      </w:r>
      <w:r w:rsidR="00FB08E5" w:rsidRPr="00D55833">
        <w:rPr>
          <w:rStyle w:val="cf01"/>
          <w:rFonts w:asciiTheme="majorBidi" w:hAnsiTheme="majorBidi" w:cstheme="majorBidi"/>
          <w:sz w:val="24"/>
          <w:szCs w:val="24"/>
        </w:rPr>
        <w:t xml:space="preserve"> </w:t>
      </w:r>
      <w:r w:rsidR="00B3473C" w:rsidRPr="00D55833">
        <w:rPr>
          <w:rStyle w:val="cf01"/>
          <w:rFonts w:asciiTheme="majorBidi" w:hAnsiTheme="majorBidi" w:cstheme="majorBidi"/>
          <w:sz w:val="24"/>
          <w:szCs w:val="24"/>
        </w:rPr>
        <w:t>counterproductive</w:t>
      </w:r>
      <w:r w:rsidR="00FB08E5" w:rsidRPr="00D55833">
        <w:rPr>
          <w:rStyle w:val="cf01"/>
          <w:rFonts w:asciiTheme="majorBidi" w:hAnsiTheme="majorBidi" w:cstheme="majorBidi"/>
          <w:sz w:val="24"/>
          <w:szCs w:val="24"/>
        </w:rPr>
        <w:t xml:space="preserve"> </w:t>
      </w:r>
      <w:del w:id="3752" w:author="JJ" w:date="2024-02-21T11:30:00Z">
        <w:r w:rsidR="009E59D6" w:rsidRPr="00D55833" w:rsidDel="00231F06">
          <w:rPr>
            <w:rStyle w:val="cf01"/>
            <w:rFonts w:asciiTheme="majorBidi" w:hAnsiTheme="majorBidi" w:cstheme="majorBidi"/>
            <w:sz w:val="24"/>
            <w:szCs w:val="24"/>
          </w:rPr>
          <w:delText>when</w:delText>
        </w:r>
        <w:r w:rsidR="00FB08E5" w:rsidRPr="00D55833" w:rsidDel="00231F06">
          <w:rPr>
            <w:rStyle w:val="cf01"/>
            <w:rFonts w:asciiTheme="majorBidi" w:hAnsiTheme="majorBidi" w:cstheme="majorBidi"/>
            <w:sz w:val="24"/>
            <w:szCs w:val="24"/>
          </w:rPr>
          <w:delText xml:space="preserve"> </w:delText>
        </w:r>
      </w:del>
      <w:ins w:id="3753" w:author="JJ" w:date="2024-02-21T11:30:00Z">
        <w:r w:rsidR="00231F06">
          <w:rPr>
            <w:rStyle w:val="cf01"/>
            <w:rFonts w:asciiTheme="majorBidi" w:hAnsiTheme="majorBidi" w:cstheme="majorBidi"/>
            <w:sz w:val="24"/>
            <w:szCs w:val="24"/>
          </w:rPr>
          <w:t>in cases where</w:t>
        </w:r>
        <w:r w:rsidR="00231F06" w:rsidRPr="00D55833">
          <w:rPr>
            <w:rStyle w:val="cf01"/>
            <w:rFonts w:asciiTheme="majorBidi" w:hAnsiTheme="majorBidi" w:cstheme="majorBidi"/>
            <w:sz w:val="24"/>
            <w:szCs w:val="24"/>
          </w:rPr>
          <w:t xml:space="preserve"> </w:t>
        </w:r>
      </w:ins>
      <w:r w:rsidR="009E59D6" w:rsidRPr="00D55833">
        <w:rPr>
          <w:rStyle w:val="cf01"/>
          <w:rFonts w:asciiTheme="majorBidi" w:hAnsiTheme="majorBidi" w:cstheme="majorBidi"/>
          <w:sz w:val="24"/>
          <w:szCs w:val="24"/>
        </w:rPr>
        <w:t>the</w:t>
      </w:r>
      <w:r w:rsidR="00FB08E5" w:rsidRPr="00D55833">
        <w:rPr>
          <w:rStyle w:val="cf01"/>
          <w:rFonts w:asciiTheme="majorBidi" w:hAnsiTheme="majorBidi" w:cstheme="majorBidi"/>
          <w:sz w:val="24"/>
          <w:szCs w:val="24"/>
        </w:rPr>
        <w:t xml:space="preserve"> </w:t>
      </w:r>
      <w:r w:rsidR="009E59D6" w:rsidRPr="00D55833">
        <w:rPr>
          <w:rStyle w:val="cf01"/>
          <w:rFonts w:asciiTheme="majorBidi" w:hAnsiTheme="majorBidi" w:cstheme="majorBidi"/>
          <w:sz w:val="24"/>
          <w:szCs w:val="24"/>
        </w:rPr>
        <w:t>target</w:t>
      </w:r>
      <w:r w:rsidR="00FB08E5" w:rsidRPr="00D55833">
        <w:rPr>
          <w:rStyle w:val="cf01"/>
          <w:rFonts w:asciiTheme="majorBidi" w:hAnsiTheme="majorBidi" w:cstheme="majorBidi"/>
          <w:sz w:val="24"/>
          <w:szCs w:val="24"/>
        </w:rPr>
        <w:t xml:space="preserve"> </w:t>
      </w:r>
      <w:r w:rsidR="009E59D6" w:rsidRPr="00D55833">
        <w:rPr>
          <w:rStyle w:val="cf01"/>
          <w:rFonts w:asciiTheme="majorBidi" w:hAnsiTheme="majorBidi" w:cstheme="majorBidi"/>
          <w:sz w:val="24"/>
          <w:szCs w:val="24"/>
        </w:rPr>
        <w:t>of</w:t>
      </w:r>
      <w:r w:rsidR="00FB08E5" w:rsidRPr="00D55833">
        <w:rPr>
          <w:rStyle w:val="cf01"/>
          <w:rFonts w:asciiTheme="majorBidi" w:hAnsiTheme="majorBidi" w:cstheme="majorBidi"/>
          <w:sz w:val="24"/>
          <w:szCs w:val="24"/>
        </w:rPr>
        <w:t xml:space="preserve"> </w:t>
      </w:r>
      <w:r w:rsidR="009E59D6" w:rsidRPr="00D55833">
        <w:rPr>
          <w:rStyle w:val="cf01"/>
          <w:rFonts w:asciiTheme="majorBidi" w:hAnsiTheme="majorBidi" w:cstheme="majorBidi"/>
          <w:sz w:val="24"/>
          <w:szCs w:val="24"/>
        </w:rPr>
        <w:t>empathy</w:t>
      </w:r>
      <w:r w:rsidR="00FB08E5" w:rsidRPr="00D55833">
        <w:rPr>
          <w:rStyle w:val="cf01"/>
          <w:rFonts w:asciiTheme="majorBidi" w:hAnsiTheme="majorBidi" w:cstheme="majorBidi"/>
          <w:sz w:val="24"/>
          <w:szCs w:val="24"/>
        </w:rPr>
        <w:t xml:space="preserve"> </w:t>
      </w:r>
      <w:del w:id="3754" w:author="JJ" w:date="2024-02-21T11:30:00Z">
        <w:r w:rsidR="009E59D6" w:rsidRPr="00D55833" w:rsidDel="00231F06">
          <w:rPr>
            <w:rStyle w:val="cf01"/>
            <w:rFonts w:asciiTheme="majorBidi" w:hAnsiTheme="majorBidi" w:cstheme="majorBidi"/>
            <w:sz w:val="24"/>
            <w:szCs w:val="24"/>
          </w:rPr>
          <w:delText>is</w:delText>
        </w:r>
        <w:r w:rsidR="00FB08E5" w:rsidRPr="00D55833" w:rsidDel="00231F06">
          <w:rPr>
            <w:rStyle w:val="cf01"/>
            <w:rFonts w:asciiTheme="majorBidi" w:hAnsiTheme="majorBidi" w:cstheme="majorBidi"/>
            <w:sz w:val="24"/>
            <w:szCs w:val="24"/>
          </w:rPr>
          <w:delText xml:space="preserve"> </w:delText>
        </w:r>
      </w:del>
      <w:r w:rsidR="009E59D6" w:rsidRPr="00D55833">
        <w:rPr>
          <w:rStyle w:val="cf01"/>
          <w:rFonts w:asciiTheme="majorBidi" w:hAnsiTheme="majorBidi" w:cstheme="majorBidi"/>
          <w:sz w:val="24"/>
          <w:szCs w:val="24"/>
        </w:rPr>
        <w:t>exploit</w:t>
      </w:r>
      <w:ins w:id="3755" w:author="JJ" w:date="2024-02-21T11:30:00Z">
        <w:r w:rsidR="00231F06">
          <w:rPr>
            <w:rStyle w:val="cf01"/>
            <w:rFonts w:asciiTheme="majorBidi" w:hAnsiTheme="majorBidi" w:cstheme="majorBidi"/>
            <w:sz w:val="24"/>
            <w:szCs w:val="24"/>
          </w:rPr>
          <w:t xml:space="preserve">s </w:t>
        </w:r>
      </w:ins>
      <w:del w:id="3756" w:author="JJ" w:date="2024-02-21T11:30:00Z">
        <w:r w:rsidR="009E59D6" w:rsidRPr="00D55833" w:rsidDel="00231F06">
          <w:rPr>
            <w:rStyle w:val="cf01"/>
            <w:rFonts w:asciiTheme="majorBidi" w:hAnsiTheme="majorBidi" w:cstheme="majorBidi"/>
            <w:sz w:val="24"/>
            <w:szCs w:val="24"/>
          </w:rPr>
          <w:delText>ing</w:delText>
        </w:r>
        <w:r w:rsidR="00FB08E5" w:rsidRPr="00D55833" w:rsidDel="00231F06">
          <w:rPr>
            <w:rStyle w:val="cf01"/>
            <w:rFonts w:asciiTheme="majorBidi" w:hAnsiTheme="majorBidi" w:cstheme="majorBidi"/>
            <w:sz w:val="24"/>
            <w:szCs w:val="24"/>
          </w:rPr>
          <w:delText xml:space="preserve"> </w:delText>
        </w:r>
      </w:del>
      <w:r w:rsidR="009E59D6" w:rsidRPr="00D55833">
        <w:rPr>
          <w:rStyle w:val="cf01"/>
          <w:rFonts w:asciiTheme="majorBidi" w:hAnsiTheme="majorBidi" w:cstheme="majorBidi"/>
          <w:sz w:val="24"/>
          <w:szCs w:val="24"/>
        </w:rPr>
        <w:t>trust</w:t>
      </w:r>
      <w:r w:rsidR="00FB08E5" w:rsidRPr="00D55833">
        <w:rPr>
          <w:rStyle w:val="cf01"/>
          <w:rFonts w:asciiTheme="majorBidi" w:hAnsiTheme="majorBidi" w:cstheme="majorBidi"/>
          <w:sz w:val="24"/>
          <w:szCs w:val="24"/>
        </w:rPr>
        <w:t xml:space="preserve"> </w:t>
      </w:r>
      <w:r w:rsidR="009E59D6" w:rsidRPr="00D55833">
        <w:rPr>
          <w:rStyle w:val="cf01"/>
          <w:rFonts w:asciiTheme="majorBidi" w:hAnsiTheme="majorBidi" w:cstheme="majorBidi"/>
          <w:sz w:val="24"/>
          <w:szCs w:val="24"/>
        </w:rPr>
        <w:t>and</w:t>
      </w:r>
      <w:r w:rsidR="00FB08E5" w:rsidRPr="00D55833">
        <w:rPr>
          <w:rStyle w:val="cf01"/>
          <w:rFonts w:asciiTheme="majorBidi" w:hAnsiTheme="majorBidi" w:cstheme="majorBidi"/>
          <w:sz w:val="24"/>
          <w:szCs w:val="24"/>
        </w:rPr>
        <w:t xml:space="preserve"> </w:t>
      </w:r>
      <w:r w:rsidR="008F7B5A" w:rsidRPr="00D55833">
        <w:rPr>
          <w:rStyle w:val="cf01"/>
          <w:rFonts w:asciiTheme="majorBidi" w:hAnsiTheme="majorBidi" w:cstheme="majorBidi"/>
          <w:sz w:val="24"/>
          <w:szCs w:val="24"/>
        </w:rPr>
        <w:t>defect</w:t>
      </w:r>
      <w:r w:rsidR="003B0C40" w:rsidRPr="00D55833">
        <w:rPr>
          <w:rStyle w:val="cf01"/>
          <w:rFonts w:asciiTheme="majorBidi" w:hAnsiTheme="majorBidi" w:cstheme="majorBidi"/>
          <w:sz w:val="24"/>
          <w:szCs w:val="24"/>
        </w:rPr>
        <w:t>.</w:t>
      </w:r>
      <w:r w:rsidR="008F7B5A" w:rsidRPr="00D55833">
        <w:rPr>
          <w:rStyle w:val="FootnoteReference"/>
          <w:rFonts w:asciiTheme="majorBidi" w:hAnsiTheme="majorBidi" w:cstheme="majorBidi"/>
        </w:rPr>
        <w:footnoteReference w:id="40"/>
      </w:r>
      <w:r w:rsidR="00E34C43" w:rsidRPr="00D55833">
        <w:rPr>
          <w:rStyle w:val="cf01"/>
          <w:rFonts w:asciiTheme="majorBidi" w:hAnsiTheme="majorBidi" w:cstheme="majorBidi"/>
          <w:sz w:val="24"/>
          <w:szCs w:val="24"/>
        </w:rPr>
        <w:t xml:space="preserve"> </w:t>
      </w:r>
      <w:r w:rsidR="008324DA" w:rsidRPr="00D55833">
        <w:rPr>
          <w:rStyle w:val="cf01"/>
          <w:rFonts w:asciiTheme="majorBidi" w:hAnsiTheme="majorBidi" w:cstheme="majorBidi"/>
          <w:sz w:val="24"/>
          <w:szCs w:val="24"/>
        </w:rPr>
        <w:t xml:space="preserve">Finally, </w:t>
      </w:r>
      <w:del w:id="3827" w:author="JJ" w:date="2024-02-19T12:00:00Z">
        <w:r w:rsidR="008324DA" w:rsidRPr="00D55833" w:rsidDel="0045008D">
          <w:rPr>
            <w:rStyle w:val="cf01"/>
            <w:rFonts w:asciiTheme="majorBidi" w:hAnsiTheme="majorBidi" w:cstheme="majorBidi"/>
            <w:sz w:val="24"/>
            <w:szCs w:val="24"/>
          </w:rPr>
          <w:delText>w</w:delText>
        </w:r>
        <w:r w:rsidR="00B81227" w:rsidRPr="00D55833" w:rsidDel="0045008D">
          <w:rPr>
            <w:rStyle w:val="cf01"/>
            <w:rFonts w:asciiTheme="majorBidi" w:hAnsiTheme="majorBidi" w:cstheme="majorBidi"/>
            <w:sz w:val="24"/>
            <w:szCs w:val="24"/>
          </w:rPr>
          <w:delText>e</w:delText>
        </w:r>
        <w:r w:rsidR="00FB08E5" w:rsidRPr="00D55833" w:rsidDel="0045008D">
          <w:rPr>
            <w:rStyle w:val="cf01"/>
            <w:rFonts w:asciiTheme="majorBidi" w:hAnsiTheme="majorBidi" w:cstheme="majorBidi"/>
            <w:sz w:val="24"/>
            <w:szCs w:val="24"/>
          </w:rPr>
          <w:delText xml:space="preserve"> </w:delText>
        </w:r>
        <w:r w:rsidR="00B81227" w:rsidRPr="00D55833" w:rsidDel="0045008D">
          <w:rPr>
            <w:rStyle w:val="cf01"/>
            <w:rFonts w:asciiTheme="majorBidi" w:hAnsiTheme="majorBidi" w:cstheme="majorBidi"/>
            <w:sz w:val="24"/>
            <w:szCs w:val="24"/>
          </w:rPr>
          <w:delText>know</w:delText>
        </w:r>
        <w:r w:rsidR="00FB08E5" w:rsidRPr="00D55833" w:rsidDel="0045008D">
          <w:rPr>
            <w:rStyle w:val="cf01"/>
            <w:rFonts w:asciiTheme="majorBidi" w:hAnsiTheme="majorBidi" w:cstheme="majorBidi"/>
            <w:sz w:val="24"/>
            <w:szCs w:val="24"/>
          </w:rPr>
          <w:delText xml:space="preserve"> </w:delText>
        </w:r>
        <w:r w:rsidR="00B81227" w:rsidRPr="00D55833" w:rsidDel="0045008D">
          <w:rPr>
            <w:rStyle w:val="cf01"/>
            <w:rFonts w:asciiTheme="majorBidi" w:hAnsiTheme="majorBidi" w:cstheme="majorBidi"/>
            <w:sz w:val="24"/>
            <w:szCs w:val="24"/>
          </w:rPr>
          <w:delText>from</w:delText>
        </w:r>
        <w:r w:rsidR="00FB08E5" w:rsidRPr="00D55833" w:rsidDel="0045008D">
          <w:rPr>
            <w:rStyle w:val="cf01"/>
            <w:rFonts w:asciiTheme="majorBidi" w:hAnsiTheme="majorBidi" w:cstheme="majorBidi"/>
            <w:sz w:val="24"/>
            <w:szCs w:val="24"/>
          </w:rPr>
          <w:delText xml:space="preserve"> </w:delText>
        </w:r>
      </w:del>
      <w:r w:rsidR="00B81227" w:rsidRPr="00D55833">
        <w:rPr>
          <w:rStyle w:val="cf01"/>
          <w:rFonts w:asciiTheme="majorBidi" w:hAnsiTheme="majorBidi" w:cstheme="majorBidi"/>
          <w:sz w:val="24"/>
          <w:szCs w:val="24"/>
        </w:rPr>
        <w:t>other</w:t>
      </w:r>
      <w:r w:rsidR="00FB08E5" w:rsidRPr="00D55833">
        <w:rPr>
          <w:rStyle w:val="cf01"/>
          <w:rFonts w:asciiTheme="majorBidi" w:hAnsiTheme="majorBidi" w:cstheme="majorBidi"/>
          <w:sz w:val="24"/>
          <w:szCs w:val="24"/>
        </w:rPr>
        <w:t xml:space="preserve"> </w:t>
      </w:r>
      <w:r w:rsidR="00F439C1" w:rsidRPr="00D55833">
        <w:rPr>
          <w:rStyle w:val="cf01"/>
          <w:rFonts w:asciiTheme="majorBidi" w:hAnsiTheme="majorBidi" w:cstheme="majorBidi"/>
          <w:sz w:val="24"/>
          <w:szCs w:val="24"/>
        </w:rPr>
        <w:t>studies</w:t>
      </w:r>
      <w:ins w:id="3828" w:author="JJ" w:date="2024-02-19T12:00:00Z">
        <w:r w:rsidR="0045008D">
          <w:rPr>
            <w:rStyle w:val="cf01"/>
            <w:rFonts w:asciiTheme="majorBidi" w:hAnsiTheme="majorBidi" w:cstheme="majorBidi"/>
            <w:sz w:val="24"/>
            <w:szCs w:val="24"/>
          </w:rPr>
          <w:t xml:space="preserve"> have demonstrated the importance</w:t>
        </w:r>
      </w:ins>
      <w:del w:id="3829" w:author="JJ" w:date="2024-02-19T12:00:00Z">
        <w:r w:rsidR="0064144C" w:rsidRPr="00D55833" w:rsidDel="0045008D">
          <w:rPr>
            <w:rStyle w:val="cf01"/>
            <w:rFonts w:asciiTheme="majorBidi" w:hAnsiTheme="majorBidi" w:cstheme="majorBidi"/>
            <w:sz w:val="24"/>
            <w:szCs w:val="24"/>
          </w:rPr>
          <w:delText>,</w:delText>
        </w:r>
      </w:del>
      <w:r w:rsidR="00FB08E5" w:rsidRPr="00D55833">
        <w:rPr>
          <w:rStyle w:val="cf01"/>
          <w:rFonts w:asciiTheme="majorBidi" w:hAnsiTheme="majorBidi" w:cstheme="majorBidi"/>
          <w:sz w:val="24"/>
          <w:szCs w:val="24"/>
        </w:rPr>
        <w:t xml:space="preserve"> </w:t>
      </w:r>
      <w:ins w:id="3830" w:author="JJ" w:date="2024-02-19T12:00:00Z">
        <w:r w:rsidR="0045008D">
          <w:rPr>
            <w:rStyle w:val="cf01"/>
            <w:rFonts w:asciiTheme="majorBidi" w:hAnsiTheme="majorBidi" w:cstheme="majorBidi"/>
            <w:sz w:val="24"/>
            <w:szCs w:val="24"/>
          </w:rPr>
          <w:t xml:space="preserve">of </w:t>
        </w:r>
      </w:ins>
      <w:del w:id="3831" w:author="JJ" w:date="2024-02-19T12:00:00Z">
        <w:r w:rsidR="00B81227" w:rsidRPr="00D55833" w:rsidDel="0045008D">
          <w:rPr>
            <w:rStyle w:val="cf01"/>
            <w:rFonts w:asciiTheme="majorBidi" w:hAnsiTheme="majorBidi" w:cstheme="majorBidi"/>
            <w:sz w:val="24"/>
            <w:szCs w:val="24"/>
          </w:rPr>
          <w:delText>how</w:delText>
        </w:r>
        <w:r w:rsidR="00FB08E5" w:rsidRPr="00D55833" w:rsidDel="0045008D">
          <w:rPr>
            <w:rStyle w:val="cf01"/>
            <w:rFonts w:asciiTheme="majorBidi" w:hAnsiTheme="majorBidi" w:cstheme="majorBidi"/>
            <w:sz w:val="24"/>
            <w:szCs w:val="24"/>
          </w:rPr>
          <w:delText xml:space="preserve"> </w:delText>
        </w:r>
        <w:r w:rsidR="00B81227" w:rsidRPr="00D55833" w:rsidDel="0045008D">
          <w:rPr>
            <w:rStyle w:val="cf01"/>
            <w:rFonts w:asciiTheme="majorBidi" w:hAnsiTheme="majorBidi" w:cstheme="majorBidi"/>
            <w:sz w:val="24"/>
            <w:szCs w:val="24"/>
          </w:rPr>
          <w:delText>important</w:delText>
        </w:r>
        <w:r w:rsidR="00FB08E5" w:rsidRPr="00D55833" w:rsidDel="0045008D">
          <w:rPr>
            <w:rStyle w:val="cf01"/>
            <w:rFonts w:asciiTheme="majorBidi" w:hAnsiTheme="majorBidi" w:cstheme="majorBidi"/>
            <w:sz w:val="24"/>
            <w:szCs w:val="24"/>
          </w:rPr>
          <w:delText xml:space="preserve"> </w:delText>
        </w:r>
        <w:r w:rsidR="00B81227" w:rsidRPr="00D55833" w:rsidDel="0045008D">
          <w:rPr>
            <w:rStyle w:val="cf01"/>
            <w:rFonts w:asciiTheme="majorBidi" w:hAnsiTheme="majorBidi" w:cstheme="majorBidi"/>
            <w:sz w:val="24"/>
            <w:szCs w:val="24"/>
          </w:rPr>
          <w:delText>it</w:delText>
        </w:r>
        <w:r w:rsidR="00FB08E5" w:rsidRPr="00D55833" w:rsidDel="0045008D">
          <w:rPr>
            <w:rStyle w:val="cf01"/>
            <w:rFonts w:asciiTheme="majorBidi" w:hAnsiTheme="majorBidi" w:cstheme="majorBidi"/>
            <w:sz w:val="24"/>
            <w:szCs w:val="24"/>
          </w:rPr>
          <w:delText xml:space="preserve"> </w:delText>
        </w:r>
        <w:r w:rsidR="00B81227" w:rsidRPr="00D55833" w:rsidDel="0045008D">
          <w:rPr>
            <w:rStyle w:val="cf01"/>
            <w:rFonts w:asciiTheme="majorBidi" w:hAnsiTheme="majorBidi" w:cstheme="majorBidi"/>
            <w:sz w:val="24"/>
            <w:szCs w:val="24"/>
          </w:rPr>
          <w:delText>is</w:delText>
        </w:r>
        <w:r w:rsidR="00FB08E5" w:rsidRPr="00D55833" w:rsidDel="0045008D">
          <w:rPr>
            <w:rStyle w:val="cf01"/>
            <w:rFonts w:asciiTheme="majorBidi" w:hAnsiTheme="majorBidi" w:cstheme="majorBidi"/>
            <w:sz w:val="24"/>
            <w:szCs w:val="24"/>
          </w:rPr>
          <w:delText xml:space="preserve"> </w:delText>
        </w:r>
        <w:r w:rsidR="00B81227" w:rsidRPr="00D55833" w:rsidDel="0045008D">
          <w:rPr>
            <w:rStyle w:val="cf01"/>
            <w:rFonts w:asciiTheme="majorBidi" w:hAnsiTheme="majorBidi" w:cstheme="majorBidi"/>
            <w:sz w:val="24"/>
            <w:szCs w:val="24"/>
          </w:rPr>
          <w:delText>to</w:delText>
        </w:r>
        <w:r w:rsidR="00FB08E5" w:rsidRPr="00D55833" w:rsidDel="0045008D">
          <w:rPr>
            <w:rStyle w:val="cf01"/>
            <w:rFonts w:asciiTheme="majorBidi" w:hAnsiTheme="majorBidi" w:cstheme="majorBidi"/>
            <w:sz w:val="24"/>
            <w:szCs w:val="24"/>
          </w:rPr>
          <w:delText xml:space="preserve"> </w:delText>
        </w:r>
      </w:del>
      <w:r w:rsidR="00B81227" w:rsidRPr="00D55833">
        <w:rPr>
          <w:rStyle w:val="cf01"/>
          <w:rFonts w:asciiTheme="majorBidi" w:hAnsiTheme="majorBidi" w:cstheme="majorBidi"/>
          <w:sz w:val="24"/>
          <w:szCs w:val="24"/>
        </w:rPr>
        <w:t>hav</w:t>
      </w:r>
      <w:ins w:id="3832" w:author="JJ" w:date="2024-02-19T12:00:00Z">
        <w:r w:rsidR="0045008D">
          <w:rPr>
            <w:rStyle w:val="cf01"/>
            <w:rFonts w:asciiTheme="majorBidi" w:hAnsiTheme="majorBidi" w:cstheme="majorBidi"/>
            <w:sz w:val="24"/>
            <w:szCs w:val="24"/>
          </w:rPr>
          <w:t xml:space="preserve">ing </w:t>
        </w:r>
      </w:ins>
      <w:del w:id="3833" w:author="JJ" w:date="2024-02-19T12:00:00Z">
        <w:r w:rsidR="00B81227" w:rsidRPr="00D55833" w:rsidDel="0045008D">
          <w:rPr>
            <w:rStyle w:val="cf01"/>
            <w:rFonts w:asciiTheme="majorBidi" w:hAnsiTheme="majorBidi" w:cstheme="majorBidi"/>
            <w:sz w:val="24"/>
            <w:szCs w:val="24"/>
          </w:rPr>
          <w:delText>e</w:delText>
        </w:r>
        <w:r w:rsidR="00FB08E5" w:rsidRPr="00D55833" w:rsidDel="0045008D">
          <w:rPr>
            <w:rStyle w:val="cf01"/>
            <w:rFonts w:asciiTheme="majorBidi" w:hAnsiTheme="majorBidi" w:cstheme="majorBidi"/>
            <w:sz w:val="24"/>
            <w:szCs w:val="24"/>
          </w:rPr>
          <w:delText xml:space="preserve"> </w:delText>
        </w:r>
      </w:del>
      <w:r w:rsidR="00B81227" w:rsidRPr="00D55833">
        <w:rPr>
          <w:rStyle w:val="cf01"/>
          <w:rFonts w:asciiTheme="majorBidi" w:hAnsiTheme="majorBidi" w:cstheme="majorBidi"/>
          <w:sz w:val="24"/>
          <w:szCs w:val="24"/>
        </w:rPr>
        <w:t>the</w:t>
      </w:r>
      <w:r w:rsidR="00FB08E5" w:rsidRPr="00D55833">
        <w:rPr>
          <w:rStyle w:val="cf01"/>
          <w:rFonts w:asciiTheme="majorBidi" w:hAnsiTheme="majorBidi" w:cstheme="majorBidi"/>
          <w:sz w:val="24"/>
          <w:szCs w:val="24"/>
        </w:rPr>
        <w:t xml:space="preserve"> </w:t>
      </w:r>
      <w:r w:rsidR="00B81227" w:rsidRPr="00D55833">
        <w:rPr>
          <w:rStyle w:val="cf01"/>
          <w:rFonts w:asciiTheme="majorBidi" w:hAnsiTheme="majorBidi" w:cstheme="majorBidi"/>
          <w:sz w:val="24"/>
          <w:szCs w:val="24"/>
        </w:rPr>
        <w:t>ability</w:t>
      </w:r>
      <w:r w:rsidR="00FB08E5" w:rsidRPr="00D55833">
        <w:rPr>
          <w:rStyle w:val="cf01"/>
          <w:rFonts w:asciiTheme="majorBidi" w:hAnsiTheme="majorBidi" w:cstheme="majorBidi"/>
          <w:sz w:val="24"/>
          <w:szCs w:val="24"/>
        </w:rPr>
        <w:t xml:space="preserve"> </w:t>
      </w:r>
      <w:r w:rsidR="00B81227" w:rsidRPr="00D55833">
        <w:rPr>
          <w:rStyle w:val="cf01"/>
          <w:rFonts w:asciiTheme="majorBidi" w:hAnsiTheme="majorBidi" w:cstheme="majorBidi"/>
          <w:sz w:val="24"/>
          <w:szCs w:val="24"/>
        </w:rPr>
        <w:t>to</w:t>
      </w:r>
      <w:r w:rsidR="00FB08E5" w:rsidRPr="00D55833">
        <w:rPr>
          <w:rStyle w:val="cf01"/>
          <w:rFonts w:asciiTheme="majorBidi" w:hAnsiTheme="majorBidi" w:cstheme="majorBidi"/>
          <w:sz w:val="24"/>
          <w:szCs w:val="24"/>
        </w:rPr>
        <w:t xml:space="preserve"> </w:t>
      </w:r>
      <w:r w:rsidR="00B81227" w:rsidRPr="00D55833">
        <w:rPr>
          <w:rStyle w:val="cf01"/>
          <w:rFonts w:asciiTheme="majorBidi" w:hAnsiTheme="majorBidi" w:cstheme="majorBidi"/>
          <w:sz w:val="24"/>
          <w:szCs w:val="24"/>
        </w:rPr>
        <w:t>punish</w:t>
      </w:r>
      <w:r w:rsidR="00FB08E5" w:rsidRPr="00D55833">
        <w:rPr>
          <w:rStyle w:val="cf01"/>
          <w:rFonts w:asciiTheme="majorBidi" w:hAnsiTheme="majorBidi" w:cstheme="majorBidi"/>
          <w:sz w:val="24"/>
          <w:szCs w:val="24"/>
        </w:rPr>
        <w:t xml:space="preserve"> </w:t>
      </w:r>
      <w:r w:rsidR="00B81227" w:rsidRPr="00D55833">
        <w:rPr>
          <w:rStyle w:val="cf01"/>
          <w:rFonts w:asciiTheme="majorBidi" w:hAnsiTheme="majorBidi" w:cstheme="majorBidi"/>
          <w:sz w:val="24"/>
          <w:szCs w:val="24"/>
        </w:rPr>
        <w:t>others</w:t>
      </w:r>
      <w:r w:rsidR="00FB08E5" w:rsidRPr="00D55833">
        <w:rPr>
          <w:rStyle w:val="cf01"/>
          <w:rFonts w:asciiTheme="majorBidi" w:hAnsiTheme="majorBidi" w:cstheme="majorBidi"/>
          <w:sz w:val="24"/>
          <w:szCs w:val="24"/>
        </w:rPr>
        <w:t xml:space="preserve"> </w:t>
      </w:r>
      <w:r w:rsidR="00B81227" w:rsidRPr="00D55833">
        <w:rPr>
          <w:rStyle w:val="cf01"/>
          <w:rFonts w:asciiTheme="majorBidi" w:hAnsiTheme="majorBidi" w:cstheme="majorBidi"/>
          <w:sz w:val="24"/>
          <w:szCs w:val="24"/>
        </w:rPr>
        <w:t>for</w:t>
      </w:r>
      <w:r w:rsidR="00FB08E5" w:rsidRPr="00D55833">
        <w:rPr>
          <w:rStyle w:val="cf01"/>
          <w:rFonts w:asciiTheme="majorBidi" w:hAnsiTheme="majorBidi" w:cstheme="majorBidi"/>
          <w:sz w:val="24"/>
          <w:szCs w:val="24"/>
        </w:rPr>
        <w:t xml:space="preserve"> </w:t>
      </w:r>
      <w:r w:rsidR="00B81227" w:rsidRPr="00D55833">
        <w:rPr>
          <w:rStyle w:val="cf01"/>
          <w:rFonts w:asciiTheme="majorBidi" w:hAnsiTheme="majorBidi" w:cstheme="majorBidi"/>
          <w:sz w:val="24"/>
          <w:szCs w:val="24"/>
        </w:rPr>
        <w:t>lack</w:t>
      </w:r>
      <w:r w:rsidR="00FB08E5" w:rsidRPr="00D55833">
        <w:rPr>
          <w:rStyle w:val="cf01"/>
          <w:rFonts w:asciiTheme="majorBidi" w:hAnsiTheme="majorBidi" w:cstheme="majorBidi"/>
          <w:sz w:val="24"/>
          <w:szCs w:val="24"/>
        </w:rPr>
        <w:t xml:space="preserve"> </w:t>
      </w:r>
      <w:r w:rsidR="00B81227" w:rsidRPr="00D55833">
        <w:rPr>
          <w:rStyle w:val="cf01"/>
          <w:rFonts w:asciiTheme="majorBidi" w:hAnsiTheme="majorBidi" w:cstheme="majorBidi"/>
          <w:sz w:val="24"/>
          <w:szCs w:val="24"/>
        </w:rPr>
        <w:t>of</w:t>
      </w:r>
      <w:r w:rsidR="00FB08E5" w:rsidRPr="00D55833">
        <w:rPr>
          <w:rStyle w:val="cf01"/>
          <w:rFonts w:asciiTheme="majorBidi" w:hAnsiTheme="majorBidi" w:cstheme="majorBidi"/>
          <w:sz w:val="24"/>
          <w:szCs w:val="24"/>
        </w:rPr>
        <w:t xml:space="preserve"> </w:t>
      </w:r>
      <w:r w:rsidR="00B81227" w:rsidRPr="00D55833">
        <w:rPr>
          <w:rStyle w:val="cf01"/>
          <w:rFonts w:asciiTheme="majorBidi" w:hAnsiTheme="majorBidi" w:cstheme="majorBidi"/>
          <w:sz w:val="24"/>
          <w:szCs w:val="24"/>
        </w:rPr>
        <w:t>cooperation</w:t>
      </w:r>
      <w:del w:id="3834" w:author="JJ" w:date="2024-02-19T12:01:00Z">
        <w:r w:rsidR="00045321" w:rsidRPr="00D55833" w:rsidDel="0045008D">
          <w:rPr>
            <w:rStyle w:val="cf01"/>
            <w:rFonts w:asciiTheme="majorBidi" w:hAnsiTheme="majorBidi" w:cstheme="majorBidi"/>
            <w:sz w:val="24"/>
            <w:szCs w:val="24"/>
          </w:rPr>
          <w:delText>,</w:delText>
        </w:r>
      </w:del>
      <w:r w:rsidR="00704DAC" w:rsidRPr="00D55833">
        <w:rPr>
          <w:rStyle w:val="FootnoteReference"/>
          <w:rFonts w:asciiTheme="majorBidi" w:hAnsiTheme="majorBidi" w:cstheme="majorBidi"/>
        </w:rPr>
        <w:footnoteReference w:id="41"/>
      </w:r>
      <w:r w:rsidR="00FB08E5" w:rsidRPr="00D55833">
        <w:rPr>
          <w:rStyle w:val="cf01"/>
          <w:rFonts w:asciiTheme="majorBidi" w:hAnsiTheme="majorBidi" w:cstheme="majorBidi"/>
          <w:sz w:val="24"/>
          <w:szCs w:val="24"/>
        </w:rPr>
        <w:t xml:space="preserve"> </w:t>
      </w:r>
      <w:ins w:id="3902" w:author="Susan Doron" w:date="2024-03-04T14:46:00Z">
        <w:r w:rsidR="00142488">
          <w:rPr>
            <w:rStyle w:val="cf01"/>
            <w:rFonts w:asciiTheme="majorBidi" w:hAnsiTheme="majorBidi" w:cstheme="majorBidi"/>
            <w:sz w:val="24"/>
            <w:szCs w:val="24"/>
          </w:rPr>
          <w:t xml:space="preserve">in order </w:t>
        </w:r>
      </w:ins>
      <w:r w:rsidR="00B81227" w:rsidRPr="00D55833">
        <w:rPr>
          <w:rStyle w:val="cf01"/>
          <w:rFonts w:asciiTheme="majorBidi" w:hAnsiTheme="majorBidi" w:cstheme="majorBidi"/>
          <w:sz w:val="24"/>
          <w:szCs w:val="24"/>
        </w:rPr>
        <w:t>to</w:t>
      </w:r>
      <w:r w:rsidR="00FB08E5" w:rsidRPr="00D55833">
        <w:rPr>
          <w:rStyle w:val="cf01"/>
          <w:rFonts w:asciiTheme="majorBidi" w:hAnsiTheme="majorBidi" w:cstheme="majorBidi"/>
          <w:sz w:val="24"/>
          <w:szCs w:val="24"/>
        </w:rPr>
        <w:t xml:space="preserve"> </w:t>
      </w:r>
      <w:ins w:id="3903" w:author="Susan Doron" w:date="2024-03-04T14:46:00Z">
        <w:r w:rsidR="00142488">
          <w:rPr>
            <w:rStyle w:val="cf01"/>
            <w:rFonts w:asciiTheme="majorBidi" w:hAnsiTheme="majorBidi" w:cstheme="majorBidi"/>
            <w:sz w:val="24"/>
            <w:szCs w:val="24"/>
          </w:rPr>
          <w:t>enable</w:t>
        </w:r>
      </w:ins>
      <w:del w:id="3904" w:author="Susan Doron" w:date="2024-03-04T14:46:00Z">
        <w:r w:rsidR="00B81227" w:rsidRPr="00D55833" w:rsidDel="00142488">
          <w:rPr>
            <w:rStyle w:val="cf01"/>
            <w:rFonts w:asciiTheme="majorBidi" w:hAnsiTheme="majorBidi" w:cstheme="majorBidi"/>
            <w:sz w:val="24"/>
            <w:szCs w:val="24"/>
          </w:rPr>
          <w:delText>allow</w:delText>
        </w:r>
        <w:r w:rsidR="00FB08E5" w:rsidRPr="00D55833" w:rsidDel="00142488">
          <w:rPr>
            <w:rStyle w:val="cf01"/>
            <w:rFonts w:asciiTheme="majorBidi" w:hAnsiTheme="majorBidi" w:cstheme="majorBidi"/>
            <w:sz w:val="24"/>
            <w:szCs w:val="24"/>
          </w:rPr>
          <w:delText xml:space="preserve"> </w:delText>
        </w:r>
      </w:del>
      <w:ins w:id="3905" w:author="Susan Doron" w:date="2024-03-04T14:46:00Z">
        <w:r w:rsidR="00142488">
          <w:rPr>
            <w:rStyle w:val="cf01"/>
            <w:rFonts w:asciiTheme="majorBidi" w:hAnsiTheme="majorBidi" w:cstheme="majorBidi"/>
            <w:sz w:val="24"/>
            <w:szCs w:val="24"/>
          </w:rPr>
          <w:t xml:space="preserve"> </w:t>
        </w:r>
      </w:ins>
      <w:del w:id="3906" w:author="Susan Doron" w:date="2024-03-04T14:46:00Z">
        <w:r w:rsidR="00B81227" w:rsidRPr="00D55833" w:rsidDel="00142488">
          <w:rPr>
            <w:rStyle w:val="cf01"/>
            <w:rFonts w:asciiTheme="majorBidi" w:hAnsiTheme="majorBidi" w:cstheme="majorBidi"/>
            <w:sz w:val="24"/>
            <w:szCs w:val="24"/>
          </w:rPr>
          <w:delText>for</w:delText>
        </w:r>
        <w:r w:rsidR="00FB08E5" w:rsidRPr="00D55833" w:rsidDel="00142488">
          <w:rPr>
            <w:rStyle w:val="cf01"/>
            <w:rFonts w:asciiTheme="majorBidi" w:hAnsiTheme="majorBidi" w:cstheme="majorBidi"/>
            <w:sz w:val="24"/>
            <w:szCs w:val="24"/>
          </w:rPr>
          <w:delText xml:space="preserve"> </w:delText>
        </w:r>
      </w:del>
      <w:r w:rsidR="00DA4042" w:rsidRPr="00D55833">
        <w:rPr>
          <w:rStyle w:val="cf01"/>
          <w:rFonts w:asciiTheme="majorBidi" w:hAnsiTheme="majorBidi" w:cstheme="majorBidi"/>
          <w:sz w:val="24"/>
          <w:szCs w:val="24"/>
        </w:rPr>
        <w:t>effective</w:t>
      </w:r>
      <w:r w:rsidR="00FB08E5" w:rsidRPr="00D55833">
        <w:rPr>
          <w:rStyle w:val="cf01"/>
          <w:rFonts w:asciiTheme="majorBidi" w:hAnsiTheme="majorBidi" w:cstheme="majorBidi"/>
          <w:sz w:val="24"/>
          <w:szCs w:val="24"/>
        </w:rPr>
        <w:t xml:space="preserve"> </w:t>
      </w:r>
      <w:r w:rsidR="00DA4042" w:rsidRPr="00D55833">
        <w:rPr>
          <w:rStyle w:val="cf01"/>
          <w:rFonts w:asciiTheme="majorBidi" w:hAnsiTheme="majorBidi" w:cstheme="majorBidi"/>
          <w:sz w:val="24"/>
          <w:szCs w:val="24"/>
        </w:rPr>
        <w:t>social</w:t>
      </w:r>
      <w:r w:rsidR="00FB08E5" w:rsidRPr="00D55833">
        <w:rPr>
          <w:rStyle w:val="cf01"/>
          <w:rFonts w:asciiTheme="majorBidi" w:hAnsiTheme="majorBidi" w:cstheme="majorBidi"/>
          <w:sz w:val="24"/>
          <w:szCs w:val="24"/>
        </w:rPr>
        <w:t xml:space="preserve"> </w:t>
      </w:r>
      <w:r w:rsidR="00DA4042" w:rsidRPr="00D55833">
        <w:rPr>
          <w:rStyle w:val="cf01"/>
          <w:rFonts w:asciiTheme="majorBidi" w:hAnsiTheme="majorBidi" w:cstheme="majorBidi"/>
          <w:sz w:val="24"/>
          <w:szCs w:val="24"/>
        </w:rPr>
        <w:t>cooperation</w:t>
      </w:r>
      <w:r w:rsidR="00FB08E5" w:rsidRPr="00D55833">
        <w:rPr>
          <w:rStyle w:val="cf01"/>
          <w:rFonts w:asciiTheme="majorBidi" w:hAnsiTheme="majorBidi" w:cstheme="majorBidi"/>
          <w:sz w:val="24"/>
          <w:szCs w:val="24"/>
        </w:rPr>
        <w:t xml:space="preserve"> </w:t>
      </w:r>
      <w:r w:rsidR="002338EE" w:rsidRPr="00D55833">
        <w:rPr>
          <w:rStyle w:val="cf01"/>
          <w:rFonts w:asciiTheme="majorBidi" w:hAnsiTheme="majorBidi" w:cstheme="majorBidi"/>
          <w:sz w:val="24"/>
          <w:szCs w:val="24"/>
        </w:rPr>
        <w:t>to</w:t>
      </w:r>
      <w:r w:rsidR="00FB08E5" w:rsidRPr="00D55833">
        <w:rPr>
          <w:rStyle w:val="cf01"/>
          <w:rFonts w:asciiTheme="majorBidi" w:hAnsiTheme="majorBidi" w:cstheme="majorBidi"/>
          <w:sz w:val="24"/>
          <w:szCs w:val="24"/>
        </w:rPr>
        <w:t xml:space="preserve"> </w:t>
      </w:r>
      <w:r w:rsidR="00DB4A21" w:rsidRPr="00D55833">
        <w:rPr>
          <w:rStyle w:val="cf01"/>
          <w:rFonts w:asciiTheme="majorBidi" w:hAnsiTheme="majorBidi" w:cstheme="majorBidi"/>
          <w:sz w:val="24"/>
          <w:szCs w:val="24"/>
        </w:rPr>
        <w:t>work</w:t>
      </w:r>
      <w:ins w:id="3907" w:author="Susan Doron" w:date="2024-03-04T14:46:00Z">
        <w:r w:rsidR="004155FF">
          <w:rPr>
            <w:rStyle w:val="cf01"/>
            <w:rFonts w:asciiTheme="majorBidi" w:hAnsiTheme="majorBidi" w:cstheme="majorBidi"/>
            <w:sz w:val="24"/>
            <w:szCs w:val="24"/>
          </w:rPr>
          <w:t>. Thus</w:t>
        </w:r>
      </w:ins>
      <w:r w:rsidR="008324DA" w:rsidRPr="00D55833">
        <w:rPr>
          <w:rStyle w:val="cf01"/>
          <w:rFonts w:asciiTheme="majorBidi" w:hAnsiTheme="majorBidi" w:cstheme="majorBidi"/>
          <w:sz w:val="24"/>
          <w:szCs w:val="24"/>
        </w:rPr>
        <w:t xml:space="preserve">, </w:t>
      </w:r>
      <w:del w:id="3908" w:author="Susan Doron" w:date="2024-03-04T14:46:00Z">
        <w:r w:rsidR="008324DA" w:rsidRPr="00D55833" w:rsidDel="004155FF">
          <w:rPr>
            <w:rStyle w:val="cf01"/>
            <w:rFonts w:asciiTheme="majorBidi" w:hAnsiTheme="majorBidi" w:cstheme="majorBidi"/>
            <w:sz w:val="24"/>
            <w:szCs w:val="24"/>
          </w:rPr>
          <w:delText xml:space="preserve">and </w:delText>
        </w:r>
      </w:del>
      <w:r w:rsidR="00093E7B" w:rsidRPr="00D55833">
        <w:rPr>
          <w:rStyle w:val="cf01"/>
          <w:rFonts w:asciiTheme="majorBidi" w:hAnsiTheme="majorBidi" w:cstheme="majorBidi"/>
          <w:sz w:val="24"/>
          <w:szCs w:val="24"/>
        </w:rPr>
        <w:t>we can</w:t>
      </w:r>
      <w:r w:rsidR="00E51F64" w:rsidRPr="00D55833">
        <w:rPr>
          <w:rStyle w:val="cf01"/>
          <w:rFonts w:asciiTheme="majorBidi" w:hAnsiTheme="majorBidi" w:cstheme="majorBidi"/>
          <w:sz w:val="24"/>
          <w:szCs w:val="24"/>
          <w:rtl/>
        </w:rPr>
        <w:t xml:space="preserve"> </w:t>
      </w:r>
      <w:r w:rsidR="00E51F64" w:rsidRPr="00D55833">
        <w:rPr>
          <w:rStyle w:val="cf01"/>
          <w:rFonts w:asciiTheme="majorBidi" w:hAnsiTheme="majorBidi" w:cstheme="majorBidi"/>
          <w:sz w:val="24"/>
          <w:szCs w:val="24"/>
        </w:rPr>
        <w:t xml:space="preserve">safely assume that </w:t>
      </w:r>
      <w:r w:rsidR="00224806" w:rsidRPr="00D55833">
        <w:rPr>
          <w:rStyle w:val="cf01"/>
          <w:rFonts w:asciiTheme="majorBidi" w:hAnsiTheme="majorBidi" w:cstheme="majorBidi"/>
          <w:sz w:val="24"/>
          <w:szCs w:val="24"/>
        </w:rPr>
        <w:t>excessive</w:t>
      </w:r>
      <w:r w:rsidR="00E51F64" w:rsidRPr="00D55833">
        <w:rPr>
          <w:rStyle w:val="cf01"/>
          <w:rFonts w:asciiTheme="majorBidi" w:hAnsiTheme="majorBidi" w:cstheme="majorBidi"/>
          <w:sz w:val="24"/>
          <w:szCs w:val="24"/>
        </w:rPr>
        <w:t xml:space="preserve"> empathy towards a </w:t>
      </w:r>
      <w:r w:rsidR="00764415" w:rsidRPr="00D55833">
        <w:rPr>
          <w:rStyle w:val="cf01"/>
          <w:rFonts w:asciiTheme="majorBidi" w:hAnsiTheme="majorBidi" w:cstheme="majorBidi"/>
          <w:sz w:val="24"/>
          <w:szCs w:val="24"/>
        </w:rPr>
        <w:t xml:space="preserve">person who breaks </w:t>
      </w:r>
      <w:del w:id="3909" w:author="JJ" w:date="2024-02-19T12:01:00Z">
        <w:r w:rsidR="00764415" w:rsidRPr="00D55833" w:rsidDel="0045008D">
          <w:rPr>
            <w:rStyle w:val="cf01"/>
            <w:rFonts w:asciiTheme="majorBidi" w:hAnsiTheme="majorBidi" w:cstheme="majorBidi"/>
            <w:sz w:val="24"/>
            <w:szCs w:val="24"/>
          </w:rPr>
          <w:delText xml:space="preserve">his </w:delText>
        </w:r>
      </w:del>
      <w:ins w:id="3910" w:author="JJ" w:date="2024-02-19T12:01:00Z">
        <w:r w:rsidR="0045008D">
          <w:rPr>
            <w:rStyle w:val="cf01"/>
            <w:rFonts w:asciiTheme="majorBidi" w:hAnsiTheme="majorBidi" w:cstheme="majorBidi"/>
            <w:sz w:val="24"/>
            <w:szCs w:val="24"/>
          </w:rPr>
          <w:t>their</w:t>
        </w:r>
        <w:r w:rsidR="0045008D" w:rsidRPr="00D55833">
          <w:rPr>
            <w:rStyle w:val="cf01"/>
            <w:rFonts w:asciiTheme="majorBidi" w:hAnsiTheme="majorBidi" w:cstheme="majorBidi"/>
            <w:sz w:val="24"/>
            <w:szCs w:val="24"/>
          </w:rPr>
          <w:t xml:space="preserve"> </w:t>
        </w:r>
      </w:ins>
      <w:r w:rsidR="00764415" w:rsidRPr="00D55833">
        <w:rPr>
          <w:rStyle w:val="cf01"/>
          <w:rFonts w:asciiTheme="majorBidi" w:hAnsiTheme="majorBidi" w:cstheme="majorBidi"/>
          <w:sz w:val="24"/>
          <w:szCs w:val="24"/>
        </w:rPr>
        <w:t>promise</w:t>
      </w:r>
      <w:ins w:id="3911" w:author="JJ" w:date="2024-02-19T12:01:00Z">
        <w:del w:id="3912" w:author="Susan Doron" w:date="2024-03-04T20:44:00Z">
          <w:r w:rsidR="0045008D" w:rsidDel="007E7E56">
            <w:rPr>
              <w:rStyle w:val="cf01"/>
              <w:rFonts w:asciiTheme="majorBidi" w:hAnsiTheme="majorBidi" w:cstheme="majorBidi"/>
              <w:sz w:val="24"/>
              <w:szCs w:val="24"/>
            </w:rPr>
            <w:delText>,</w:delText>
          </w:r>
        </w:del>
        <w:r w:rsidR="0045008D">
          <w:rPr>
            <w:rStyle w:val="cf01"/>
            <w:rFonts w:asciiTheme="majorBidi" w:hAnsiTheme="majorBidi" w:cstheme="majorBidi"/>
            <w:sz w:val="24"/>
            <w:szCs w:val="24"/>
          </w:rPr>
          <w:t xml:space="preserve"> </w:t>
        </w:r>
      </w:ins>
      <w:del w:id="3913" w:author="JJ" w:date="2024-02-19T12:01:00Z">
        <w:r w:rsidR="00224806" w:rsidRPr="00D55833" w:rsidDel="0045008D">
          <w:rPr>
            <w:rStyle w:val="cf01"/>
            <w:rFonts w:asciiTheme="majorBidi" w:hAnsiTheme="majorBidi" w:cstheme="majorBidi"/>
            <w:sz w:val="24"/>
            <w:szCs w:val="24"/>
          </w:rPr>
          <w:delText xml:space="preserve"> </w:delText>
        </w:r>
      </w:del>
      <w:r w:rsidR="00224806" w:rsidRPr="00D55833">
        <w:rPr>
          <w:rStyle w:val="cf01"/>
          <w:rFonts w:asciiTheme="majorBidi" w:hAnsiTheme="majorBidi" w:cstheme="majorBidi"/>
          <w:sz w:val="24"/>
          <w:szCs w:val="24"/>
        </w:rPr>
        <w:t xml:space="preserve">and </w:t>
      </w:r>
      <w:del w:id="3914" w:author="JJ" w:date="2024-02-19T12:01:00Z">
        <w:r w:rsidR="00224806" w:rsidRPr="00D55833" w:rsidDel="0045008D">
          <w:rPr>
            <w:rStyle w:val="cf01"/>
            <w:rFonts w:asciiTheme="majorBidi" w:hAnsiTheme="majorBidi" w:cstheme="majorBidi"/>
            <w:sz w:val="24"/>
            <w:szCs w:val="24"/>
          </w:rPr>
          <w:delText xml:space="preserve">the </w:delText>
        </w:r>
      </w:del>
      <w:r w:rsidR="00224806" w:rsidRPr="00D55833">
        <w:rPr>
          <w:rStyle w:val="cf01"/>
          <w:rFonts w:asciiTheme="majorBidi" w:hAnsiTheme="majorBidi" w:cstheme="majorBidi"/>
          <w:sz w:val="24"/>
          <w:szCs w:val="24"/>
        </w:rPr>
        <w:t>attempt</w:t>
      </w:r>
      <w:ins w:id="3915" w:author="JJ" w:date="2024-02-19T12:01:00Z">
        <w:r w:rsidR="0045008D">
          <w:rPr>
            <w:rStyle w:val="cf01"/>
            <w:rFonts w:asciiTheme="majorBidi" w:hAnsiTheme="majorBidi" w:cstheme="majorBidi"/>
            <w:sz w:val="24"/>
            <w:szCs w:val="24"/>
          </w:rPr>
          <w:t xml:space="preserve">s </w:t>
        </w:r>
      </w:ins>
      <w:del w:id="3916" w:author="JJ" w:date="2024-02-19T12:01:00Z">
        <w:r w:rsidR="00224806" w:rsidRPr="00D55833" w:rsidDel="0045008D">
          <w:rPr>
            <w:rStyle w:val="cf01"/>
            <w:rFonts w:asciiTheme="majorBidi" w:hAnsiTheme="majorBidi" w:cstheme="majorBidi"/>
            <w:sz w:val="24"/>
            <w:szCs w:val="24"/>
          </w:rPr>
          <w:delText xml:space="preserve"> </w:delText>
        </w:r>
      </w:del>
      <w:r w:rsidR="00224806" w:rsidRPr="00D55833">
        <w:rPr>
          <w:rStyle w:val="cf01"/>
          <w:rFonts w:asciiTheme="majorBidi" w:hAnsiTheme="majorBidi" w:cstheme="majorBidi"/>
          <w:sz w:val="24"/>
          <w:szCs w:val="24"/>
        </w:rPr>
        <w:t>to avoid conflict</w:t>
      </w:r>
      <w:r w:rsidR="007B6E5C" w:rsidRPr="00D55833">
        <w:rPr>
          <w:rStyle w:val="cf01"/>
          <w:rFonts w:asciiTheme="majorBidi" w:hAnsiTheme="majorBidi" w:cstheme="majorBidi"/>
          <w:sz w:val="24"/>
          <w:szCs w:val="24"/>
        </w:rPr>
        <w:t xml:space="preserve"> and confrontation</w:t>
      </w:r>
      <w:r w:rsidR="00224806" w:rsidRPr="00D55833">
        <w:rPr>
          <w:rStyle w:val="cf01"/>
          <w:rFonts w:asciiTheme="majorBidi" w:hAnsiTheme="majorBidi" w:cstheme="majorBidi"/>
          <w:sz w:val="24"/>
          <w:szCs w:val="24"/>
        </w:rPr>
        <w:t xml:space="preserve"> at any cost</w:t>
      </w:r>
      <w:del w:id="3917" w:author="Susan Doron" w:date="2024-03-04T20:44:00Z">
        <w:r w:rsidR="00764415" w:rsidRPr="00D55833" w:rsidDel="007E7E56">
          <w:rPr>
            <w:rStyle w:val="cf01"/>
            <w:rFonts w:asciiTheme="majorBidi" w:hAnsiTheme="majorBidi" w:cstheme="majorBidi"/>
            <w:sz w:val="24"/>
            <w:szCs w:val="24"/>
          </w:rPr>
          <w:delText>,</w:delText>
        </w:r>
      </w:del>
      <w:r w:rsidR="00764415" w:rsidRPr="00D55833">
        <w:rPr>
          <w:rStyle w:val="cf01"/>
          <w:rFonts w:asciiTheme="majorBidi" w:hAnsiTheme="majorBidi" w:cstheme="majorBidi"/>
          <w:sz w:val="24"/>
          <w:szCs w:val="24"/>
        </w:rPr>
        <w:t xml:space="preserve"> is likely to</w:t>
      </w:r>
      <w:r w:rsidR="00224806" w:rsidRPr="00D55833">
        <w:rPr>
          <w:rStyle w:val="cf01"/>
          <w:rFonts w:asciiTheme="majorBidi" w:hAnsiTheme="majorBidi" w:cstheme="majorBidi"/>
          <w:sz w:val="24"/>
          <w:szCs w:val="24"/>
        </w:rPr>
        <w:t xml:space="preserve"> harm </w:t>
      </w:r>
      <w:r w:rsidR="002E715D" w:rsidRPr="00D55833">
        <w:rPr>
          <w:rStyle w:val="cf01"/>
          <w:rFonts w:asciiTheme="majorBidi" w:hAnsiTheme="majorBidi" w:cstheme="majorBidi"/>
          <w:sz w:val="24"/>
          <w:szCs w:val="24"/>
        </w:rPr>
        <w:t xml:space="preserve">the </w:t>
      </w:r>
      <w:r w:rsidR="00B02DA9" w:rsidRPr="00D55833">
        <w:rPr>
          <w:rStyle w:val="cf01"/>
          <w:rFonts w:asciiTheme="majorBidi" w:hAnsiTheme="majorBidi" w:cstheme="majorBidi"/>
          <w:sz w:val="24"/>
          <w:szCs w:val="24"/>
        </w:rPr>
        <w:t>likelihood of</w:t>
      </w:r>
      <w:r w:rsidR="007B6E5C" w:rsidRPr="00D55833">
        <w:rPr>
          <w:rStyle w:val="cf01"/>
          <w:rFonts w:asciiTheme="majorBidi" w:hAnsiTheme="majorBidi" w:cstheme="majorBidi"/>
          <w:sz w:val="24"/>
          <w:szCs w:val="24"/>
        </w:rPr>
        <w:t xml:space="preserve"> cooperation</w:t>
      </w:r>
      <w:r w:rsidR="00045321" w:rsidRPr="00D55833">
        <w:rPr>
          <w:rStyle w:val="cf01"/>
          <w:rFonts w:asciiTheme="majorBidi" w:hAnsiTheme="majorBidi" w:cstheme="majorBidi"/>
          <w:sz w:val="24"/>
          <w:szCs w:val="24"/>
        </w:rPr>
        <w:t>.</w:t>
      </w:r>
      <w:bookmarkStart w:id="3918" w:name="_Ref157528304"/>
      <w:r w:rsidR="007B6E5C" w:rsidRPr="00D55833">
        <w:rPr>
          <w:rStyle w:val="FootnoteReference"/>
          <w:rFonts w:asciiTheme="majorBidi" w:hAnsiTheme="majorBidi" w:cstheme="majorBidi"/>
        </w:rPr>
        <w:footnoteReference w:id="42"/>
      </w:r>
      <w:bookmarkEnd w:id="3918"/>
      <w:r w:rsidR="00FB08E5" w:rsidRPr="00D55833">
        <w:rPr>
          <w:rStyle w:val="cf01"/>
          <w:rFonts w:asciiTheme="majorBidi" w:hAnsiTheme="majorBidi" w:cstheme="majorBidi"/>
          <w:sz w:val="24"/>
          <w:szCs w:val="24"/>
        </w:rPr>
        <w:t xml:space="preserve"> </w:t>
      </w:r>
    </w:p>
    <w:p w14:paraId="618C5BB4" w14:textId="230F8991" w:rsidR="00572B5D" w:rsidRPr="00D55833" w:rsidRDefault="00DD6DC8" w:rsidP="00DC2AA1">
      <w:pPr>
        <w:spacing w:after="120"/>
        <w:ind w:firstLine="720"/>
        <w:jc w:val="left"/>
        <w:rPr>
          <w:rFonts w:asciiTheme="majorBidi" w:hAnsiTheme="majorBidi" w:cstheme="majorBidi"/>
          <w:b/>
          <w:bCs/>
        </w:rPr>
        <w:pPrChange w:id="3965" w:author="Susan Doron" w:date="2024-03-04T12:22:00Z">
          <w:pPr>
            <w:ind w:firstLine="720"/>
            <w:jc w:val="left"/>
          </w:pPr>
        </w:pPrChange>
      </w:pPr>
      <w:r w:rsidRPr="00D55833">
        <w:rPr>
          <w:rFonts w:asciiTheme="majorBidi" w:hAnsiTheme="majorBidi" w:cstheme="majorBidi"/>
          <w:b/>
          <w:bCs/>
          <w:i/>
          <w:iCs/>
        </w:rPr>
        <w:t>Facilitates</w:t>
      </w:r>
      <w:r w:rsidR="00FB08E5" w:rsidRPr="00D55833">
        <w:rPr>
          <w:rFonts w:asciiTheme="majorBidi" w:hAnsiTheme="majorBidi" w:cstheme="majorBidi"/>
          <w:b/>
          <w:bCs/>
          <w:i/>
          <w:iCs/>
        </w:rPr>
        <w:t xml:space="preserve"> </w:t>
      </w:r>
      <w:r w:rsidR="00A36209" w:rsidRPr="00D55833">
        <w:rPr>
          <w:rFonts w:asciiTheme="majorBidi" w:hAnsiTheme="majorBidi" w:cstheme="majorBidi"/>
          <w:b/>
          <w:bCs/>
          <w:i/>
          <w:iCs/>
        </w:rPr>
        <w:t>renegotiation</w:t>
      </w:r>
      <w:r w:rsidR="0002715A" w:rsidRPr="00D55833">
        <w:rPr>
          <w:rFonts w:asciiTheme="majorBidi" w:hAnsiTheme="majorBidi" w:cstheme="majorBidi"/>
          <w:b/>
          <w:bCs/>
          <w:i/>
          <w:iCs/>
        </w:rPr>
        <w:t>.</w:t>
      </w:r>
      <w:r w:rsidR="00FB08E5" w:rsidRPr="00D55833">
        <w:rPr>
          <w:rFonts w:asciiTheme="majorBidi" w:hAnsiTheme="majorBidi" w:cstheme="majorBidi"/>
        </w:rPr>
        <w:t xml:space="preserve"> </w:t>
      </w:r>
      <w:r w:rsidR="00572B5D" w:rsidRPr="00D55833">
        <w:rPr>
          <w:rFonts w:asciiTheme="majorBidi" w:hAnsiTheme="majorBidi" w:cstheme="majorBidi"/>
        </w:rPr>
        <w:t>If</w:t>
      </w:r>
      <w:r w:rsidR="00FB08E5" w:rsidRPr="00D55833">
        <w:rPr>
          <w:rFonts w:asciiTheme="majorBidi" w:hAnsiTheme="majorBidi" w:cstheme="majorBidi"/>
        </w:rPr>
        <w:t xml:space="preserve"> </w:t>
      </w:r>
      <w:r w:rsidR="00572B5D" w:rsidRPr="00D55833">
        <w:rPr>
          <w:rFonts w:asciiTheme="majorBidi" w:hAnsiTheme="majorBidi" w:cstheme="majorBidi"/>
        </w:rPr>
        <w:t>both</w:t>
      </w:r>
      <w:r w:rsidR="00FB08E5" w:rsidRPr="00D55833">
        <w:rPr>
          <w:rFonts w:asciiTheme="majorBidi" w:hAnsiTheme="majorBidi" w:cstheme="majorBidi"/>
        </w:rPr>
        <w:t xml:space="preserve"> </w:t>
      </w:r>
      <w:r w:rsidR="00572B5D" w:rsidRPr="00D55833">
        <w:rPr>
          <w:rFonts w:asciiTheme="majorBidi" w:hAnsiTheme="majorBidi" w:cstheme="majorBidi"/>
        </w:rPr>
        <w:t>parties</w:t>
      </w:r>
      <w:r w:rsidR="00FB08E5" w:rsidRPr="00D55833">
        <w:rPr>
          <w:rFonts w:asciiTheme="majorBidi" w:hAnsiTheme="majorBidi" w:cstheme="majorBidi"/>
        </w:rPr>
        <w:t xml:space="preserve"> </w:t>
      </w:r>
      <w:r w:rsidR="00572B5D" w:rsidRPr="00D55833">
        <w:rPr>
          <w:rFonts w:asciiTheme="majorBidi" w:hAnsiTheme="majorBidi" w:cstheme="majorBidi"/>
        </w:rPr>
        <w:t>possessed</w:t>
      </w:r>
      <w:r w:rsidR="00FB08E5" w:rsidRPr="00D55833">
        <w:rPr>
          <w:rFonts w:asciiTheme="majorBidi" w:hAnsiTheme="majorBidi" w:cstheme="majorBidi"/>
        </w:rPr>
        <w:t xml:space="preserve"> </w:t>
      </w:r>
      <w:r w:rsidR="00572B5D" w:rsidRPr="00D55833">
        <w:rPr>
          <w:rFonts w:asciiTheme="majorBidi" w:hAnsiTheme="majorBidi" w:cstheme="majorBidi"/>
        </w:rPr>
        <w:t>full</w:t>
      </w:r>
      <w:r w:rsidR="00FB08E5" w:rsidRPr="00D55833">
        <w:rPr>
          <w:rFonts w:asciiTheme="majorBidi" w:hAnsiTheme="majorBidi" w:cstheme="majorBidi"/>
        </w:rPr>
        <w:t xml:space="preserve"> </w:t>
      </w:r>
      <w:r w:rsidR="00572B5D" w:rsidRPr="00D55833">
        <w:rPr>
          <w:rFonts w:asciiTheme="majorBidi" w:hAnsiTheme="majorBidi" w:cstheme="majorBidi"/>
        </w:rPr>
        <w:t>information</w:t>
      </w:r>
      <w:r w:rsidR="00FB08E5" w:rsidRPr="00D55833">
        <w:rPr>
          <w:rFonts w:asciiTheme="majorBidi" w:hAnsiTheme="majorBidi" w:cstheme="majorBidi"/>
        </w:rPr>
        <w:t xml:space="preserve"> </w:t>
      </w:r>
      <w:r w:rsidR="00572B5D" w:rsidRPr="00D55833">
        <w:rPr>
          <w:rFonts w:asciiTheme="majorBidi" w:hAnsiTheme="majorBidi" w:cstheme="majorBidi"/>
        </w:rPr>
        <w:t>and</w:t>
      </w:r>
      <w:r w:rsidR="00FB08E5" w:rsidRPr="00D55833">
        <w:rPr>
          <w:rFonts w:asciiTheme="majorBidi" w:hAnsiTheme="majorBidi" w:cstheme="majorBidi"/>
        </w:rPr>
        <w:t xml:space="preserve"> </w:t>
      </w:r>
      <w:r w:rsidR="00572B5D" w:rsidRPr="00D55833">
        <w:rPr>
          <w:rFonts w:asciiTheme="majorBidi" w:hAnsiTheme="majorBidi" w:cstheme="majorBidi"/>
        </w:rPr>
        <w:t>crafted</w:t>
      </w:r>
      <w:r w:rsidR="00FB08E5" w:rsidRPr="00D55833">
        <w:rPr>
          <w:rFonts w:asciiTheme="majorBidi" w:hAnsiTheme="majorBidi" w:cstheme="majorBidi"/>
        </w:rPr>
        <w:t xml:space="preserve"> </w:t>
      </w:r>
      <w:r w:rsidR="00572B5D" w:rsidRPr="00D55833">
        <w:rPr>
          <w:rFonts w:asciiTheme="majorBidi" w:hAnsiTheme="majorBidi" w:cstheme="majorBidi"/>
        </w:rPr>
        <w:t>a</w:t>
      </w:r>
      <w:r w:rsidR="00FB08E5" w:rsidRPr="00D55833">
        <w:rPr>
          <w:rFonts w:asciiTheme="majorBidi" w:hAnsiTheme="majorBidi" w:cstheme="majorBidi"/>
        </w:rPr>
        <w:t xml:space="preserve"> </w:t>
      </w:r>
      <w:r w:rsidR="00572B5D" w:rsidRPr="00D55833">
        <w:rPr>
          <w:rFonts w:asciiTheme="majorBidi" w:hAnsiTheme="majorBidi" w:cstheme="majorBidi"/>
        </w:rPr>
        <w:t>complete</w:t>
      </w:r>
      <w:r w:rsidR="00FB08E5" w:rsidRPr="00D55833">
        <w:rPr>
          <w:rFonts w:asciiTheme="majorBidi" w:hAnsiTheme="majorBidi" w:cstheme="majorBidi"/>
        </w:rPr>
        <w:t xml:space="preserve"> </w:t>
      </w:r>
      <w:r w:rsidR="00572B5D" w:rsidRPr="00D55833">
        <w:rPr>
          <w:rFonts w:asciiTheme="majorBidi" w:hAnsiTheme="majorBidi" w:cstheme="majorBidi"/>
        </w:rPr>
        <w:t>contract</w:t>
      </w:r>
      <w:ins w:id="3966" w:author="JJ" w:date="2024-02-21T11:31:00Z">
        <w:r w:rsidR="00B3140D">
          <w:rPr>
            <w:rFonts w:asciiTheme="majorBidi" w:hAnsiTheme="majorBidi" w:cstheme="majorBidi"/>
          </w:rPr>
          <w:t xml:space="preserve"> that accounted </w:t>
        </w:r>
      </w:ins>
      <w:del w:id="3967" w:author="JJ" w:date="2024-02-21T11:31:00Z">
        <w:r w:rsidR="00572B5D" w:rsidRPr="00D55833" w:rsidDel="00B3140D">
          <w:rPr>
            <w:rFonts w:asciiTheme="majorBidi" w:hAnsiTheme="majorBidi" w:cstheme="majorBidi"/>
          </w:rPr>
          <w:delText>,</w:delText>
        </w:r>
        <w:r w:rsidR="00FB08E5" w:rsidRPr="00D55833" w:rsidDel="00B3140D">
          <w:rPr>
            <w:rFonts w:asciiTheme="majorBidi" w:hAnsiTheme="majorBidi" w:cstheme="majorBidi"/>
          </w:rPr>
          <w:delText xml:space="preserve"> </w:delText>
        </w:r>
        <w:r w:rsidR="00572B5D" w:rsidRPr="00D55833" w:rsidDel="00B3140D">
          <w:rPr>
            <w:rFonts w:asciiTheme="majorBidi" w:hAnsiTheme="majorBidi" w:cstheme="majorBidi"/>
          </w:rPr>
          <w:delText>accounting</w:delText>
        </w:r>
        <w:r w:rsidR="00FB08E5" w:rsidRPr="00D55833" w:rsidDel="00B3140D">
          <w:rPr>
            <w:rFonts w:asciiTheme="majorBidi" w:hAnsiTheme="majorBidi" w:cstheme="majorBidi"/>
          </w:rPr>
          <w:delText xml:space="preserve"> </w:delText>
        </w:r>
      </w:del>
      <w:r w:rsidR="00572B5D" w:rsidRPr="00D55833">
        <w:rPr>
          <w:rFonts w:asciiTheme="majorBidi" w:hAnsiTheme="majorBidi" w:cstheme="majorBidi"/>
        </w:rPr>
        <w:t>for</w:t>
      </w:r>
      <w:r w:rsidR="00FB08E5" w:rsidRPr="00D55833">
        <w:rPr>
          <w:rFonts w:asciiTheme="majorBidi" w:hAnsiTheme="majorBidi" w:cstheme="majorBidi"/>
        </w:rPr>
        <w:t xml:space="preserve"> </w:t>
      </w:r>
      <w:r w:rsidR="00572B5D" w:rsidRPr="00D55833">
        <w:rPr>
          <w:rFonts w:asciiTheme="majorBidi" w:hAnsiTheme="majorBidi" w:cstheme="majorBidi"/>
        </w:rPr>
        <w:t>all</w:t>
      </w:r>
      <w:r w:rsidR="00FB08E5" w:rsidRPr="00D55833">
        <w:rPr>
          <w:rFonts w:asciiTheme="majorBidi" w:hAnsiTheme="majorBidi" w:cstheme="majorBidi"/>
        </w:rPr>
        <w:t xml:space="preserve"> </w:t>
      </w:r>
      <w:r w:rsidR="00572B5D" w:rsidRPr="00D55833">
        <w:rPr>
          <w:rFonts w:asciiTheme="majorBidi" w:hAnsiTheme="majorBidi" w:cstheme="majorBidi"/>
        </w:rPr>
        <w:t>potential</w:t>
      </w:r>
      <w:r w:rsidR="00FB08E5" w:rsidRPr="00D55833">
        <w:rPr>
          <w:rFonts w:asciiTheme="majorBidi" w:hAnsiTheme="majorBidi" w:cstheme="majorBidi"/>
        </w:rPr>
        <w:t xml:space="preserve"> </w:t>
      </w:r>
      <w:r w:rsidR="00572B5D" w:rsidRPr="00D55833">
        <w:rPr>
          <w:rFonts w:asciiTheme="majorBidi" w:hAnsiTheme="majorBidi" w:cstheme="majorBidi"/>
        </w:rPr>
        <w:t>future</w:t>
      </w:r>
      <w:r w:rsidR="00FB08E5" w:rsidRPr="00D55833">
        <w:rPr>
          <w:rFonts w:asciiTheme="majorBidi" w:hAnsiTheme="majorBidi" w:cstheme="majorBidi"/>
        </w:rPr>
        <w:t xml:space="preserve"> </w:t>
      </w:r>
      <w:r w:rsidR="00572B5D" w:rsidRPr="00D55833">
        <w:rPr>
          <w:rFonts w:asciiTheme="majorBidi" w:hAnsiTheme="majorBidi" w:cstheme="majorBidi"/>
        </w:rPr>
        <w:t>contingencies</w:t>
      </w:r>
      <w:r w:rsidR="00FB08E5" w:rsidRPr="00D55833">
        <w:rPr>
          <w:rFonts w:asciiTheme="majorBidi" w:hAnsiTheme="majorBidi" w:cstheme="majorBidi"/>
        </w:rPr>
        <w:t xml:space="preserve"> </w:t>
      </w:r>
      <w:r w:rsidR="00572B5D" w:rsidRPr="00D55833">
        <w:rPr>
          <w:rFonts w:asciiTheme="majorBidi" w:hAnsiTheme="majorBidi" w:cstheme="majorBidi"/>
        </w:rPr>
        <w:t>and</w:t>
      </w:r>
      <w:r w:rsidR="00FB08E5" w:rsidRPr="00D55833">
        <w:rPr>
          <w:rFonts w:asciiTheme="majorBidi" w:hAnsiTheme="majorBidi" w:cstheme="majorBidi"/>
        </w:rPr>
        <w:t xml:space="preserve"> </w:t>
      </w:r>
      <w:r w:rsidR="00572B5D" w:rsidRPr="00D55833">
        <w:rPr>
          <w:rFonts w:asciiTheme="majorBidi" w:hAnsiTheme="majorBidi" w:cstheme="majorBidi"/>
        </w:rPr>
        <w:t>factors</w:t>
      </w:r>
      <w:r w:rsidR="00FB08E5" w:rsidRPr="00D55833">
        <w:rPr>
          <w:rFonts w:asciiTheme="majorBidi" w:hAnsiTheme="majorBidi" w:cstheme="majorBidi"/>
        </w:rPr>
        <w:t xml:space="preserve"> </w:t>
      </w:r>
      <w:r w:rsidR="00572B5D" w:rsidRPr="00D55833">
        <w:rPr>
          <w:rFonts w:asciiTheme="majorBidi" w:hAnsiTheme="majorBidi" w:cstheme="majorBidi"/>
        </w:rPr>
        <w:t>impacting</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parties</w:t>
      </w:r>
      <w:ins w:id="3968" w:author="Susan Doron" w:date="2024-03-04T14:47:00Z">
        <w:r w:rsidR="004155FF">
          <w:rPr>
            <w:rFonts w:asciiTheme="majorBidi" w:hAnsiTheme="majorBidi" w:cstheme="majorBidi"/>
          </w:rPr>
          <w:t>,</w:t>
        </w:r>
      </w:ins>
      <w:ins w:id="3969" w:author="JJ" w:date="2024-02-19T12:01:00Z">
        <w:del w:id="3970" w:author="Susan Doron" w:date="2024-03-04T14:47:00Z">
          <w:r w:rsidR="004373EF" w:rsidDel="004155FF">
            <w:rPr>
              <w:rFonts w:asciiTheme="majorBidi" w:hAnsiTheme="majorBidi" w:cstheme="majorBidi"/>
              <w:b/>
              <w:bCs/>
            </w:rPr>
            <w:delText>,</w:delText>
          </w:r>
        </w:del>
        <w:r w:rsidR="004373EF">
          <w:rPr>
            <w:rFonts w:asciiTheme="majorBidi" w:hAnsiTheme="majorBidi" w:cstheme="majorBidi"/>
            <w:b/>
            <w:bCs/>
          </w:rPr>
          <w:t xml:space="preserve"> </w:t>
        </w:r>
      </w:ins>
      <w:del w:id="3971" w:author="Susan Doron" w:date="2024-03-04T14:47:00Z">
        <w:r w:rsidR="00DF05B4" w:rsidRPr="00D55833" w:rsidDel="004155FF">
          <w:rPr>
            <w:rFonts w:asciiTheme="majorBidi" w:hAnsiTheme="majorBidi" w:cstheme="majorBidi"/>
            <w:b/>
            <w:bCs/>
          </w:rPr>
          <w:delText>—</w:delText>
        </w:r>
      </w:del>
      <w:r w:rsidR="00572B5D" w:rsidRPr="00D55833">
        <w:rPr>
          <w:rFonts w:asciiTheme="majorBidi" w:hAnsiTheme="majorBidi" w:cstheme="majorBidi"/>
        </w:rPr>
        <w:t>we</w:t>
      </w:r>
      <w:r w:rsidR="00FB08E5" w:rsidRPr="00D55833">
        <w:rPr>
          <w:rFonts w:asciiTheme="majorBidi" w:hAnsiTheme="majorBidi" w:cstheme="majorBidi"/>
        </w:rPr>
        <w:t xml:space="preserve"> </w:t>
      </w:r>
      <w:r w:rsidR="00572B5D" w:rsidRPr="00D55833">
        <w:rPr>
          <w:rFonts w:asciiTheme="majorBidi" w:hAnsiTheme="majorBidi" w:cstheme="majorBidi"/>
        </w:rPr>
        <w:t>could</w:t>
      </w:r>
      <w:r w:rsidR="00FB08E5" w:rsidRPr="00D55833">
        <w:rPr>
          <w:rFonts w:asciiTheme="majorBidi" w:hAnsiTheme="majorBidi" w:cstheme="majorBidi"/>
        </w:rPr>
        <w:t xml:space="preserve"> </w:t>
      </w:r>
      <w:r w:rsidR="00572B5D" w:rsidRPr="00D55833">
        <w:rPr>
          <w:rFonts w:asciiTheme="majorBidi" w:hAnsiTheme="majorBidi" w:cstheme="majorBidi"/>
        </w:rPr>
        <w:t>presume</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contract’s</w:t>
      </w:r>
      <w:r w:rsidR="00FB08E5" w:rsidRPr="00D55833">
        <w:rPr>
          <w:rFonts w:asciiTheme="majorBidi" w:hAnsiTheme="majorBidi" w:cstheme="majorBidi"/>
        </w:rPr>
        <w:t xml:space="preserve"> </w:t>
      </w:r>
      <w:r w:rsidR="00572B5D" w:rsidRPr="00D55833">
        <w:rPr>
          <w:rFonts w:asciiTheme="majorBidi" w:hAnsiTheme="majorBidi" w:cstheme="majorBidi"/>
        </w:rPr>
        <w:t>efficiency.</w:t>
      </w:r>
      <w:r w:rsidR="00FB08E5" w:rsidRPr="00D55833">
        <w:rPr>
          <w:rFonts w:asciiTheme="majorBidi" w:hAnsiTheme="majorBidi" w:cstheme="majorBidi"/>
        </w:rPr>
        <w:t xml:space="preserve"> </w:t>
      </w:r>
      <w:r w:rsidR="00572B5D" w:rsidRPr="00D55833">
        <w:rPr>
          <w:rFonts w:asciiTheme="majorBidi" w:hAnsiTheme="majorBidi" w:cstheme="majorBidi"/>
        </w:rPr>
        <w:t>However,</w:t>
      </w:r>
      <w:r w:rsidR="00FB08E5" w:rsidRPr="00D55833">
        <w:rPr>
          <w:rFonts w:asciiTheme="majorBidi" w:hAnsiTheme="majorBidi" w:cstheme="majorBidi"/>
        </w:rPr>
        <w:t xml:space="preserve"> </w:t>
      </w:r>
      <w:r w:rsidR="00572B5D" w:rsidRPr="00D55833">
        <w:rPr>
          <w:rFonts w:asciiTheme="majorBidi" w:hAnsiTheme="majorBidi" w:cstheme="majorBidi"/>
        </w:rPr>
        <w:t>in</w:t>
      </w:r>
      <w:r w:rsidR="00FB08E5" w:rsidRPr="00D55833">
        <w:rPr>
          <w:rFonts w:asciiTheme="majorBidi" w:hAnsiTheme="majorBidi" w:cstheme="majorBidi"/>
        </w:rPr>
        <w:t xml:space="preserve"> </w:t>
      </w:r>
      <w:r w:rsidR="00572B5D" w:rsidRPr="00D55833">
        <w:rPr>
          <w:rFonts w:asciiTheme="majorBidi" w:hAnsiTheme="majorBidi" w:cstheme="majorBidi"/>
        </w:rPr>
        <w:t>reality,</w:t>
      </w:r>
      <w:r w:rsidR="00FB08E5" w:rsidRPr="00D55833">
        <w:rPr>
          <w:rFonts w:asciiTheme="majorBidi" w:hAnsiTheme="majorBidi" w:cstheme="majorBidi"/>
        </w:rPr>
        <w:t xml:space="preserve"> </w:t>
      </w:r>
      <w:r w:rsidR="00572B5D" w:rsidRPr="00D55833">
        <w:rPr>
          <w:rFonts w:asciiTheme="majorBidi" w:hAnsiTheme="majorBidi" w:cstheme="majorBidi"/>
        </w:rPr>
        <w:t>unforeseen</w:t>
      </w:r>
      <w:r w:rsidR="00FB08E5" w:rsidRPr="00D55833">
        <w:rPr>
          <w:rFonts w:asciiTheme="majorBidi" w:hAnsiTheme="majorBidi" w:cstheme="majorBidi"/>
        </w:rPr>
        <w:t xml:space="preserve"> </w:t>
      </w:r>
      <w:r w:rsidR="00572B5D" w:rsidRPr="00D55833">
        <w:rPr>
          <w:rFonts w:asciiTheme="majorBidi" w:hAnsiTheme="majorBidi" w:cstheme="majorBidi"/>
        </w:rPr>
        <w:t>events</w:t>
      </w:r>
      <w:r w:rsidR="00FB08E5" w:rsidRPr="00D55833">
        <w:rPr>
          <w:rFonts w:asciiTheme="majorBidi" w:hAnsiTheme="majorBidi" w:cstheme="majorBidi"/>
        </w:rPr>
        <w:t xml:space="preserve"> </w:t>
      </w:r>
      <w:r w:rsidR="00572B5D" w:rsidRPr="00D55833">
        <w:rPr>
          <w:rFonts w:asciiTheme="majorBidi" w:hAnsiTheme="majorBidi" w:cstheme="majorBidi"/>
        </w:rPr>
        <w:t>may</w:t>
      </w:r>
      <w:r w:rsidR="00FB08E5" w:rsidRPr="00D55833">
        <w:rPr>
          <w:rFonts w:asciiTheme="majorBidi" w:hAnsiTheme="majorBidi" w:cstheme="majorBidi"/>
        </w:rPr>
        <w:t xml:space="preserve"> </w:t>
      </w:r>
      <w:del w:id="3972" w:author="JJ" w:date="2024-02-19T12:01:00Z">
        <w:r w:rsidR="00572B5D" w:rsidRPr="00D55833" w:rsidDel="004373EF">
          <w:rPr>
            <w:rFonts w:asciiTheme="majorBidi" w:hAnsiTheme="majorBidi" w:cstheme="majorBidi"/>
          </w:rPr>
          <w:delText>unfold</w:delText>
        </w:r>
      </w:del>
      <w:ins w:id="3973" w:author="JJ" w:date="2024-02-19T12:01:00Z">
        <w:r w:rsidR="004373EF">
          <w:rPr>
            <w:rFonts w:asciiTheme="majorBidi" w:hAnsiTheme="majorBidi" w:cstheme="majorBidi"/>
          </w:rPr>
          <w:t>occur</w:t>
        </w:r>
      </w:ins>
      <w:r w:rsidR="00572B5D" w:rsidRPr="00D55833">
        <w:rPr>
          <w:rFonts w:asciiTheme="majorBidi" w:hAnsiTheme="majorBidi" w:cstheme="majorBidi"/>
        </w:rPr>
        <w:t>,</w:t>
      </w:r>
      <w:r w:rsidR="00FB08E5" w:rsidRPr="00D55833">
        <w:rPr>
          <w:rFonts w:asciiTheme="majorBidi" w:hAnsiTheme="majorBidi" w:cstheme="majorBidi"/>
        </w:rPr>
        <w:t xml:space="preserve"> </w:t>
      </w:r>
      <w:r w:rsidR="00572B5D" w:rsidRPr="00D55833">
        <w:rPr>
          <w:rFonts w:asciiTheme="majorBidi" w:hAnsiTheme="majorBidi" w:cstheme="majorBidi"/>
        </w:rPr>
        <w:t>rendering</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existing</w:t>
      </w:r>
      <w:r w:rsidR="00FB08E5" w:rsidRPr="00D55833">
        <w:rPr>
          <w:rFonts w:asciiTheme="majorBidi" w:hAnsiTheme="majorBidi" w:cstheme="majorBidi"/>
        </w:rPr>
        <w:t xml:space="preserve"> </w:t>
      </w:r>
      <w:r w:rsidR="00572B5D" w:rsidRPr="00D55833">
        <w:rPr>
          <w:rFonts w:asciiTheme="majorBidi" w:hAnsiTheme="majorBidi" w:cstheme="majorBidi"/>
        </w:rPr>
        <w:t>contract</w:t>
      </w:r>
      <w:r w:rsidR="00FB08E5" w:rsidRPr="00D55833">
        <w:rPr>
          <w:rFonts w:asciiTheme="majorBidi" w:hAnsiTheme="majorBidi" w:cstheme="majorBidi"/>
        </w:rPr>
        <w:t xml:space="preserve"> </w:t>
      </w:r>
      <w:r w:rsidR="00572B5D" w:rsidRPr="00D55833">
        <w:rPr>
          <w:rFonts w:asciiTheme="majorBidi" w:hAnsiTheme="majorBidi" w:cstheme="majorBidi"/>
        </w:rPr>
        <w:t>inefficient.</w:t>
      </w:r>
      <w:r w:rsidR="00FB08E5" w:rsidRPr="00D55833">
        <w:rPr>
          <w:rFonts w:asciiTheme="majorBidi" w:hAnsiTheme="majorBidi" w:cstheme="majorBidi"/>
        </w:rPr>
        <w:t xml:space="preserve"> </w:t>
      </w:r>
      <w:r w:rsidR="00572B5D" w:rsidRPr="00D55833">
        <w:rPr>
          <w:rFonts w:asciiTheme="majorBidi" w:hAnsiTheme="majorBidi" w:cstheme="majorBidi"/>
        </w:rPr>
        <w:t>For</w:t>
      </w:r>
      <w:r w:rsidR="00FB08E5" w:rsidRPr="00D55833">
        <w:rPr>
          <w:rFonts w:asciiTheme="majorBidi" w:hAnsiTheme="majorBidi" w:cstheme="majorBidi"/>
        </w:rPr>
        <w:t xml:space="preserve"> </w:t>
      </w:r>
      <w:ins w:id="3974" w:author="Susan Doron" w:date="2024-03-04T14:47:00Z">
        <w:r w:rsidR="004155FF">
          <w:rPr>
            <w:rFonts w:asciiTheme="majorBidi" w:hAnsiTheme="majorBidi" w:cstheme="majorBidi"/>
          </w:rPr>
          <w:t>example</w:t>
        </w:r>
      </w:ins>
      <w:del w:id="3975" w:author="Susan Doron" w:date="2024-03-04T14:47:00Z">
        <w:r w:rsidR="00572B5D" w:rsidRPr="00D55833" w:rsidDel="004155FF">
          <w:rPr>
            <w:rFonts w:asciiTheme="majorBidi" w:hAnsiTheme="majorBidi" w:cstheme="majorBidi"/>
          </w:rPr>
          <w:delText>instance</w:delText>
        </w:r>
      </w:del>
      <w:r w:rsidR="00572B5D" w:rsidRPr="00D55833">
        <w:rPr>
          <w:rFonts w:asciiTheme="majorBidi" w:hAnsiTheme="majorBidi" w:cstheme="majorBidi"/>
        </w:rPr>
        <w:t>,</w:t>
      </w:r>
      <w:r w:rsidR="00FB08E5" w:rsidRPr="00D55833">
        <w:rPr>
          <w:rFonts w:asciiTheme="majorBidi" w:hAnsiTheme="majorBidi" w:cstheme="majorBidi"/>
        </w:rPr>
        <w:t xml:space="preserve"> </w:t>
      </w:r>
      <w:r w:rsidR="00572B5D" w:rsidRPr="00D55833">
        <w:rPr>
          <w:rFonts w:asciiTheme="majorBidi" w:hAnsiTheme="majorBidi" w:cstheme="majorBidi"/>
        </w:rPr>
        <w:t>imagine</w:t>
      </w:r>
      <w:r w:rsidR="00FB08E5" w:rsidRPr="00D55833">
        <w:rPr>
          <w:rFonts w:asciiTheme="majorBidi" w:hAnsiTheme="majorBidi" w:cstheme="majorBidi"/>
        </w:rPr>
        <w:t xml:space="preserve"> </w:t>
      </w:r>
      <w:r w:rsidR="00572B5D" w:rsidRPr="00D55833">
        <w:rPr>
          <w:rFonts w:asciiTheme="majorBidi" w:hAnsiTheme="majorBidi" w:cstheme="majorBidi"/>
        </w:rPr>
        <w:t>a</w:t>
      </w:r>
      <w:r w:rsidR="00FB08E5" w:rsidRPr="00D55833">
        <w:rPr>
          <w:rFonts w:asciiTheme="majorBidi" w:hAnsiTheme="majorBidi" w:cstheme="majorBidi"/>
        </w:rPr>
        <w:t xml:space="preserve"> </w:t>
      </w:r>
      <w:r w:rsidR="00572B5D" w:rsidRPr="00D55833">
        <w:rPr>
          <w:rFonts w:asciiTheme="majorBidi" w:hAnsiTheme="majorBidi" w:cstheme="majorBidi"/>
        </w:rPr>
        <w:t>homeowner</w:t>
      </w:r>
      <w:r w:rsidR="00FB08E5" w:rsidRPr="00D55833">
        <w:rPr>
          <w:rFonts w:asciiTheme="majorBidi" w:hAnsiTheme="majorBidi" w:cstheme="majorBidi"/>
        </w:rPr>
        <w:t xml:space="preserve"> </w:t>
      </w:r>
      <w:del w:id="3976" w:author="JJ" w:date="2024-02-19T12:01:00Z">
        <w:r w:rsidR="00572B5D" w:rsidRPr="00D55833" w:rsidDel="004373EF">
          <w:rPr>
            <w:rFonts w:asciiTheme="majorBidi" w:hAnsiTheme="majorBidi" w:cstheme="majorBidi"/>
          </w:rPr>
          <w:delText>ordering</w:delText>
        </w:r>
        <w:r w:rsidR="00FB08E5" w:rsidRPr="00D55833" w:rsidDel="004373EF">
          <w:rPr>
            <w:rFonts w:asciiTheme="majorBidi" w:hAnsiTheme="majorBidi" w:cstheme="majorBidi"/>
          </w:rPr>
          <w:delText xml:space="preserve"> </w:delText>
        </w:r>
      </w:del>
      <w:ins w:id="3977" w:author="JJ" w:date="2024-02-19T12:01:00Z">
        <w:r w:rsidR="004373EF">
          <w:rPr>
            <w:rFonts w:asciiTheme="majorBidi" w:hAnsiTheme="majorBidi" w:cstheme="majorBidi"/>
          </w:rPr>
          <w:t>who orders</w:t>
        </w:r>
        <w:r w:rsidR="004373EF" w:rsidRPr="00D55833">
          <w:rPr>
            <w:rFonts w:asciiTheme="majorBidi" w:hAnsiTheme="majorBidi" w:cstheme="majorBidi"/>
          </w:rPr>
          <w:t xml:space="preserve"> </w:t>
        </w:r>
      </w:ins>
      <w:r w:rsidR="00572B5D" w:rsidRPr="00D55833">
        <w:rPr>
          <w:rFonts w:asciiTheme="majorBidi" w:hAnsiTheme="majorBidi" w:cstheme="majorBidi"/>
        </w:rPr>
        <w:t>a</w:t>
      </w:r>
      <w:r w:rsidR="00FB08E5" w:rsidRPr="00D55833">
        <w:rPr>
          <w:rFonts w:asciiTheme="majorBidi" w:hAnsiTheme="majorBidi" w:cstheme="majorBidi"/>
        </w:rPr>
        <w:t xml:space="preserve"> </w:t>
      </w:r>
      <w:r w:rsidR="00572B5D" w:rsidRPr="00D55833">
        <w:rPr>
          <w:rFonts w:asciiTheme="majorBidi" w:hAnsiTheme="majorBidi" w:cstheme="majorBidi"/>
        </w:rPr>
        <w:t>product</w:t>
      </w:r>
      <w:r w:rsidR="00FB08E5" w:rsidRPr="00D55833">
        <w:rPr>
          <w:rFonts w:asciiTheme="majorBidi" w:hAnsiTheme="majorBidi" w:cstheme="majorBidi"/>
        </w:rPr>
        <w:t xml:space="preserve"> </w:t>
      </w:r>
      <w:ins w:id="3978" w:author="Susan Doron" w:date="2024-03-04T14:51:00Z">
        <w:r w:rsidR="004155FF">
          <w:rPr>
            <w:rFonts w:asciiTheme="majorBidi" w:hAnsiTheme="majorBidi" w:cstheme="majorBidi"/>
          </w:rPr>
          <w:t>where the</w:t>
        </w:r>
      </w:ins>
      <w:del w:id="3979" w:author="Susan Doron" w:date="2024-03-04T14:51:00Z">
        <w:r w:rsidR="00572B5D" w:rsidRPr="00D55833" w:rsidDel="004155FF">
          <w:rPr>
            <w:rFonts w:asciiTheme="majorBidi" w:hAnsiTheme="majorBidi" w:cstheme="majorBidi"/>
          </w:rPr>
          <w:delText>with</w:delText>
        </w:r>
      </w:del>
      <w:ins w:id="3980" w:author="Susan Doron" w:date="2024-03-04T14:48:00Z">
        <w:r w:rsidR="004155FF">
          <w:rPr>
            <w:rFonts w:asciiTheme="majorBidi" w:hAnsiTheme="majorBidi" w:cstheme="majorBidi"/>
          </w:rPr>
          <w:t xml:space="preserve"> </w:t>
        </w:r>
      </w:ins>
      <w:ins w:id="3981" w:author="Susan Doron" w:date="2024-03-04T14:49:00Z">
        <w:r w:rsidR="004155FF">
          <w:rPr>
            <w:rFonts w:asciiTheme="majorBidi" w:hAnsiTheme="majorBidi" w:cstheme="majorBidi"/>
          </w:rPr>
          <w:t xml:space="preserve">damages for </w:t>
        </w:r>
      </w:ins>
      <w:ins w:id="3982" w:author="Susan Doron" w:date="2024-03-04T14:48:00Z">
        <w:r w:rsidR="004155FF">
          <w:rPr>
            <w:rFonts w:asciiTheme="majorBidi" w:hAnsiTheme="majorBidi" w:cstheme="majorBidi"/>
          </w:rPr>
          <w:t xml:space="preserve">any delay in delivery amount </w:t>
        </w:r>
      </w:ins>
      <w:r w:rsidR="00FB08E5" w:rsidRPr="00D55833">
        <w:rPr>
          <w:rFonts w:asciiTheme="majorBidi" w:hAnsiTheme="majorBidi" w:cstheme="majorBidi"/>
        </w:rPr>
        <w:t xml:space="preserve"> </w:t>
      </w:r>
      <w:del w:id="3983" w:author="JJ" w:date="2024-02-21T11:31:00Z">
        <w:r w:rsidR="00572B5D" w:rsidRPr="00D55833" w:rsidDel="00B3140D">
          <w:rPr>
            <w:rFonts w:asciiTheme="majorBidi" w:hAnsiTheme="majorBidi" w:cstheme="majorBidi"/>
          </w:rPr>
          <w:delText>a</w:delText>
        </w:r>
        <w:r w:rsidR="00FB08E5" w:rsidRPr="00D55833" w:rsidDel="00B3140D">
          <w:rPr>
            <w:rFonts w:asciiTheme="majorBidi" w:hAnsiTheme="majorBidi" w:cstheme="majorBidi"/>
          </w:rPr>
          <w:delText xml:space="preserve"> </w:delText>
        </w:r>
      </w:del>
      <w:ins w:id="3984" w:author="Susan Doron" w:date="2024-03-04T14:49:00Z">
        <w:r w:rsidR="004155FF">
          <w:rPr>
            <w:rFonts w:asciiTheme="majorBidi" w:hAnsiTheme="majorBidi" w:cstheme="majorBidi"/>
          </w:rPr>
          <w:t>to</w:t>
        </w:r>
      </w:ins>
      <w:ins w:id="3985" w:author="Susan Doron" w:date="2024-03-04T18:55:00Z">
        <w:r w:rsidR="005457AC">
          <w:rPr>
            <w:rFonts w:asciiTheme="majorBidi" w:hAnsiTheme="majorBidi" w:cstheme="majorBidi"/>
          </w:rPr>
          <w:t xml:space="preserve"> </w:t>
        </w:r>
      </w:ins>
      <w:del w:id="3986" w:author="Susan Doron" w:date="2024-03-04T14:49:00Z">
        <w:r w:rsidR="00572B5D" w:rsidRPr="00D55833" w:rsidDel="004155FF">
          <w:rPr>
            <w:rFonts w:asciiTheme="majorBidi" w:hAnsiTheme="majorBidi" w:cstheme="majorBidi"/>
          </w:rPr>
          <w:delText>$</w:delText>
        </w:r>
      </w:del>
      <w:ins w:id="3987" w:author="JJ" w:date="2024-02-21T11:31:00Z">
        <w:del w:id="3988" w:author="Susan Doron" w:date="2024-03-04T14:49:00Z">
          <w:r w:rsidR="00B3140D" w:rsidDel="004155FF">
            <w:rPr>
              <w:rFonts w:asciiTheme="majorBidi" w:hAnsiTheme="majorBidi" w:cstheme="majorBidi"/>
            </w:rPr>
            <w:delText xml:space="preserve">a damages cost of </w:delText>
          </w:r>
        </w:del>
      </w:ins>
      <w:del w:id="3989" w:author="JJ" w:date="2024-02-21T11:31:00Z">
        <w:r w:rsidR="00572B5D" w:rsidRPr="00D55833" w:rsidDel="00B3140D">
          <w:rPr>
            <w:rFonts w:asciiTheme="majorBidi" w:hAnsiTheme="majorBidi" w:cstheme="majorBidi"/>
          </w:rPr>
          <w:delText>20</w:delText>
        </w:r>
        <w:r w:rsidR="00FB08E5" w:rsidRPr="00D55833" w:rsidDel="00B3140D">
          <w:rPr>
            <w:rFonts w:asciiTheme="majorBidi" w:hAnsiTheme="majorBidi" w:cstheme="majorBidi"/>
          </w:rPr>
          <w:delText xml:space="preserve"> </w:delText>
        </w:r>
        <w:r w:rsidR="00572B5D" w:rsidRPr="00D55833" w:rsidDel="00B3140D">
          <w:rPr>
            <w:rFonts w:asciiTheme="majorBidi" w:hAnsiTheme="majorBidi" w:cstheme="majorBidi"/>
          </w:rPr>
          <w:delText>damage</w:delText>
        </w:r>
      </w:del>
      <w:ins w:id="3990" w:author="JJ" w:date="2024-02-21T11:31:00Z">
        <w:r w:rsidR="00B3140D" w:rsidRPr="00D55833">
          <w:rPr>
            <w:rFonts w:asciiTheme="majorBidi" w:hAnsiTheme="majorBidi" w:cstheme="majorBidi"/>
          </w:rPr>
          <w:t>$20</w:t>
        </w:r>
        <w:del w:id="3991" w:author="Susan Doron" w:date="2024-03-04T14:49:00Z">
          <w:r w:rsidR="00B3140D" w:rsidDel="004155FF">
            <w:rPr>
              <w:rFonts w:asciiTheme="majorBidi" w:hAnsiTheme="majorBidi" w:cstheme="majorBidi"/>
            </w:rPr>
            <w:delText xml:space="preserve"> </w:delText>
          </w:r>
        </w:del>
      </w:ins>
      <w:del w:id="3992" w:author="Susan Doron" w:date="2024-03-04T14:49:00Z">
        <w:r w:rsidR="00FB08E5" w:rsidRPr="00D55833" w:rsidDel="004155FF">
          <w:rPr>
            <w:rFonts w:asciiTheme="majorBidi" w:hAnsiTheme="majorBidi" w:cstheme="majorBidi"/>
          </w:rPr>
          <w:delText xml:space="preserve"> </w:delText>
        </w:r>
        <w:r w:rsidR="00572B5D" w:rsidRPr="00D55833" w:rsidDel="004155FF">
          <w:rPr>
            <w:rFonts w:asciiTheme="majorBidi" w:hAnsiTheme="majorBidi" w:cstheme="majorBidi"/>
          </w:rPr>
          <w:delText>cost</w:delText>
        </w:r>
        <w:r w:rsidR="00FB08E5" w:rsidRPr="00D55833" w:rsidDel="004155FF">
          <w:rPr>
            <w:rFonts w:asciiTheme="majorBidi" w:hAnsiTheme="majorBidi" w:cstheme="majorBidi"/>
          </w:rPr>
          <w:delText xml:space="preserve"> </w:delText>
        </w:r>
        <w:r w:rsidR="00572B5D" w:rsidRPr="00D55833" w:rsidDel="004155FF">
          <w:rPr>
            <w:rFonts w:asciiTheme="majorBidi" w:hAnsiTheme="majorBidi" w:cstheme="majorBidi"/>
          </w:rPr>
          <w:delText>for</w:delText>
        </w:r>
        <w:r w:rsidR="00FB08E5" w:rsidRPr="00D55833" w:rsidDel="004155FF">
          <w:rPr>
            <w:rFonts w:asciiTheme="majorBidi" w:hAnsiTheme="majorBidi" w:cstheme="majorBidi"/>
          </w:rPr>
          <w:delText xml:space="preserve"> </w:delText>
        </w:r>
        <w:r w:rsidR="00572B5D" w:rsidRPr="00D55833" w:rsidDel="004155FF">
          <w:rPr>
            <w:rFonts w:asciiTheme="majorBidi" w:hAnsiTheme="majorBidi" w:cstheme="majorBidi"/>
          </w:rPr>
          <w:delText>any</w:delText>
        </w:r>
        <w:r w:rsidR="00FB08E5" w:rsidRPr="00D55833" w:rsidDel="004155FF">
          <w:rPr>
            <w:rFonts w:asciiTheme="majorBidi" w:hAnsiTheme="majorBidi" w:cstheme="majorBidi"/>
          </w:rPr>
          <w:delText xml:space="preserve"> </w:delText>
        </w:r>
        <w:r w:rsidR="00572B5D" w:rsidRPr="00D55833" w:rsidDel="004155FF">
          <w:rPr>
            <w:rFonts w:asciiTheme="majorBidi" w:hAnsiTheme="majorBidi" w:cstheme="majorBidi"/>
          </w:rPr>
          <w:delText>delay</w:delText>
        </w:r>
      </w:del>
      <w:ins w:id="3993" w:author="JJ" w:date="2024-02-19T12:01:00Z">
        <w:del w:id="3994" w:author="Susan Doron" w:date="2024-03-04T14:49:00Z">
          <w:r w:rsidR="004373EF" w:rsidDel="004155FF">
            <w:rPr>
              <w:rFonts w:asciiTheme="majorBidi" w:hAnsiTheme="majorBidi" w:cstheme="majorBidi"/>
            </w:rPr>
            <w:delText xml:space="preserve"> in </w:delText>
          </w:r>
        </w:del>
      </w:ins>
      <w:ins w:id="3995" w:author="JJ" w:date="2024-02-19T12:02:00Z">
        <w:del w:id="3996" w:author="Susan Doron" w:date="2024-03-04T14:49:00Z">
          <w:r w:rsidR="004373EF" w:rsidDel="004155FF">
            <w:rPr>
              <w:rFonts w:asciiTheme="majorBidi" w:hAnsiTheme="majorBidi" w:cstheme="majorBidi"/>
            </w:rPr>
            <w:delText>supply</w:delText>
          </w:r>
        </w:del>
      </w:ins>
      <w:r w:rsidR="00572B5D" w:rsidRPr="00D55833">
        <w:rPr>
          <w:rFonts w:asciiTheme="majorBidi" w:hAnsiTheme="majorBidi" w:cstheme="majorBidi"/>
        </w:rPr>
        <w:t>,</w:t>
      </w:r>
      <w:r w:rsidR="00FB08E5" w:rsidRPr="00D55833">
        <w:rPr>
          <w:rFonts w:asciiTheme="majorBidi" w:hAnsiTheme="majorBidi" w:cstheme="majorBidi"/>
        </w:rPr>
        <w:t xml:space="preserve"> </w:t>
      </w:r>
      <w:r w:rsidR="00933FF2" w:rsidRPr="00D55833">
        <w:rPr>
          <w:rFonts w:asciiTheme="majorBidi" w:hAnsiTheme="majorBidi" w:cstheme="majorBidi"/>
        </w:rPr>
        <w:t>while</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provider</w:t>
      </w:r>
      <w:r w:rsidR="00933FF2" w:rsidRPr="00D55833">
        <w:rPr>
          <w:rFonts w:asciiTheme="majorBidi" w:hAnsiTheme="majorBidi" w:cstheme="majorBidi"/>
        </w:rPr>
        <w:t>’</w:t>
      </w:r>
      <w:r w:rsidR="00572B5D" w:rsidRPr="00D55833">
        <w:rPr>
          <w:rFonts w:asciiTheme="majorBidi" w:hAnsiTheme="majorBidi" w:cstheme="majorBidi"/>
        </w:rPr>
        <w:t>s</w:t>
      </w:r>
      <w:r w:rsidR="00FB08E5" w:rsidRPr="00D55833">
        <w:rPr>
          <w:rFonts w:asciiTheme="majorBidi" w:hAnsiTheme="majorBidi" w:cstheme="majorBidi"/>
        </w:rPr>
        <w:t xml:space="preserve"> </w:t>
      </w:r>
      <w:r w:rsidR="00572B5D" w:rsidRPr="00D55833">
        <w:rPr>
          <w:rFonts w:asciiTheme="majorBidi" w:hAnsiTheme="majorBidi" w:cstheme="majorBidi"/>
        </w:rPr>
        <w:t>estimated</w:t>
      </w:r>
      <w:r w:rsidR="00FB08E5" w:rsidRPr="00D55833">
        <w:rPr>
          <w:rFonts w:asciiTheme="majorBidi" w:hAnsiTheme="majorBidi" w:cstheme="majorBidi"/>
        </w:rPr>
        <w:t xml:space="preserve"> </w:t>
      </w:r>
      <w:r w:rsidR="00572B5D" w:rsidRPr="00D55833">
        <w:rPr>
          <w:rFonts w:asciiTheme="majorBidi" w:hAnsiTheme="majorBidi" w:cstheme="majorBidi"/>
        </w:rPr>
        <w:t>cost</w:t>
      </w:r>
      <w:r w:rsidR="00FB08E5" w:rsidRPr="00D55833">
        <w:rPr>
          <w:rFonts w:asciiTheme="majorBidi" w:hAnsiTheme="majorBidi" w:cstheme="majorBidi"/>
        </w:rPr>
        <w:t xml:space="preserve"> </w:t>
      </w:r>
      <w:r w:rsidR="00572B5D" w:rsidRPr="00D55833">
        <w:rPr>
          <w:rFonts w:asciiTheme="majorBidi" w:hAnsiTheme="majorBidi" w:cstheme="majorBidi"/>
        </w:rPr>
        <w:t>for</w:t>
      </w:r>
      <w:r w:rsidR="00FB08E5" w:rsidRPr="00D55833">
        <w:rPr>
          <w:rFonts w:asciiTheme="majorBidi" w:hAnsiTheme="majorBidi" w:cstheme="majorBidi"/>
        </w:rPr>
        <w:t xml:space="preserve"> </w:t>
      </w:r>
      <w:r w:rsidR="00572B5D" w:rsidRPr="00D55833">
        <w:rPr>
          <w:rFonts w:asciiTheme="majorBidi" w:hAnsiTheme="majorBidi" w:cstheme="majorBidi"/>
        </w:rPr>
        <w:t>timely</w:t>
      </w:r>
      <w:r w:rsidR="00FB08E5" w:rsidRPr="00D55833">
        <w:rPr>
          <w:rFonts w:asciiTheme="majorBidi" w:hAnsiTheme="majorBidi" w:cstheme="majorBidi"/>
        </w:rPr>
        <w:t xml:space="preserve"> </w:t>
      </w:r>
      <w:r w:rsidR="00572B5D" w:rsidRPr="00D55833">
        <w:rPr>
          <w:rFonts w:asciiTheme="majorBidi" w:hAnsiTheme="majorBidi" w:cstheme="majorBidi"/>
        </w:rPr>
        <w:t>delivery</w:t>
      </w:r>
      <w:r w:rsidR="00FB08E5" w:rsidRPr="00D55833">
        <w:rPr>
          <w:rFonts w:asciiTheme="majorBidi" w:hAnsiTheme="majorBidi" w:cstheme="majorBidi"/>
        </w:rPr>
        <w:t xml:space="preserve"> </w:t>
      </w:r>
      <w:r w:rsidR="00572B5D" w:rsidRPr="00D55833">
        <w:rPr>
          <w:rFonts w:asciiTheme="majorBidi" w:hAnsiTheme="majorBidi" w:cstheme="majorBidi"/>
        </w:rPr>
        <w:t>is</w:t>
      </w:r>
      <w:r w:rsidR="00FB08E5" w:rsidRPr="00D55833">
        <w:rPr>
          <w:rFonts w:asciiTheme="majorBidi" w:hAnsiTheme="majorBidi" w:cstheme="majorBidi"/>
        </w:rPr>
        <w:t xml:space="preserve"> </w:t>
      </w:r>
      <w:r w:rsidR="00572B5D" w:rsidRPr="00D55833">
        <w:rPr>
          <w:rFonts w:asciiTheme="majorBidi" w:hAnsiTheme="majorBidi" w:cstheme="majorBidi"/>
        </w:rPr>
        <w:t>only</w:t>
      </w:r>
      <w:r w:rsidR="00FB08E5" w:rsidRPr="00D55833">
        <w:rPr>
          <w:rFonts w:asciiTheme="majorBidi" w:hAnsiTheme="majorBidi" w:cstheme="majorBidi"/>
        </w:rPr>
        <w:t xml:space="preserve"> </w:t>
      </w:r>
      <w:r w:rsidR="00572B5D" w:rsidRPr="00D55833">
        <w:rPr>
          <w:rFonts w:asciiTheme="majorBidi" w:hAnsiTheme="majorBidi" w:cstheme="majorBidi"/>
        </w:rPr>
        <w:t>$10.</w:t>
      </w:r>
      <w:r w:rsidR="00FB08E5" w:rsidRPr="00D55833">
        <w:rPr>
          <w:rFonts w:asciiTheme="majorBidi" w:hAnsiTheme="majorBidi" w:cstheme="majorBidi"/>
        </w:rPr>
        <w:t xml:space="preserve"> </w:t>
      </w:r>
      <w:r w:rsidR="00572B5D" w:rsidRPr="00D55833">
        <w:rPr>
          <w:rFonts w:asciiTheme="majorBidi" w:hAnsiTheme="majorBidi" w:cstheme="majorBidi"/>
        </w:rPr>
        <w:t>In</w:t>
      </w:r>
      <w:r w:rsidR="00FB08E5" w:rsidRPr="00D55833">
        <w:rPr>
          <w:rFonts w:asciiTheme="majorBidi" w:hAnsiTheme="majorBidi" w:cstheme="majorBidi"/>
        </w:rPr>
        <w:t xml:space="preserve"> </w:t>
      </w:r>
      <w:r w:rsidR="00572B5D" w:rsidRPr="00D55833">
        <w:rPr>
          <w:rFonts w:asciiTheme="majorBidi" w:hAnsiTheme="majorBidi" w:cstheme="majorBidi"/>
        </w:rPr>
        <w:t>such</w:t>
      </w:r>
      <w:r w:rsidR="00FB08E5" w:rsidRPr="00D55833">
        <w:rPr>
          <w:rFonts w:asciiTheme="majorBidi" w:hAnsiTheme="majorBidi" w:cstheme="majorBidi"/>
        </w:rPr>
        <w:t xml:space="preserve"> </w:t>
      </w:r>
      <w:r w:rsidR="00572B5D" w:rsidRPr="00D55833">
        <w:rPr>
          <w:rFonts w:asciiTheme="majorBidi" w:hAnsiTheme="majorBidi" w:cstheme="majorBidi"/>
        </w:rPr>
        <w:t>a</w:t>
      </w:r>
      <w:r w:rsidR="00FB08E5" w:rsidRPr="00D55833">
        <w:rPr>
          <w:rFonts w:asciiTheme="majorBidi" w:hAnsiTheme="majorBidi" w:cstheme="majorBidi"/>
        </w:rPr>
        <w:t xml:space="preserve"> </w:t>
      </w:r>
      <w:r w:rsidR="00572B5D" w:rsidRPr="00D55833">
        <w:rPr>
          <w:rFonts w:asciiTheme="majorBidi" w:hAnsiTheme="majorBidi" w:cstheme="majorBidi"/>
        </w:rPr>
        <w:t>scenario,</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CA237D" w:rsidRPr="00D55833">
        <w:rPr>
          <w:rFonts w:asciiTheme="majorBidi" w:hAnsiTheme="majorBidi" w:cstheme="majorBidi"/>
        </w:rPr>
        <w:t>provider</w:t>
      </w:r>
      <w:r w:rsidR="00FB08E5" w:rsidRPr="00D55833">
        <w:rPr>
          <w:rFonts w:asciiTheme="majorBidi" w:hAnsiTheme="majorBidi" w:cstheme="majorBidi"/>
        </w:rPr>
        <w:t xml:space="preserve"> </w:t>
      </w:r>
      <w:r w:rsidR="00572B5D" w:rsidRPr="00D55833">
        <w:rPr>
          <w:rFonts w:asciiTheme="majorBidi" w:hAnsiTheme="majorBidi" w:cstheme="majorBidi"/>
        </w:rPr>
        <w:t>might</w:t>
      </w:r>
      <w:r w:rsidR="00FB08E5" w:rsidRPr="00D55833">
        <w:rPr>
          <w:rFonts w:asciiTheme="majorBidi" w:hAnsiTheme="majorBidi" w:cstheme="majorBidi"/>
        </w:rPr>
        <w:t xml:space="preserve"> </w:t>
      </w:r>
      <w:r w:rsidR="00572B5D" w:rsidRPr="00D55833">
        <w:rPr>
          <w:rFonts w:asciiTheme="majorBidi" w:hAnsiTheme="majorBidi" w:cstheme="majorBidi"/>
        </w:rPr>
        <w:t>agree</w:t>
      </w:r>
      <w:r w:rsidR="00FB08E5" w:rsidRPr="00D55833">
        <w:rPr>
          <w:rFonts w:asciiTheme="majorBidi" w:hAnsiTheme="majorBidi" w:cstheme="majorBidi"/>
        </w:rPr>
        <w:t xml:space="preserve"> </w:t>
      </w:r>
      <w:r w:rsidR="00572B5D" w:rsidRPr="00D55833">
        <w:rPr>
          <w:rFonts w:asciiTheme="majorBidi" w:hAnsiTheme="majorBidi" w:cstheme="majorBidi"/>
        </w:rPr>
        <w:t>to</w:t>
      </w:r>
      <w:r w:rsidR="00FB08E5" w:rsidRPr="00D55833">
        <w:rPr>
          <w:rFonts w:asciiTheme="majorBidi" w:hAnsiTheme="majorBidi" w:cstheme="majorBidi"/>
        </w:rPr>
        <w:t xml:space="preserve"> </w:t>
      </w:r>
      <w:r w:rsidR="00572B5D" w:rsidRPr="00D55833">
        <w:rPr>
          <w:rFonts w:asciiTheme="majorBidi" w:hAnsiTheme="majorBidi" w:cstheme="majorBidi"/>
        </w:rPr>
        <w:t>include</w:t>
      </w:r>
      <w:r w:rsidR="00FB08E5" w:rsidRPr="00D55833">
        <w:rPr>
          <w:rFonts w:asciiTheme="majorBidi" w:hAnsiTheme="majorBidi" w:cstheme="majorBidi"/>
        </w:rPr>
        <w:t xml:space="preserve"> </w:t>
      </w:r>
      <w:r w:rsidR="00572B5D" w:rsidRPr="00D55833">
        <w:rPr>
          <w:rFonts w:asciiTheme="majorBidi" w:hAnsiTheme="majorBidi" w:cstheme="majorBidi"/>
        </w:rPr>
        <w:t>a</w:t>
      </w:r>
      <w:r w:rsidR="00FB08E5" w:rsidRPr="00D55833">
        <w:rPr>
          <w:rFonts w:asciiTheme="majorBidi" w:hAnsiTheme="majorBidi" w:cstheme="majorBidi"/>
        </w:rPr>
        <w:t xml:space="preserve"> </w:t>
      </w:r>
      <w:r w:rsidR="00572B5D" w:rsidRPr="00D55833">
        <w:rPr>
          <w:rFonts w:asciiTheme="majorBidi" w:hAnsiTheme="majorBidi" w:cstheme="majorBidi"/>
        </w:rPr>
        <w:t>$</w:t>
      </w:r>
      <w:r w:rsidR="0038312E" w:rsidRPr="00D55833">
        <w:rPr>
          <w:rFonts w:asciiTheme="majorBidi" w:hAnsiTheme="majorBidi" w:cstheme="majorBidi"/>
        </w:rPr>
        <w:t>20</w:t>
      </w:r>
      <w:r w:rsidR="00FB08E5" w:rsidRPr="00D55833">
        <w:rPr>
          <w:rFonts w:asciiTheme="majorBidi" w:hAnsiTheme="majorBidi" w:cstheme="majorBidi"/>
        </w:rPr>
        <w:t xml:space="preserve"> </w:t>
      </w:r>
      <w:r w:rsidR="00572B5D" w:rsidRPr="00D55833">
        <w:rPr>
          <w:rFonts w:asciiTheme="majorBidi" w:hAnsiTheme="majorBidi" w:cstheme="majorBidi"/>
        </w:rPr>
        <w:t>liquidated</w:t>
      </w:r>
      <w:r w:rsidR="00FB08E5" w:rsidRPr="00D55833">
        <w:rPr>
          <w:rFonts w:asciiTheme="majorBidi" w:hAnsiTheme="majorBidi" w:cstheme="majorBidi"/>
        </w:rPr>
        <w:t xml:space="preserve"> </w:t>
      </w:r>
      <w:r w:rsidR="00572B5D" w:rsidRPr="00D55833">
        <w:rPr>
          <w:rFonts w:asciiTheme="majorBidi" w:hAnsiTheme="majorBidi" w:cstheme="majorBidi"/>
        </w:rPr>
        <w:t>damages</w:t>
      </w:r>
      <w:r w:rsidR="00FB08E5" w:rsidRPr="00D55833">
        <w:rPr>
          <w:rFonts w:asciiTheme="majorBidi" w:hAnsiTheme="majorBidi" w:cstheme="majorBidi"/>
        </w:rPr>
        <w:t xml:space="preserve"> </w:t>
      </w:r>
      <w:r w:rsidR="00572B5D" w:rsidRPr="00D55833">
        <w:rPr>
          <w:rFonts w:asciiTheme="majorBidi" w:hAnsiTheme="majorBidi" w:cstheme="majorBidi"/>
        </w:rPr>
        <w:t>clause</w:t>
      </w:r>
      <w:r w:rsidR="00FB08E5" w:rsidRPr="00D55833">
        <w:rPr>
          <w:rFonts w:asciiTheme="majorBidi" w:hAnsiTheme="majorBidi" w:cstheme="majorBidi"/>
        </w:rPr>
        <w:t xml:space="preserve"> </w:t>
      </w:r>
      <w:r w:rsidR="00572B5D" w:rsidRPr="00D55833">
        <w:rPr>
          <w:rFonts w:asciiTheme="majorBidi" w:hAnsiTheme="majorBidi" w:cstheme="majorBidi"/>
        </w:rPr>
        <w:t>for</w:t>
      </w:r>
      <w:r w:rsidR="00FB08E5" w:rsidRPr="00D55833">
        <w:rPr>
          <w:rFonts w:asciiTheme="majorBidi" w:hAnsiTheme="majorBidi" w:cstheme="majorBidi"/>
        </w:rPr>
        <w:t xml:space="preserve"> </w:t>
      </w:r>
      <w:r w:rsidR="00572B5D" w:rsidRPr="00D55833">
        <w:rPr>
          <w:rFonts w:asciiTheme="majorBidi" w:hAnsiTheme="majorBidi" w:cstheme="majorBidi"/>
        </w:rPr>
        <w:t>a</w:t>
      </w:r>
      <w:r w:rsidR="00FB08E5" w:rsidRPr="00D55833">
        <w:rPr>
          <w:rFonts w:asciiTheme="majorBidi" w:hAnsiTheme="majorBidi" w:cstheme="majorBidi"/>
        </w:rPr>
        <w:t xml:space="preserve"> </w:t>
      </w:r>
      <w:r w:rsidR="00572B5D" w:rsidRPr="00D55833">
        <w:rPr>
          <w:rFonts w:asciiTheme="majorBidi" w:hAnsiTheme="majorBidi" w:cstheme="majorBidi"/>
        </w:rPr>
        <w:t>potential</w:t>
      </w:r>
      <w:r w:rsidR="00FB08E5" w:rsidRPr="00D55833">
        <w:rPr>
          <w:rFonts w:asciiTheme="majorBidi" w:hAnsiTheme="majorBidi" w:cstheme="majorBidi"/>
        </w:rPr>
        <w:t xml:space="preserve"> </w:t>
      </w:r>
      <w:r w:rsidR="00572B5D" w:rsidRPr="00D55833">
        <w:rPr>
          <w:rFonts w:asciiTheme="majorBidi" w:hAnsiTheme="majorBidi" w:cstheme="majorBidi"/>
        </w:rPr>
        <w:t>delay.</w:t>
      </w:r>
      <w:r w:rsidR="00FB08E5" w:rsidRPr="00D55833">
        <w:rPr>
          <w:rFonts w:asciiTheme="majorBidi" w:hAnsiTheme="majorBidi" w:cstheme="majorBidi"/>
        </w:rPr>
        <w:t xml:space="preserve"> </w:t>
      </w:r>
      <w:r w:rsidR="00572B5D" w:rsidRPr="00D55833">
        <w:rPr>
          <w:rFonts w:asciiTheme="majorBidi" w:hAnsiTheme="majorBidi" w:cstheme="majorBidi"/>
        </w:rPr>
        <w:t>Yet,</w:t>
      </w:r>
      <w:r w:rsidR="00FB08E5" w:rsidRPr="00D55833">
        <w:rPr>
          <w:rFonts w:asciiTheme="majorBidi" w:hAnsiTheme="majorBidi" w:cstheme="majorBidi"/>
        </w:rPr>
        <w:t xml:space="preserve"> </w:t>
      </w:r>
      <w:r w:rsidR="00572B5D" w:rsidRPr="00D55833">
        <w:rPr>
          <w:rFonts w:asciiTheme="majorBidi" w:hAnsiTheme="majorBidi" w:cstheme="majorBidi"/>
        </w:rPr>
        <w:t>unexpected</w:t>
      </w:r>
      <w:r w:rsidR="00FB08E5" w:rsidRPr="00D55833">
        <w:rPr>
          <w:rFonts w:asciiTheme="majorBidi" w:hAnsiTheme="majorBidi" w:cstheme="majorBidi"/>
        </w:rPr>
        <w:t xml:space="preserve"> </w:t>
      </w:r>
      <w:r w:rsidR="00572B5D" w:rsidRPr="00D55833">
        <w:rPr>
          <w:rFonts w:asciiTheme="majorBidi" w:hAnsiTheme="majorBidi" w:cstheme="majorBidi"/>
        </w:rPr>
        <w:t>events</w:t>
      </w:r>
      <w:r w:rsidR="00FB08E5" w:rsidRPr="00D55833">
        <w:rPr>
          <w:rFonts w:asciiTheme="majorBidi" w:hAnsiTheme="majorBidi" w:cstheme="majorBidi"/>
        </w:rPr>
        <w:t xml:space="preserve"> </w:t>
      </w:r>
      <w:r w:rsidR="00572B5D" w:rsidRPr="00D55833">
        <w:rPr>
          <w:rFonts w:asciiTheme="majorBidi" w:hAnsiTheme="majorBidi" w:cstheme="majorBidi"/>
        </w:rPr>
        <w:t>can</w:t>
      </w:r>
      <w:r w:rsidR="00FB08E5" w:rsidRPr="00D55833">
        <w:rPr>
          <w:rFonts w:asciiTheme="majorBidi" w:hAnsiTheme="majorBidi" w:cstheme="majorBidi"/>
        </w:rPr>
        <w:t xml:space="preserve"> </w:t>
      </w:r>
      <w:r w:rsidR="00572B5D" w:rsidRPr="00D55833">
        <w:rPr>
          <w:rFonts w:asciiTheme="majorBidi" w:hAnsiTheme="majorBidi" w:cstheme="majorBidi"/>
        </w:rPr>
        <w:t>alter</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circumstances;</w:t>
      </w:r>
      <w:r w:rsidR="00FB08E5" w:rsidRPr="00D55833">
        <w:rPr>
          <w:rFonts w:asciiTheme="majorBidi" w:hAnsiTheme="majorBidi" w:cstheme="majorBidi"/>
        </w:rPr>
        <w:t xml:space="preserve"> </w:t>
      </w:r>
      <w:r w:rsidR="00572B5D" w:rsidRPr="00D55833">
        <w:rPr>
          <w:rFonts w:asciiTheme="majorBidi" w:hAnsiTheme="majorBidi" w:cstheme="majorBidi"/>
        </w:rPr>
        <w:t>if</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homeowner</w:t>
      </w:r>
      <w:r w:rsidR="0038312E" w:rsidRPr="00D55833">
        <w:rPr>
          <w:rFonts w:asciiTheme="majorBidi" w:hAnsiTheme="majorBidi" w:cstheme="majorBidi"/>
        </w:rPr>
        <w:t>’</w:t>
      </w:r>
      <w:r w:rsidR="00572B5D" w:rsidRPr="00D55833">
        <w:rPr>
          <w:rFonts w:asciiTheme="majorBidi" w:hAnsiTheme="majorBidi" w:cstheme="majorBidi"/>
        </w:rPr>
        <w:t>s</w:t>
      </w:r>
      <w:r w:rsidR="00FB08E5" w:rsidRPr="00D55833">
        <w:rPr>
          <w:rFonts w:asciiTheme="majorBidi" w:hAnsiTheme="majorBidi" w:cstheme="majorBidi"/>
        </w:rPr>
        <w:t xml:space="preserve"> </w:t>
      </w:r>
      <w:r w:rsidR="00572B5D" w:rsidRPr="00D55833">
        <w:rPr>
          <w:rFonts w:asciiTheme="majorBidi" w:hAnsiTheme="majorBidi" w:cstheme="majorBidi"/>
        </w:rPr>
        <w:t>damage</w:t>
      </w:r>
      <w:ins w:id="3997" w:author="JJ" w:date="2024-02-16T16:55:00Z">
        <w:r w:rsidR="00B17563">
          <w:rPr>
            <w:rFonts w:asciiTheme="majorBidi" w:hAnsiTheme="majorBidi" w:cstheme="majorBidi"/>
          </w:rPr>
          <w:t>s</w:t>
        </w:r>
      </w:ins>
      <w:r w:rsidR="00FB08E5" w:rsidRPr="00D55833">
        <w:rPr>
          <w:rFonts w:asciiTheme="majorBidi" w:hAnsiTheme="majorBidi" w:cstheme="majorBidi"/>
        </w:rPr>
        <w:t xml:space="preserve"> </w:t>
      </w:r>
      <w:r w:rsidR="00572B5D" w:rsidRPr="00D55833">
        <w:rPr>
          <w:rFonts w:asciiTheme="majorBidi" w:hAnsiTheme="majorBidi" w:cstheme="majorBidi"/>
        </w:rPr>
        <w:t>from</w:t>
      </w:r>
      <w:r w:rsidR="00FB08E5" w:rsidRPr="00D55833">
        <w:rPr>
          <w:rFonts w:asciiTheme="majorBidi" w:hAnsiTheme="majorBidi" w:cstheme="majorBidi"/>
        </w:rPr>
        <w:t xml:space="preserve"> </w:t>
      </w:r>
      <w:r w:rsidR="00572B5D" w:rsidRPr="00D55833">
        <w:rPr>
          <w:rFonts w:asciiTheme="majorBidi" w:hAnsiTheme="majorBidi" w:cstheme="majorBidi"/>
        </w:rPr>
        <w:t>a</w:t>
      </w:r>
      <w:ins w:id="3998" w:author="JJ" w:date="2024-02-19T12:02:00Z">
        <w:r w:rsidR="004373EF">
          <w:rPr>
            <w:rFonts w:asciiTheme="majorBidi" w:hAnsiTheme="majorBidi" w:cstheme="majorBidi"/>
          </w:rPr>
          <w:t>ny</w:t>
        </w:r>
      </w:ins>
      <w:r w:rsidR="00FB08E5" w:rsidRPr="00D55833">
        <w:rPr>
          <w:rFonts w:asciiTheme="majorBidi" w:hAnsiTheme="majorBidi" w:cstheme="majorBidi"/>
        </w:rPr>
        <w:t xml:space="preserve"> </w:t>
      </w:r>
      <w:r w:rsidR="00572B5D" w:rsidRPr="00D55833">
        <w:rPr>
          <w:rFonts w:asciiTheme="majorBidi" w:hAnsiTheme="majorBidi" w:cstheme="majorBidi"/>
        </w:rPr>
        <w:t>delay</w:t>
      </w:r>
      <w:r w:rsidR="00FB08E5" w:rsidRPr="00D55833">
        <w:rPr>
          <w:rFonts w:asciiTheme="majorBidi" w:hAnsiTheme="majorBidi" w:cstheme="majorBidi"/>
        </w:rPr>
        <w:t xml:space="preserve"> </w:t>
      </w:r>
      <w:r w:rsidR="00572B5D" w:rsidRPr="00D55833">
        <w:rPr>
          <w:rFonts w:asciiTheme="majorBidi" w:hAnsiTheme="majorBidi" w:cstheme="majorBidi"/>
        </w:rPr>
        <w:t>decreases</w:t>
      </w:r>
      <w:r w:rsidR="00FB08E5" w:rsidRPr="00D55833">
        <w:rPr>
          <w:rFonts w:asciiTheme="majorBidi" w:hAnsiTheme="majorBidi" w:cstheme="majorBidi"/>
        </w:rPr>
        <w:t xml:space="preserve"> </w:t>
      </w:r>
      <w:r w:rsidR="00572B5D" w:rsidRPr="00D55833">
        <w:rPr>
          <w:rFonts w:asciiTheme="majorBidi" w:hAnsiTheme="majorBidi" w:cstheme="majorBidi"/>
        </w:rPr>
        <w:t>to</w:t>
      </w:r>
      <w:r w:rsidR="00FB08E5" w:rsidRPr="00D55833">
        <w:rPr>
          <w:rFonts w:asciiTheme="majorBidi" w:hAnsiTheme="majorBidi" w:cstheme="majorBidi"/>
        </w:rPr>
        <w:t xml:space="preserve"> </w:t>
      </w:r>
      <w:r w:rsidR="00572B5D" w:rsidRPr="00D55833">
        <w:rPr>
          <w:rFonts w:asciiTheme="majorBidi" w:hAnsiTheme="majorBidi" w:cstheme="majorBidi"/>
        </w:rPr>
        <w:t>$10,</w:t>
      </w:r>
      <w:r w:rsidR="00FB08E5" w:rsidRPr="00D55833">
        <w:rPr>
          <w:rFonts w:asciiTheme="majorBidi" w:hAnsiTheme="majorBidi" w:cstheme="majorBidi"/>
        </w:rPr>
        <w:t xml:space="preserve"> </w:t>
      </w:r>
      <w:r w:rsidR="00572B5D" w:rsidRPr="00D55833">
        <w:rPr>
          <w:rFonts w:asciiTheme="majorBidi" w:hAnsiTheme="majorBidi" w:cstheme="majorBidi"/>
        </w:rPr>
        <w:t>and</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provider</w:t>
      </w:r>
      <w:r w:rsidR="001A1886" w:rsidRPr="00D55833">
        <w:rPr>
          <w:rFonts w:asciiTheme="majorBidi" w:hAnsiTheme="majorBidi" w:cstheme="majorBidi"/>
        </w:rPr>
        <w:t>’</w:t>
      </w:r>
      <w:r w:rsidR="00572B5D" w:rsidRPr="00D55833">
        <w:rPr>
          <w:rFonts w:asciiTheme="majorBidi" w:hAnsiTheme="majorBidi" w:cstheme="majorBidi"/>
        </w:rPr>
        <w:t>s</w:t>
      </w:r>
      <w:r w:rsidR="00FB08E5" w:rsidRPr="00D55833">
        <w:rPr>
          <w:rFonts w:asciiTheme="majorBidi" w:hAnsiTheme="majorBidi" w:cstheme="majorBidi"/>
        </w:rPr>
        <w:t xml:space="preserve"> </w:t>
      </w:r>
      <w:r w:rsidR="00572B5D" w:rsidRPr="00D55833">
        <w:rPr>
          <w:rFonts w:asciiTheme="majorBidi" w:hAnsiTheme="majorBidi" w:cstheme="majorBidi"/>
        </w:rPr>
        <w:t>cost</w:t>
      </w:r>
      <w:r w:rsidR="00FB08E5" w:rsidRPr="00D55833">
        <w:rPr>
          <w:rFonts w:asciiTheme="majorBidi" w:hAnsiTheme="majorBidi" w:cstheme="majorBidi"/>
        </w:rPr>
        <w:t xml:space="preserve"> </w:t>
      </w:r>
      <w:r w:rsidR="00572B5D" w:rsidRPr="00D55833">
        <w:rPr>
          <w:rFonts w:asciiTheme="majorBidi" w:hAnsiTheme="majorBidi" w:cstheme="majorBidi"/>
        </w:rPr>
        <w:t>for</w:t>
      </w:r>
      <w:r w:rsidR="00FB08E5" w:rsidRPr="00D55833">
        <w:rPr>
          <w:rFonts w:asciiTheme="majorBidi" w:hAnsiTheme="majorBidi" w:cstheme="majorBidi"/>
        </w:rPr>
        <w:t xml:space="preserve"> </w:t>
      </w:r>
      <w:r w:rsidR="00572B5D" w:rsidRPr="00D55833">
        <w:rPr>
          <w:rFonts w:asciiTheme="majorBidi" w:hAnsiTheme="majorBidi" w:cstheme="majorBidi"/>
        </w:rPr>
        <w:t>timely</w:t>
      </w:r>
      <w:r w:rsidR="00FB08E5" w:rsidRPr="00D55833">
        <w:rPr>
          <w:rFonts w:asciiTheme="majorBidi" w:hAnsiTheme="majorBidi" w:cstheme="majorBidi"/>
        </w:rPr>
        <w:t xml:space="preserve"> </w:t>
      </w:r>
      <w:r w:rsidR="00572B5D" w:rsidRPr="00D55833">
        <w:rPr>
          <w:rFonts w:asciiTheme="majorBidi" w:hAnsiTheme="majorBidi" w:cstheme="majorBidi"/>
        </w:rPr>
        <w:t>delivery</w:t>
      </w:r>
      <w:r w:rsidR="00FB08E5" w:rsidRPr="00D55833">
        <w:rPr>
          <w:rFonts w:asciiTheme="majorBidi" w:hAnsiTheme="majorBidi" w:cstheme="majorBidi"/>
        </w:rPr>
        <w:t xml:space="preserve"> </w:t>
      </w:r>
      <w:r w:rsidR="00572B5D" w:rsidRPr="00D55833">
        <w:rPr>
          <w:rFonts w:asciiTheme="majorBidi" w:hAnsiTheme="majorBidi" w:cstheme="majorBidi"/>
        </w:rPr>
        <w:t>rises</w:t>
      </w:r>
      <w:r w:rsidR="00FB08E5" w:rsidRPr="00D55833">
        <w:rPr>
          <w:rFonts w:asciiTheme="majorBidi" w:hAnsiTheme="majorBidi" w:cstheme="majorBidi"/>
        </w:rPr>
        <w:t xml:space="preserve"> </w:t>
      </w:r>
      <w:r w:rsidR="00572B5D" w:rsidRPr="00D55833">
        <w:rPr>
          <w:rFonts w:asciiTheme="majorBidi" w:hAnsiTheme="majorBidi" w:cstheme="majorBidi"/>
        </w:rPr>
        <w:t>to</w:t>
      </w:r>
      <w:r w:rsidR="00FB08E5" w:rsidRPr="00D55833">
        <w:rPr>
          <w:rFonts w:asciiTheme="majorBidi" w:hAnsiTheme="majorBidi" w:cstheme="majorBidi"/>
        </w:rPr>
        <w:t xml:space="preserve"> </w:t>
      </w:r>
      <w:r w:rsidR="00572B5D" w:rsidRPr="00D55833">
        <w:rPr>
          <w:rFonts w:asciiTheme="majorBidi" w:hAnsiTheme="majorBidi" w:cstheme="majorBidi"/>
        </w:rPr>
        <w:t>$1</w:t>
      </w:r>
      <w:r w:rsidR="0038312E" w:rsidRPr="00D55833">
        <w:rPr>
          <w:rFonts w:asciiTheme="majorBidi" w:hAnsiTheme="majorBidi" w:cstheme="majorBidi"/>
        </w:rPr>
        <w:t>5</w:t>
      </w:r>
      <w:r w:rsidR="00572B5D" w:rsidRPr="00D55833">
        <w:rPr>
          <w:rFonts w:asciiTheme="majorBidi" w:hAnsiTheme="majorBidi" w:cstheme="majorBidi"/>
        </w:rPr>
        <w:t>,</w:t>
      </w:r>
      <w:r w:rsidR="00FB08E5" w:rsidRPr="00D55833">
        <w:rPr>
          <w:rFonts w:asciiTheme="majorBidi" w:hAnsiTheme="majorBidi" w:cstheme="majorBidi"/>
        </w:rPr>
        <w:t xml:space="preserve"> </w:t>
      </w:r>
      <w:ins w:id="3999" w:author="Susan Doron" w:date="2024-03-04T14:51:00Z">
        <w:r w:rsidR="004155FF" w:rsidRPr="00D55833">
          <w:rPr>
            <w:rFonts w:asciiTheme="majorBidi" w:hAnsiTheme="majorBidi" w:cstheme="majorBidi"/>
          </w:rPr>
          <w:t xml:space="preserve">strictly </w:t>
        </w:r>
      </w:ins>
      <w:r w:rsidR="00572B5D" w:rsidRPr="00D55833">
        <w:rPr>
          <w:rFonts w:asciiTheme="majorBidi" w:hAnsiTheme="majorBidi" w:cstheme="majorBidi"/>
        </w:rPr>
        <w:t>adhering</w:t>
      </w:r>
      <w:r w:rsidR="00FB08E5" w:rsidRPr="00D55833">
        <w:rPr>
          <w:rFonts w:asciiTheme="majorBidi" w:hAnsiTheme="majorBidi" w:cstheme="majorBidi"/>
        </w:rPr>
        <w:t xml:space="preserve"> </w:t>
      </w:r>
      <w:del w:id="4000" w:author="Susan Doron" w:date="2024-03-04T14:51:00Z">
        <w:r w:rsidR="00572B5D" w:rsidRPr="00D55833" w:rsidDel="004155FF">
          <w:rPr>
            <w:rFonts w:asciiTheme="majorBidi" w:hAnsiTheme="majorBidi" w:cstheme="majorBidi"/>
          </w:rPr>
          <w:delText>strictly</w:delText>
        </w:r>
        <w:r w:rsidR="00FB08E5" w:rsidRPr="00D55833" w:rsidDel="004155FF">
          <w:rPr>
            <w:rFonts w:asciiTheme="majorBidi" w:hAnsiTheme="majorBidi" w:cstheme="majorBidi"/>
          </w:rPr>
          <w:delText xml:space="preserve"> </w:delText>
        </w:r>
      </w:del>
      <w:r w:rsidR="00572B5D" w:rsidRPr="00D55833">
        <w:rPr>
          <w:rFonts w:asciiTheme="majorBidi" w:hAnsiTheme="majorBidi" w:cstheme="majorBidi"/>
        </w:rPr>
        <w:t>to</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original</w:t>
      </w:r>
      <w:r w:rsidR="00FB08E5" w:rsidRPr="00D55833">
        <w:rPr>
          <w:rFonts w:asciiTheme="majorBidi" w:hAnsiTheme="majorBidi" w:cstheme="majorBidi"/>
        </w:rPr>
        <w:t xml:space="preserve"> </w:t>
      </w:r>
      <w:r w:rsidR="00572B5D" w:rsidRPr="00D55833">
        <w:rPr>
          <w:rFonts w:asciiTheme="majorBidi" w:hAnsiTheme="majorBidi" w:cstheme="majorBidi"/>
        </w:rPr>
        <w:t>contract</w:t>
      </w:r>
      <w:r w:rsidR="00FB08E5" w:rsidRPr="00D55833">
        <w:rPr>
          <w:rFonts w:asciiTheme="majorBidi" w:hAnsiTheme="majorBidi" w:cstheme="majorBidi"/>
        </w:rPr>
        <w:t xml:space="preserve"> </w:t>
      </w:r>
      <w:r w:rsidR="00572B5D" w:rsidRPr="00D55833">
        <w:rPr>
          <w:rFonts w:asciiTheme="majorBidi" w:hAnsiTheme="majorBidi" w:cstheme="majorBidi"/>
        </w:rPr>
        <w:t>becomes</w:t>
      </w:r>
      <w:r w:rsidR="00FB08E5" w:rsidRPr="00D55833">
        <w:rPr>
          <w:rFonts w:asciiTheme="majorBidi" w:hAnsiTheme="majorBidi" w:cstheme="majorBidi"/>
        </w:rPr>
        <w:t xml:space="preserve"> </w:t>
      </w:r>
      <w:r w:rsidR="00572B5D" w:rsidRPr="00D55833">
        <w:rPr>
          <w:rFonts w:asciiTheme="majorBidi" w:hAnsiTheme="majorBidi" w:cstheme="majorBidi"/>
        </w:rPr>
        <w:t>inefficient.</w:t>
      </w:r>
      <w:r w:rsidR="00FB08E5" w:rsidRPr="00D55833">
        <w:rPr>
          <w:rFonts w:asciiTheme="majorBidi" w:hAnsiTheme="majorBidi" w:cstheme="majorBidi"/>
        </w:rPr>
        <w:t xml:space="preserve"> </w:t>
      </w:r>
      <w:r w:rsidR="00572B5D" w:rsidRPr="00D55833">
        <w:rPr>
          <w:rFonts w:asciiTheme="majorBidi" w:hAnsiTheme="majorBidi" w:cstheme="majorBidi"/>
        </w:rPr>
        <w:t>Ideally,</w:t>
      </w:r>
      <w:r w:rsidR="00FB08E5" w:rsidRPr="00D55833">
        <w:rPr>
          <w:rFonts w:asciiTheme="majorBidi" w:hAnsiTheme="majorBidi" w:cstheme="majorBidi"/>
        </w:rPr>
        <w:t xml:space="preserve"> </w:t>
      </w:r>
      <w:r w:rsidR="00572B5D" w:rsidRPr="00D55833">
        <w:rPr>
          <w:rFonts w:asciiTheme="majorBidi" w:hAnsiTheme="majorBidi" w:cstheme="majorBidi"/>
        </w:rPr>
        <w:t>renegotiation</w:t>
      </w:r>
      <w:r w:rsidR="00FB08E5" w:rsidRPr="00D55833">
        <w:rPr>
          <w:rFonts w:asciiTheme="majorBidi" w:hAnsiTheme="majorBidi" w:cstheme="majorBidi"/>
        </w:rPr>
        <w:t xml:space="preserve"> </w:t>
      </w:r>
      <w:r w:rsidR="00572B5D" w:rsidRPr="00D55833">
        <w:rPr>
          <w:rFonts w:asciiTheme="majorBidi" w:hAnsiTheme="majorBidi" w:cstheme="majorBidi"/>
        </w:rPr>
        <w:t>should</w:t>
      </w:r>
      <w:r w:rsidR="00FB08E5" w:rsidRPr="00D55833">
        <w:rPr>
          <w:rFonts w:asciiTheme="majorBidi" w:hAnsiTheme="majorBidi" w:cstheme="majorBidi"/>
        </w:rPr>
        <w:t xml:space="preserve"> </w:t>
      </w:r>
      <w:r w:rsidR="00572B5D" w:rsidRPr="00D55833">
        <w:rPr>
          <w:rFonts w:asciiTheme="majorBidi" w:hAnsiTheme="majorBidi" w:cstheme="majorBidi"/>
        </w:rPr>
        <w:t>allow</w:t>
      </w:r>
      <w:r w:rsidR="00FB08E5" w:rsidRPr="00D55833">
        <w:rPr>
          <w:rFonts w:asciiTheme="majorBidi" w:hAnsiTheme="majorBidi" w:cstheme="majorBidi"/>
        </w:rPr>
        <w:t xml:space="preserve"> </w:t>
      </w:r>
      <w:r w:rsidR="00572B5D" w:rsidRPr="00D55833">
        <w:rPr>
          <w:rFonts w:asciiTheme="majorBidi" w:hAnsiTheme="majorBidi" w:cstheme="majorBidi"/>
        </w:rPr>
        <w:t>for</w:t>
      </w:r>
      <w:r w:rsidR="00FB08E5" w:rsidRPr="00D55833">
        <w:rPr>
          <w:rFonts w:asciiTheme="majorBidi" w:hAnsiTheme="majorBidi" w:cstheme="majorBidi"/>
        </w:rPr>
        <w:t xml:space="preserve"> </w:t>
      </w:r>
      <w:r w:rsidR="00572B5D" w:rsidRPr="00D55833">
        <w:rPr>
          <w:rFonts w:asciiTheme="majorBidi" w:hAnsiTheme="majorBidi" w:cstheme="majorBidi"/>
        </w:rPr>
        <w:t>adjustments</w:t>
      </w:r>
      <w:r w:rsidR="00FB08E5" w:rsidRPr="00D55833">
        <w:rPr>
          <w:rFonts w:asciiTheme="majorBidi" w:hAnsiTheme="majorBidi" w:cstheme="majorBidi"/>
        </w:rPr>
        <w:t xml:space="preserve"> </w:t>
      </w:r>
      <w:r w:rsidR="00572B5D" w:rsidRPr="00D55833">
        <w:rPr>
          <w:rFonts w:asciiTheme="majorBidi" w:hAnsiTheme="majorBidi" w:cstheme="majorBidi"/>
        </w:rPr>
        <w:t>that</w:t>
      </w:r>
      <w:r w:rsidR="00FB08E5" w:rsidRPr="00D55833">
        <w:rPr>
          <w:rFonts w:asciiTheme="majorBidi" w:hAnsiTheme="majorBidi" w:cstheme="majorBidi"/>
        </w:rPr>
        <w:t xml:space="preserve"> </w:t>
      </w:r>
      <w:r w:rsidR="00572B5D" w:rsidRPr="00D55833">
        <w:rPr>
          <w:rFonts w:asciiTheme="majorBidi" w:hAnsiTheme="majorBidi" w:cstheme="majorBidi"/>
        </w:rPr>
        <w:lastRenderedPageBreak/>
        <w:t>benefit</w:t>
      </w:r>
      <w:r w:rsidR="00FB08E5" w:rsidRPr="00D55833">
        <w:rPr>
          <w:rFonts w:asciiTheme="majorBidi" w:hAnsiTheme="majorBidi" w:cstheme="majorBidi"/>
        </w:rPr>
        <w:t xml:space="preserve"> </w:t>
      </w:r>
      <w:r w:rsidR="00572B5D" w:rsidRPr="00D55833">
        <w:rPr>
          <w:rFonts w:asciiTheme="majorBidi" w:hAnsiTheme="majorBidi" w:cstheme="majorBidi"/>
        </w:rPr>
        <w:t>both</w:t>
      </w:r>
      <w:r w:rsidR="00FB08E5" w:rsidRPr="00D55833">
        <w:rPr>
          <w:rFonts w:asciiTheme="majorBidi" w:hAnsiTheme="majorBidi" w:cstheme="majorBidi"/>
        </w:rPr>
        <w:t xml:space="preserve"> </w:t>
      </w:r>
      <w:r w:rsidR="00572B5D" w:rsidRPr="00D55833">
        <w:rPr>
          <w:rFonts w:asciiTheme="majorBidi" w:hAnsiTheme="majorBidi" w:cstheme="majorBidi"/>
        </w:rPr>
        <w:t>parties</w:t>
      </w:r>
      <w:r w:rsidR="00FB08E5" w:rsidRPr="00D55833">
        <w:rPr>
          <w:rFonts w:asciiTheme="majorBidi" w:hAnsiTheme="majorBidi" w:cstheme="majorBidi"/>
        </w:rPr>
        <w:t xml:space="preserve"> </w:t>
      </w:r>
      <w:r w:rsidR="00572B5D" w:rsidRPr="00D55833">
        <w:rPr>
          <w:rFonts w:asciiTheme="majorBidi" w:hAnsiTheme="majorBidi" w:cstheme="majorBidi"/>
        </w:rPr>
        <w:t>by</w:t>
      </w:r>
      <w:r w:rsidR="00FB08E5" w:rsidRPr="00D55833">
        <w:rPr>
          <w:rFonts w:asciiTheme="majorBidi" w:hAnsiTheme="majorBidi" w:cstheme="majorBidi"/>
        </w:rPr>
        <w:t xml:space="preserve"> </w:t>
      </w:r>
      <w:r w:rsidR="00572B5D" w:rsidRPr="00D55833">
        <w:rPr>
          <w:rFonts w:asciiTheme="majorBidi" w:hAnsiTheme="majorBidi" w:cstheme="majorBidi"/>
        </w:rPr>
        <w:t>optimizing</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joint</w:t>
      </w:r>
      <w:r w:rsidR="00FB08E5" w:rsidRPr="00D55833">
        <w:rPr>
          <w:rFonts w:asciiTheme="majorBidi" w:hAnsiTheme="majorBidi" w:cstheme="majorBidi"/>
        </w:rPr>
        <w:t xml:space="preserve"> </w:t>
      </w:r>
      <w:r w:rsidR="00572B5D" w:rsidRPr="00D55833">
        <w:rPr>
          <w:rFonts w:asciiTheme="majorBidi" w:hAnsiTheme="majorBidi" w:cstheme="majorBidi"/>
        </w:rPr>
        <w:t>surplus.</w:t>
      </w:r>
      <w:r w:rsidR="00FB08E5" w:rsidRPr="00D55833">
        <w:rPr>
          <w:rFonts w:asciiTheme="majorBidi" w:hAnsiTheme="majorBidi" w:cstheme="majorBidi"/>
        </w:rPr>
        <w:t xml:space="preserve"> </w:t>
      </w:r>
      <w:r w:rsidR="00572B5D" w:rsidRPr="00D55833">
        <w:rPr>
          <w:rFonts w:asciiTheme="majorBidi" w:hAnsiTheme="majorBidi" w:cstheme="majorBidi"/>
        </w:rPr>
        <w:t>A</w:t>
      </w:r>
      <w:r w:rsidR="00FB08E5" w:rsidRPr="00D55833">
        <w:rPr>
          <w:rFonts w:asciiTheme="majorBidi" w:hAnsiTheme="majorBidi" w:cstheme="majorBidi"/>
        </w:rPr>
        <w:t xml:space="preserve"> </w:t>
      </w:r>
      <w:r w:rsidR="00572B5D" w:rsidRPr="00D55833">
        <w:rPr>
          <w:rFonts w:asciiTheme="majorBidi" w:hAnsiTheme="majorBidi" w:cstheme="majorBidi"/>
        </w:rPr>
        <w:t>rational</w:t>
      </w:r>
      <w:r w:rsidR="00FB08E5" w:rsidRPr="00D55833">
        <w:rPr>
          <w:rFonts w:asciiTheme="majorBidi" w:hAnsiTheme="majorBidi" w:cstheme="majorBidi"/>
        </w:rPr>
        <w:t xml:space="preserve"> </w:t>
      </w:r>
      <w:r w:rsidR="00572B5D" w:rsidRPr="00D55833">
        <w:rPr>
          <w:rFonts w:asciiTheme="majorBidi" w:hAnsiTheme="majorBidi" w:cstheme="majorBidi"/>
        </w:rPr>
        <w:t>choice</w:t>
      </w:r>
      <w:r w:rsidR="00FB08E5" w:rsidRPr="00D55833">
        <w:rPr>
          <w:rFonts w:asciiTheme="majorBidi" w:hAnsiTheme="majorBidi" w:cstheme="majorBidi"/>
        </w:rPr>
        <w:t xml:space="preserve"> </w:t>
      </w:r>
      <w:r w:rsidR="00572B5D" w:rsidRPr="00D55833">
        <w:rPr>
          <w:rFonts w:asciiTheme="majorBidi" w:hAnsiTheme="majorBidi" w:cstheme="majorBidi"/>
        </w:rPr>
        <w:t>perspective</w:t>
      </w:r>
      <w:r w:rsidR="00FB08E5" w:rsidRPr="00D55833">
        <w:rPr>
          <w:rFonts w:asciiTheme="majorBidi" w:hAnsiTheme="majorBidi" w:cstheme="majorBidi"/>
        </w:rPr>
        <w:t xml:space="preserve"> </w:t>
      </w:r>
      <w:r w:rsidR="00572B5D" w:rsidRPr="00D55833">
        <w:rPr>
          <w:rFonts w:asciiTheme="majorBidi" w:hAnsiTheme="majorBidi" w:cstheme="majorBidi"/>
        </w:rPr>
        <w:t>suggests</w:t>
      </w:r>
      <w:r w:rsidR="00FB08E5" w:rsidRPr="00D55833">
        <w:rPr>
          <w:rFonts w:asciiTheme="majorBidi" w:hAnsiTheme="majorBidi" w:cstheme="majorBidi"/>
        </w:rPr>
        <w:t xml:space="preserve"> </w:t>
      </w:r>
      <w:r w:rsidR="00572B5D" w:rsidRPr="00D55833">
        <w:rPr>
          <w:rFonts w:asciiTheme="majorBidi" w:hAnsiTheme="majorBidi" w:cstheme="majorBidi"/>
        </w:rPr>
        <w:t>that</w:t>
      </w:r>
      <w:del w:id="4001" w:author="Susan Doron" w:date="2024-03-04T20:45:00Z">
        <w:r w:rsidR="00572B5D" w:rsidRPr="00D55833" w:rsidDel="00EA7D77">
          <w:rPr>
            <w:rFonts w:asciiTheme="majorBidi" w:hAnsiTheme="majorBidi" w:cstheme="majorBidi"/>
          </w:rPr>
          <w:delText>,</w:delText>
        </w:r>
      </w:del>
      <w:r w:rsidR="00FB08E5" w:rsidRPr="00D55833">
        <w:rPr>
          <w:rFonts w:asciiTheme="majorBidi" w:hAnsiTheme="majorBidi" w:cstheme="majorBidi"/>
        </w:rPr>
        <w:t xml:space="preserve"> </w:t>
      </w:r>
      <w:r w:rsidR="00572B5D" w:rsidRPr="00D55833">
        <w:rPr>
          <w:rFonts w:asciiTheme="majorBidi" w:hAnsiTheme="majorBidi" w:cstheme="majorBidi"/>
        </w:rPr>
        <w:t>even</w:t>
      </w:r>
      <w:r w:rsidR="00FB08E5" w:rsidRPr="00D55833">
        <w:rPr>
          <w:rFonts w:asciiTheme="majorBidi" w:hAnsiTheme="majorBidi" w:cstheme="majorBidi"/>
        </w:rPr>
        <w:t xml:space="preserve"> </w:t>
      </w:r>
      <w:r w:rsidR="00572B5D" w:rsidRPr="00D55833">
        <w:rPr>
          <w:rFonts w:asciiTheme="majorBidi" w:hAnsiTheme="majorBidi" w:cstheme="majorBidi"/>
        </w:rPr>
        <w:t>without</w:t>
      </w:r>
      <w:r w:rsidR="00FB08E5" w:rsidRPr="00D55833">
        <w:rPr>
          <w:rFonts w:asciiTheme="majorBidi" w:hAnsiTheme="majorBidi" w:cstheme="majorBidi"/>
        </w:rPr>
        <w:t xml:space="preserve"> </w:t>
      </w:r>
      <w:r w:rsidR="00572B5D" w:rsidRPr="00D55833">
        <w:rPr>
          <w:rFonts w:asciiTheme="majorBidi" w:hAnsiTheme="majorBidi" w:cstheme="majorBidi"/>
        </w:rPr>
        <w:t>empathy,</w:t>
      </w:r>
      <w:r w:rsidR="00FB08E5" w:rsidRPr="00D55833">
        <w:rPr>
          <w:rFonts w:asciiTheme="majorBidi" w:hAnsiTheme="majorBidi" w:cstheme="majorBidi"/>
        </w:rPr>
        <w:t xml:space="preserve"> </w:t>
      </w:r>
      <w:r w:rsidR="00572B5D" w:rsidRPr="00D55833">
        <w:rPr>
          <w:rFonts w:asciiTheme="majorBidi" w:hAnsiTheme="majorBidi" w:cstheme="majorBidi"/>
        </w:rPr>
        <w:t>renegotiation</w:t>
      </w:r>
      <w:r w:rsidR="00FB08E5" w:rsidRPr="00D55833">
        <w:rPr>
          <w:rFonts w:asciiTheme="majorBidi" w:hAnsiTheme="majorBidi" w:cstheme="majorBidi"/>
        </w:rPr>
        <w:t xml:space="preserve"> </w:t>
      </w:r>
      <w:r w:rsidR="00572B5D" w:rsidRPr="00D55833">
        <w:rPr>
          <w:rFonts w:asciiTheme="majorBidi" w:hAnsiTheme="majorBidi" w:cstheme="majorBidi"/>
        </w:rPr>
        <w:t>is</w:t>
      </w:r>
      <w:r w:rsidR="00FB08E5" w:rsidRPr="00D55833">
        <w:rPr>
          <w:rFonts w:asciiTheme="majorBidi" w:hAnsiTheme="majorBidi" w:cstheme="majorBidi"/>
        </w:rPr>
        <w:t xml:space="preserve"> </w:t>
      </w:r>
      <w:r w:rsidR="00572B5D" w:rsidRPr="00D55833">
        <w:rPr>
          <w:rFonts w:asciiTheme="majorBidi" w:hAnsiTheme="majorBidi" w:cstheme="majorBidi"/>
        </w:rPr>
        <w:t>likely,</w:t>
      </w:r>
      <w:r w:rsidR="00FB08E5" w:rsidRPr="00D55833">
        <w:rPr>
          <w:rFonts w:asciiTheme="majorBidi" w:hAnsiTheme="majorBidi" w:cstheme="majorBidi"/>
        </w:rPr>
        <w:t xml:space="preserve"> </w:t>
      </w:r>
      <w:r w:rsidR="00572B5D" w:rsidRPr="00D55833">
        <w:rPr>
          <w:rFonts w:asciiTheme="majorBidi" w:hAnsiTheme="majorBidi" w:cstheme="majorBidi"/>
        </w:rPr>
        <w:t>and</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parties</w:t>
      </w:r>
      <w:r w:rsidR="00FB08E5" w:rsidRPr="00D55833">
        <w:rPr>
          <w:rFonts w:asciiTheme="majorBidi" w:hAnsiTheme="majorBidi" w:cstheme="majorBidi"/>
        </w:rPr>
        <w:t xml:space="preserve"> </w:t>
      </w:r>
      <w:r w:rsidR="00572B5D" w:rsidRPr="00D55833">
        <w:rPr>
          <w:rFonts w:asciiTheme="majorBidi" w:hAnsiTheme="majorBidi" w:cstheme="majorBidi"/>
        </w:rPr>
        <w:t>will</w:t>
      </w:r>
      <w:r w:rsidR="00FB08E5" w:rsidRPr="00D55833">
        <w:rPr>
          <w:rFonts w:asciiTheme="majorBidi" w:hAnsiTheme="majorBidi" w:cstheme="majorBidi"/>
        </w:rPr>
        <w:t xml:space="preserve"> </w:t>
      </w:r>
      <w:r w:rsidR="00572B5D" w:rsidRPr="00D55833">
        <w:rPr>
          <w:rFonts w:asciiTheme="majorBidi" w:hAnsiTheme="majorBidi" w:cstheme="majorBidi"/>
        </w:rPr>
        <w:t>reallocate</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952825" w:rsidRPr="00D55833">
        <w:rPr>
          <w:rFonts w:asciiTheme="majorBidi" w:hAnsiTheme="majorBidi" w:cstheme="majorBidi"/>
        </w:rPr>
        <w:t>gains</w:t>
      </w:r>
      <w:r w:rsidR="00FB08E5" w:rsidRPr="00D55833">
        <w:rPr>
          <w:rFonts w:asciiTheme="majorBidi" w:hAnsiTheme="majorBidi" w:cstheme="majorBidi"/>
        </w:rPr>
        <w:t xml:space="preserve"> </w:t>
      </w:r>
      <w:r w:rsidR="00952825" w:rsidRPr="00D55833">
        <w:rPr>
          <w:rFonts w:asciiTheme="majorBidi" w:hAnsiTheme="majorBidi" w:cstheme="majorBidi"/>
        </w:rPr>
        <w:t>from</w:t>
      </w:r>
      <w:r w:rsidR="00FB08E5" w:rsidRPr="00D55833">
        <w:rPr>
          <w:rFonts w:asciiTheme="majorBidi" w:hAnsiTheme="majorBidi" w:cstheme="majorBidi"/>
        </w:rPr>
        <w:t xml:space="preserve"> </w:t>
      </w:r>
      <w:r w:rsidR="00952825" w:rsidRPr="00D55833">
        <w:rPr>
          <w:rFonts w:asciiTheme="majorBidi" w:hAnsiTheme="majorBidi" w:cstheme="majorBidi"/>
        </w:rPr>
        <w:t>the</w:t>
      </w:r>
      <w:r w:rsidR="00FB08E5" w:rsidRPr="00D55833">
        <w:rPr>
          <w:rFonts w:asciiTheme="majorBidi" w:hAnsiTheme="majorBidi" w:cstheme="majorBidi"/>
        </w:rPr>
        <w:t xml:space="preserve"> </w:t>
      </w:r>
      <w:r w:rsidR="00952825" w:rsidRPr="00D55833">
        <w:rPr>
          <w:rFonts w:asciiTheme="majorBidi" w:hAnsiTheme="majorBidi" w:cstheme="majorBidi"/>
        </w:rPr>
        <w:t>contract</w:t>
      </w:r>
      <w:r w:rsidR="00572B5D" w:rsidRPr="00D55833">
        <w:rPr>
          <w:rFonts w:asciiTheme="majorBidi" w:hAnsiTheme="majorBidi" w:cstheme="majorBidi"/>
        </w:rPr>
        <w:t>.</w:t>
      </w:r>
      <w:r w:rsidR="00FB08E5" w:rsidRPr="00D55833">
        <w:rPr>
          <w:rFonts w:asciiTheme="majorBidi" w:hAnsiTheme="majorBidi" w:cstheme="majorBidi"/>
        </w:rPr>
        <w:t xml:space="preserve"> </w:t>
      </w:r>
      <w:r w:rsidR="00572B5D" w:rsidRPr="00D55833">
        <w:rPr>
          <w:rFonts w:asciiTheme="majorBidi" w:hAnsiTheme="majorBidi" w:cstheme="majorBidi"/>
        </w:rPr>
        <w:t>However,</w:t>
      </w:r>
      <w:r w:rsidR="00FB08E5" w:rsidRPr="00D55833">
        <w:rPr>
          <w:rFonts w:asciiTheme="majorBidi" w:hAnsiTheme="majorBidi" w:cstheme="majorBidi"/>
        </w:rPr>
        <w:t xml:space="preserve"> </w:t>
      </w:r>
      <w:r w:rsidR="00572B5D" w:rsidRPr="00D55833">
        <w:rPr>
          <w:rFonts w:asciiTheme="majorBidi" w:hAnsiTheme="majorBidi" w:cstheme="majorBidi"/>
        </w:rPr>
        <w:t>renegotiation</w:t>
      </w:r>
      <w:r w:rsidR="00FB08E5" w:rsidRPr="00D55833">
        <w:rPr>
          <w:rFonts w:asciiTheme="majorBidi" w:hAnsiTheme="majorBidi" w:cstheme="majorBidi"/>
        </w:rPr>
        <w:t xml:space="preserve"> </w:t>
      </w:r>
      <w:r w:rsidR="00572B5D" w:rsidRPr="00D55833">
        <w:rPr>
          <w:rFonts w:asciiTheme="majorBidi" w:hAnsiTheme="majorBidi" w:cstheme="majorBidi"/>
        </w:rPr>
        <w:t>can</w:t>
      </w:r>
      <w:r w:rsidR="00FB08E5" w:rsidRPr="00D55833">
        <w:rPr>
          <w:rFonts w:asciiTheme="majorBidi" w:hAnsiTheme="majorBidi" w:cstheme="majorBidi"/>
        </w:rPr>
        <w:t xml:space="preserve"> </w:t>
      </w:r>
      <w:r w:rsidR="00572B5D" w:rsidRPr="00D55833">
        <w:rPr>
          <w:rFonts w:asciiTheme="majorBidi" w:hAnsiTheme="majorBidi" w:cstheme="majorBidi"/>
        </w:rPr>
        <w:t>be</w:t>
      </w:r>
      <w:r w:rsidR="00FB08E5" w:rsidRPr="00D55833">
        <w:rPr>
          <w:rFonts w:asciiTheme="majorBidi" w:hAnsiTheme="majorBidi" w:cstheme="majorBidi"/>
        </w:rPr>
        <w:t xml:space="preserve"> </w:t>
      </w:r>
      <w:r w:rsidR="00572B5D" w:rsidRPr="00D55833">
        <w:rPr>
          <w:rFonts w:asciiTheme="majorBidi" w:hAnsiTheme="majorBidi" w:cstheme="majorBidi"/>
        </w:rPr>
        <w:t>cumbersome</w:t>
      </w:r>
      <w:r w:rsidR="002E715D" w:rsidRPr="00D55833">
        <w:rPr>
          <w:rFonts w:asciiTheme="majorBidi" w:hAnsiTheme="majorBidi" w:cstheme="majorBidi"/>
        </w:rPr>
        <w:t>,</w:t>
      </w:r>
      <w:r w:rsidR="00FB08E5" w:rsidRPr="00D55833">
        <w:rPr>
          <w:rFonts w:asciiTheme="majorBidi" w:hAnsiTheme="majorBidi" w:cstheme="majorBidi"/>
        </w:rPr>
        <w:t xml:space="preserve"> </w:t>
      </w:r>
      <w:r w:rsidR="006E19AC" w:rsidRPr="00D55833">
        <w:rPr>
          <w:rFonts w:asciiTheme="majorBidi" w:hAnsiTheme="majorBidi" w:cstheme="majorBidi"/>
        </w:rPr>
        <w:t>especially</w:t>
      </w:r>
      <w:r w:rsidR="00FB08E5" w:rsidRPr="00D55833">
        <w:rPr>
          <w:rFonts w:asciiTheme="majorBidi" w:hAnsiTheme="majorBidi" w:cstheme="majorBidi"/>
        </w:rPr>
        <w:t xml:space="preserve"> </w:t>
      </w:r>
      <w:r w:rsidR="006E19AC" w:rsidRPr="00D55833">
        <w:rPr>
          <w:rFonts w:asciiTheme="majorBidi" w:hAnsiTheme="majorBidi" w:cstheme="majorBidi"/>
        </w:rPr>
        <w:t>in</w:t>
      </w:r>
      <w:r w:rsidR="00FB08E5" w:rsidRPr="00D55833">
        <w:rPr>
          <w:rFonts w:asciiTheme="majorBidi" w:hAnsiTheme="majorBidi" w:cstheme="majorBidi"/>
        </w:rPr>
        <w:t xml:space="preserve"> </w:t>
      </w:r>
      <w:r w:rsidR="006E19AC" w:rsidRPr="00D55833">
        <w:rPr>
          <w:rFonts w:asciiTheme="majorBidi" w:hAnsiTheme="majorBidi" w:cstheme="majorBidi"/>
        </w:rPr>
        <w:t>the</w:t>
      </w:r>
      <w:r w:rsidR="00FB08E5" w:rsidRPr="00D55833">
        <w:rPr>
          <w:rFonts w:asciiTheme="majorBidi" w:hAnsiTheme="majorBidi" w:cstheme="majorBidi"/>
        </w:rPr>
        <w:t xml:space="preserve"> </w:t>
      </w:r>
      <w:r w:rsidR="006E19AC" w:rsidRPr="00D55833">
        <w:rPr>
          <w:rFonts w:asciiTheme="majorBidi" w:hAnsiTheme="majorBidi" w:cstheme="majorBidi"/>
        </w:rPr>
        <w:t>face</w:t>
      </w:r>
      <w:r w:rsidR="00FB08E5" w:rsidRPr="00D55833">
        <w:rPr>
          <w:rFonts w:asciiTheme="majorBidi" w:hAnsiTheme="majorBidi" w:cstheme="majorBidi"/>
        </w:rPr>
        <w:t xml:space="preserve"> </w:t>
      </w:r>
      <w:r w:rsidR="006E19AC" w:rsidRPr="00D55833">
        <w:rPr>
          <w:rFonts w:asciiTheme="majorBidi" w:hAnsiTheme="majorBidi" w:cstheme="majorBidi"/>
        </w:rPr>
        <w:t>of</w:t>
      </w:r>
      <w:r w:rsidR="00FB08E5" w:rsidRPr="00D55833">
        <w:rPr>
          <w:rFonts w:asciiTheme="majorBidi" w:hAnsiTheme="majorBidi" w:cstheme="majorBidi"/>
        </w:rPr>
        <w:t xml:space="preserve"> </w:t>
      </w:r>
      <w:r w:rsidR="002E715D" w:rsidRPr="00D55833">
        <w:rPr>
          <w:rFonts w:asciiTheme="majorBidi" w:hAnsiTheme="majorBidi" w:cstheme="majorBidi"/>
        </w:rPr>
        <w:t xml:space="preserve">an </w:t>
      </w:r>
      <w:r w:rsidR="00F32D3D" w:rsidRPr="00D55833">
        <w:rPr>
          <w:rFonts w:asciiTheme="majorBidi" w:hAnsiTheme="majorBidi" w:cstheme="majorBidi"/>
        </w:rPr>
        <w:t>expected</w:t>
      </w:r>
      <w:r w:rsidR="00FB08E5" w:rsidRPr="00D55833">
        <w:rPr>
          <w:rFonts w:asciiTheme="majorBidi" w:hAnsiTheme="majorBidi" w:cstheme="majorBidi"/>
        </w:rPr>
        <w:t xml:space="preserve"> </w:t>
      </w:r>
      <w:r w:rsidR="00572B5D" w:rsidRPr="00D55833">
        <w:rPr>
          <w:rFonts w:asciiTheme="majorBidi" w:hAnsiTheme="majorBidi" w:cstheme="majorBidi"/>
        </w:rPr>
        <w:t>breach.</w:t>
      </w:r>
      <w:r w:rsidR="00FB08E5" w:rsidRPr="00D55833">
        <w:rPr>
          <w:rFonts w:asciiTheme="majorBidi" w:hAnsiTheme="majorBidi" w:cstheme="majorBidi"/>
        </w:rPr>
        <w:t xml:space="preserve"> </w:t>
      </w:r>
      <w:r w:rsidR="008046AC" w:rsidRPr="00D55833">
        <w:rPr>
          <w:rFonts w:asciiTheme="majorBidi" w:hAnsiTheme="majorBidi" w:cstheme="majorBidi"/>
        </w:rPr>
        <w:t>W</w:t>
      </w:r>
      <w:r w:rsidR="00572B5D" w:rsidRPr="00D55833">
        <w:rPr>
          <w:rFonts w:asciiTheme="majorBidi" w:hAnsiTheme="majorBidi" w:cstheme="majorBidi"/>
        </w:rPr>
        <w:t>hen</w:t>
      </w:r>
      <w:r w:rsidR="00FB08E5" w:rsidRPr="00D55833">
        <w:rPr>
          <w:rFonts w:asciiTheme="majorBidi" w:hAnsiTheme="majorBidi" w:cstheme="majorBidi"/>
        </w:rPr>
        <w:t xml:space="preserve"> </w:t>
      </w:r>
      <w:r w:rsidR="00572B5D" w:rsidRPr="00D55833">
        <w:rPr>
          <w:rFonts w:asciiTheme="majorBidi" w:hAnsiTheme="majorBidi" w:cstheme="majorBidi"/>
        </w:rPr>
        <w:t>empathy</w:t>
      </w:r>
      <w:r w:rsidR="00FB08E5" w:rsidRPr="00D55833">
        <w:rPr>
          <w:rFonts w:asciiTheme="majorBidi" w:hAnsiTheme="majorBidi" w:cstheme="majorBidi"/>
        </w:rPr>
        <w:t xml:space="preserve"> </w:t>
      </w:r>
      <w:r w:rsidR="00572B5D" w:rsidRPr="00D55833">
        <w:rPr>
          <w:rFonts w:asciiTheme="majorBidi" w:hAnsiTheme="majorBidi" w:cstheme="majorBidi"/>
        </w:rPr>
        <w:t>is</w:t>
      </w:r>
      <w:r w:rsidR="00FB08E5" w:rsidRPr="00D55833">
        <w:rPr>
          <w:rFonts w:asciiTheme="majorBidi" w:hAnsiTheme="majorBidi" w:cstheme="majorBidi"/>
        </w:rPr>
        <w:t xml:space="preserve"> </w:t>
      </w:r>
      <w:r w:rsidR="00572B5D" w:rsidRPr="00D55833">
        <w:rPr>
          <w:rFonts w:asciiTheme="majorBidi" w:hAnsiTheme="majorBidi" w:cstheme="majorBidi"/>
        </w:rPr>
        <w:t>present,</w:t>
      </w:r>
      <w:r w:rsidR="00FB08E5" w:rsidRPr="00D55833">
        <w:rPr>
          <w:rFonts w:asciiTheme="majorBidi" w:hAnsiTheme="majorBidi" w:cstheme="majorBidi"/>
        </w:rPr>
        <w:t xml:space="preserve"> </w:t>
      </w:r>
      <w:ins w:id="4002" w:author="Susan Doron" w:date="2024-03-04T14:51:00Z">
        <w:r w:rsidR="00285CA5">
          <w:rPr>
            <w:rFonts w:asciiTheme="majorBidi" w:hAnsiTheme="majorBidi" w:cstheme="majorBidi"/>
          </w:rPr>
          <w:t>demonstrating</w:t>
        </w:r>
      </w:ins>
      <w:del w:id="4003" w:author="Susan Doron" w:date="2024-03-04T14:51:00Z">
        <w:r w:rsidR="00572B5D" w:rsidRPr="00D55833" w:rsidDel="00285CA5">
          <w:rPr>
            <w:rFonts w:asciiTheme="majorBidi" w:hAnsiTheme="majorBidi" w:cstheme="majorBidi"/>
          </w:rPr>
          <w:delText>offering</w:delText>
        </w:r>
      </w:del>
      <w:r w:rsidR="00FB08E5" w:rsidRPr="00D55833">
        <w:rPr>
          <w:rFonts w:asciiTheme="majorBidi" w:hAnsiTheme="majorBidi" w:cstheme="majorBidi"/>
        </w:rPr>
        <w:t xml:space="preserve"> </w:t>
      </w:r>
      <w:r w:rsidR="00572B5D" w:rsidRPr="00D55833">
        <w:rPr>
          <w:rFonts w:asciiTheme="majorBidi" w:hAnsiTheme="majorBidi" w:cstheme="majorBidi"/>
        </w:rPr>
        <w:t>a</w:t>
      </w:r>
      <w:r w:rsidR="00FB08E5" w:rsidRPr="00D55833">
        <w:rPr>
          <w:rFonts w:asciiTheme="majorBidi" w:hAnsiTheme="majorBidi" w:cstheme="majorBidi"/>
        </w:rPr>
        <w:t xml:space="preserve"> </w:t>
      </w:r>
      <w:r w:rsidR="00572B5D" w:rsidRPr="00D55833">
        <w:rPr>
          <w:rFonts w:asciiTheme="majorBidi" w:hAnsiTheme="majorBidi" w:cstheme="majorBidi"/>
        </w:rPr>
        <w:t>willingness</w:t>
      </w:r>
      <w:r w:rsidR="00FB08E5" w:rsidRPr="00D55833">
        <w:rPr>
          <w:rFonts w:asciiTheme="majorBidi" w:hAnsiTheme="majorBidi" w:cstheme="majorBidi"/>
        </w:rPr>
        <w:t xml:space="preserve"> </w:t>
      </w:r>
      <w:r w:rsidR="00572B5D" w:rsidRPr="00D55833">
        <w:rPr>
          <w:rFonts w:asciiTheme="majorBidi" w:hAnsiTheme="majorBidi" w:cstheme="majorBidi"/>
        </w:rPr>
        <w:t>to</w:t>
      </w:r>
      <w:r w:rsidR="00FB08E5" w:rsidRPr="00D55833">
        <w:rPr>
          <w:rFonts w:asciiTheme="majorBidi" w:hAnsiTheme="majorBidi" w:cstheme="majorBidi"/>
        </w:rPr>
        <w:t xml:space="preserve"> </w:t>
      </w:r>
      <w:r w:rsidR="00572B5D" w:rsidRPr="00D55833">
        <w:rPr>
          <w:rFonts w:asciiTheme="majorBidi" w:hAnsiTheme="majorBidi" w:cstheme="majorBidi"/>
        </w:rPr>
        <w:t>absorb</w:t>
      </w:r>
      <w:r w:rsidR="00FB08E5" w:rsidRPr="00D55833">
        <w:rPr>
          <w:rFonts w:asciiTheme="majorBidi" w:hAnsiTheme="majorBidi" w:cstheme="majorBidi"/>
        </w:rPr>
        <w:t xml:space="preserve"> </w:t>
      </w:r>
      <w:r w:rsidR="00572B5D" w:rsidRPr="00D55833">
        <w:rPr>
          <w:rFonts w:asciiTheme="majorBidi" w:hAnsiTheme="majorBidi" w:cstheme="majorBidi"/>
        </w:rPr>
        <w:t>some</w:t>
      </w:r>
      <w:r w:rsidR="00FB08E5" w:rsidRPr="00D55833">
        <w:rPr>
          <w:rFonts w:asciiTheme="majorBidi" w:hAnsiTheme="majorBidi" w:cstheme="majorBidi"/>
        </w:rPr>
        <w:t xml:space="preserve"> </w:t>
      </w:r>
      <w:r w:rsidR="00572B5D" w:rsidRPr="00D55833">
        <w:rPr>
          <w:rFonts w:asciiTheme="majorBidi" w:hAnsiTheme="majorBidi" w:cstheme="majorBidi"/>
        </w:rPr>
        <w:t>losses</w:t>
      </w:r>
      <w:r w:rsidR="00FB08E5" w:rsidRPr="00D55833">
        <w:rPr>
          <w:rFonts w:asciiTheme="majorBidi" w:hAnsiTheme="majorBidi" w:cstheme="majorBidi"/>
        </w:rPr>
        <w:t xml:space="preserve"> </w:t>
      </w:r>
      <w:r w:rsidR="00572B5D" w:rsidRPr="00D55833">
        <w:rPr>
          <w:rFonts w:asciiTheme="majorBidi" w:hAnsiTheme="majorBidi" w:cstheme="majorBidi"/>
        </w:rPr>
        <w:t>incurred</w:t>
      </w:r>
      <w:r w:rsidR="00FB08E5" w:rsidRPr="00D55833">
        <w:rPr>
          <w:rFonts w:asciiTheme="majorBidi" w:hAnsiTheme="majorBidi" w:cstheme="majorBidi"/>
        </w:rPr>
        <w:t xml:space="preserve"> </w:t>
      </w:r>
      <w:r w:rsidR="00572B5D" w:rsidRPr="00D55833">
        <w:rPr>
          <w:rFonts w:asciiTheme="majorBidi" w:hAnsiTheme="majorBidi" w:cstheme="majorBidi"/>
        </w:rPr>
        <w:t>by</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other</w:t>
      </w:r>
      <w:r w:rsidR="00FB08E5" w:rsidRPr="00D55833">
        <w:rPr>
          <w:rFonts w:asciiTheme="majorBidi" w:hAnsiTheme="majorBidi" w:cstheme="majorBidi"/>
        </w:rPr>
        <w:t xml:space="preserve"> </w:t>
      </w:r>
      <w:r w:rsidR="00572B5D" w:rsidRPr="00D55833">
        <w:rPr>
          <w:rFonts w:asciiTheme="majorBidi" w:hAnsiTheme="majorBidi" w:cstheme="majorBidi"/>
        </w:rPr>
        <w:t>party</w:t>
      </w:r>
      <w:r w:rsidR="00FB08E5" w:rsidRPr="00D55833">
        <w:rPr>
          <w:rFonts w:asciiTheme="majorBidi" w:hAnsiTheme="majorBidi" w:cstheme="majorBidi"/>
        </w:rPr>
        <w:t xml:space="preserve"> </w:t>
      </w:r>
      <w:r w:rsidR="00572B5D" w:rsidRPr="00D55833">
        <w:rPr>
          <w:rFonts w:asciiTheme="majorBidi" w:hAnsiTheme="majorBidi" w:cstheme="majorBidi"/>
        </w:rPr>
        <w:t>increases</w:t>
      </w:r>
      <w:r w:rsidR="00FB08E5" w:rsidRPr="00D55833">
        <w:rPr>
          <w:rFonts w:asciiTheme="majorBidi" w:hAnsiTheme="majorBidi" w:cstheme="majorBidi"/>
        </w:rPr>
        <w:t xml:space="preserve"> </w:t>
      </w:r>
      <w:r w:rsidR="00572B5D" w:rsidRPr="00D55833">
        <w:rPr>
          <w:rFonts w:asciiTheme="majorBidi" w:hAnsiTheme="majorBidi" w:cstheme="majorBidi"/>
        </w:rPr>
        <w:t>the</w:t>
      </w:r>
      <w:r w:rsidR="00FB08E5" w:rsidRPr="00D55833">
        <w:rPr>
          <w:rFonts w:asciiTheme="majorBidi" w:hAnsiTheme="majorBidi" w:cstheme="majorBidi"/>
        </w:rPr>
        <w:t xml:space="preserve"> </w:t>
      </w:r>
      <w:r w:rsidR="00572B5D" w:rsidRPr="00D55833">
        <w:rPr>
          <w:rFonts w:asciiTheme="majorBidi" w:hAnsiTheme="majorBidi" w:cstheme="majorBidi"/>
        </w:rPr>
        <w:t>likelihood</w:t>
      </w:r>
      <w:r w:rsidR="00FB08E5" w:rsidRPr="00D55833">
        <w:rPr>
          <w:rFonts w:asciiTheme="majorBidi" w:hAnsiTheme="majorBidi" w:cstheme="majorBidi"/>
        </w:rPr>
        <w:t xml:space="preserve"> </w:t>
      </w:r>
      <w:r w:rsidR="00572B5D" w:rsidRPr="00D55833">
        <w:rPr>
          <w:rFonts w:asciiTheme="majorBidi" w:hAnsiTheme="majorBidi" w:cstheme="majorBidi"/>
        </w:rPr>
        <w:t>of</w:t>
      </w:r>
      <w:r w:rsidR="00FB08E5" w:rsidRPr="00D55833">
        <w:rPr>
          <w:rFonts w:asciiTheme="majorBidi" w:hAnsiTheme="majorBidi" w:cstheme="majorBidi"/>
        </w:rPr>
        <w:t xml:space="preserve"> </w:t>
      </w:r>
      <w:r w:rsidR="00572B5D" w:rsidRPr="00D55833">
        <w:rPr>
          <w:rFonts w:asciiTheme="majorBidi" w:hAnsiTheme="majorBidi" w:cstheme="majorBidi"/>
        </w:rPr>
        <w:t>successful</w:t>
      </w:r>
      <w:r w:rsidR="00FB08E5" w:rsidRPr="00D55833">
        <w:rPr>
          <w:rFonts w:asciiTheme="majorBidi" w:hAnsiTheme="majorBidi" w:cstheme="majorBidi"/>
        </w:rPr>
        <w:t xml:space="preserve"> </w:t>
      </w:r>
      <w:r w:rsidR="00572B5D" w:rsidRPr="00D55833">
        <w:rPr>
          <w:rFonts w:asciiTheme="majorBidi" w:hAnsiTheme="majorBidi" w:cstheme="majorBidi"/>
        </w:rPr>
        <w:t>renegotiations.</w:t>
      </w:r>
    </w:p>
    <w:p w14:paraId="65D37968" w14:textId="6EB2B158" w:rsidR="00913194" w:rsidRPr="00D55833" w:rsidRDefault="00A36209" w:rsidP="00DC2AA1">
      <w:pPr>
        <w:spacing w:after="120"/>
        <w:ind w:firstLine="720"/>
        <w:jc w:val="left"/>
        <w:rPr>
          <w:rFonts w:asciiTheme="majorBidi" w:hAnsiTheme="majorBidi" w:cstheme="majorBidi"/>
        </w:rPr>
      </w:pPr>
      <w:r w:rsidRPr="00D55833">
        <w:rPr>
          <w:rFonts w:asciiTheme="majorBidi" w:hAnsiTheme="majorBidi" w:cstheme="majorBidi"/>
          <w:b/>
          <w:bCs/>
          <w:i/>
          <w:iCs/>
        </w:rPr>
        <w:t>Efficient</w:t>
      </w:r>
      <w:r w:rsidR="00FB08E5" w:rsidRPr="00D55833">
        <w:rPr>
          <w:rFonts w:asciiTheme="majorBidi" w:hAnsiTheme="majorBidi" w:cstheme="majorBidi"/>
          <w:b/>
          <w:bCs/>
          <w:i/>
          <w:iCs/>
        </w:rPr>
        <w:t xml:space="preserve"> </w:t>
      </w:r>
      <w:r w:rsidRPr="00D55833">
        <w:rPr>
          <w:rFonts w:asciiTheme="majorBidi" w:hAnsiTheme="majorBidi" w:cstheme="majorBidi"/>
          <w:b/>
          <w:bCs/>
          <w:i/>
          <w:iCs/>
        </w:rPr>
        <w:t>and</w:t>
      </w:r>
      <w:r w:rsidR="00FB08E5" w:rsidRPr="00D55833">
        <w:rPr>
          <w:rFonts w:asciiTheme="majorBidi" w:hAnsiTheme="majorBidi" w:cstheme="majorBidi"/>
          <w:b/>
          <w:bCs/>
          <w:i/>
          <w:iCs/>
        </w:rPr>
        <w:t xml:space="preserve"> </w:t>
      </w:r>
      <w:r w:rsidR="005A7642" w:rsidRPr="00D55833">
        <w:rPr>
          <w:rFonts w:asciiTheme="majorBidi" w:hAnsiTheme="majorBidi" w:cstheme="majorBidi"/>
          <w:b/>
          <w:bCs/>
          <w:i/>
          <w:iCs/>
        </w:rPr>
        <w:t>fair</w:t>
      </w:r>
      <w:r w:rsidR="00FB08E5" w:rsidRPr="00D55833">
        <w:rPr>
          <w:rFonts w:asciiTheme="majorBidi" w:hAnsiTheme="majorBidi" w:cstheme="majorBidi"/>
          <w:b/>
          <w:bCs/>
          <w:i/>
          <w:iCs/>
        </w:rPr>
        <w:t xml:space="preserve"> </w:t>
      </w:r>
      <w:r w:rsidRPr="00D55833">
        <w:rPr>
          <w:rFonts w:asciiTheme="majorBidi" w:hAnsiTheme="majorBidi" w:cstheme="majorBidi"/>
          <w:b/>
          <w:bCs/>
          <w:i/>
          <w:iCs/>
        </w:rPr>
        <w:t>loss</w:t>
      </w:r>
      <w:ins w:id="4004" w:author="Susan Doron" w:date="2024-03-04T19:55:00Z">
        <w:r w:rsidR="007C08E8">
          <w:rPr>
            <w:rFonts w:asciiTheme="majorBidi" w:hAnsiTheme="majorBidi" w:cstheme="majorBidi"/>
            <w:b/>
            <w:bCs/>
            <w:i/>
            <w:iCs/>
          </w:rPr>
          <w:t>-</w:t>
        </w:r>
      </w:ins>
      <w:del w:id="4005" w:author="Susan Doron" w:date="2024-03-04T19:55:00Z">
        <w:r w:rsidR="00FB08E5" w:rsidRPr="00D55833" w:rsidDel="007C08E8">
          <w:rPr>
            <w:rFonts w:asciiTheme="majorBidi" w:hAnsiTheme="majorBidi" w:cstheme="majorBidi"/>
            <w:b/>
            <w:bCs/>
            <w:i/>
            <w:iCs/>
          </w:rPr>
          <w:delText xml:space="preserve"> </w:delText>
        </w:r>
      </w:del>
      <w:r w:rsidRPr="00D55833">
        <w:rPr>
          <w:rFonts w:asciiTheme="majorBidi" w:hAnsiTheme="majorBidi" w:cstheme="majorBidi"/>
          <w:b/>
          <w:bCs/>
          <w:i/>
          <w:iCs/>
        </w:rPr>
        <w:t>sharing</w:t>
      </w:r>
      <w:r w:rsidR="000A028A" w:rsidRPr="00D55833">
        <w:rPr>
          <w:rFonts w:asciiTheme="majorBidi" w:hAnsiTheme="majorBidi" w:cstheme="majorBidi"/>
          <w:b/>
          <w:bCs/>
          <w:i/>
          <w:iCs/>
        </w:rPr>
        <w:t>.</w:t>
      </w:r>
      <w:r w:rsidR="00FB08E5" w:rsidRPr="00D55833">
        <w:rPr>
          <w:rFonts w:asciiTheme="majorBidi" w:hAnsiTheme="majorBidi" w:cstheme="majorBidi"/>
          <w:b/>
          <w:bCs/>
        </w:rPr>
        <w:t xml:space="preserve"> </w:t>
      </w:r>
      <w:r w:rsidR="007B1DB5" w:rsidRPr="00D55833">
        <w:rPr>
          <w:rFonts w:asciiTheme="majorBidi" w:hAnsiTheme="majorBidi" w:cstheme="majorBidi"/>
          <w:i/>
          <w:iCs/>
        </w:rPr>
        <w:t>Ce</w:t>
      </w:r>
      <w:r w:rsidR="005D50F7" w:rsidRPr="00D55833">
        <w:rPr>
          <w:rFonts w:asciiTheme="majorBidi" w:hAnsiTheme="majorBidi" w:cstheme="majorBidi"/>
          <w:i/>
          <w:iCs/>
        </w:rPr>
        <w:t>t</w:t>
      </w:r>
      <w:r w:rsidR="007B1DB5" w:rsidRPr="00D55833">
        <w:rPr>
          <w:rFonts w:asciiTheme="majorBidi" w:hAnsiTheme="majorBidi" w:cstheme="majorBidi"/>
          <w:i/>
          <w:iCs/>
        </w:rPr>
        <w:t>e</w:t>
      </w:r>
      <w:r w:rsidR="005D50F7" w:rsidRPr="00D55833">
        <w:rPr>
          <w:rFonts w:asciiTheme="majorBidi" w:hAnsiTheme="majorBidi" w:cstheme="majorBidi"/>
          <w:i/>
          <w:iCs/>
        </w:rPr>
        <w:t>r</w:t>
      </w:r>
      <w:r w:rsidR="007B1DB5" w:rsidRPr="00D55833">
        <w:rPr>
          <w:rFonts w:asciiTheme="majorBidi" w:hAnsiTheme="majorBidi" w:cstheme="majorBidi"/>
          <w:i/>
          <w:iCs/>
        </w:rPr>
        <w:t>is</w:t>
      </w:r>
      <w:r w:rsidR="00FB08E5" w:rsidRPr="00D55833">
        <w:rPr>
          <w:rFonts w:asciiTheme="majorBidi" w:hAnsiTheme="majorBidi" w:cstheme="majorBidi"/>
          <w:i/>
          <w:iCs/>
        </w:rPr>
        <w:t xml:space="preserve"> </w:t>
      </w:r>
      <w:commentRangeStart w:id="4006"/>
      <w:r w:rsidR="007B1DB5" w:rsidRPr="00D55833">
        <w:rPr>
          <w:rFonts w:asciiTheme="majorBidi" w:hAnsiTheme="majorBidi" w:cstheme="majorBidi"/>
          <w:i/>
          <w:iCs/>
        </w:rPr>
        <w:t>paribus</w:t>
      </w:r>
      <w:commentRangeEnd w:id="4006"/>
      <w:r w:rsidR="00285CA5">
        <w:rPr>
          <w:rStyle w:val="CommentReference"/>
        </w:rPr>
        <w:commentReference w:id="4006"/>
      </w:r>
      <w:r w:rsidR="007B1DB5" w:rsidRPr="00D55833">
        <w:rPr>
          <w:rFonts w:asciiTheme="majorBidi" w:hAnsiTheme="majorBidi" w:cstheme="majorBidi"/>
          <w:i/>
          <w:iCs/>
        </w:rPr>
        <w:t>,</w:t>
      </w:r>
      <w:r w:rsidR="00FB08E5" w:rsidRPr="00D55833">
        <w:rPr>
          <w:rFonts w:asciiTheme="majorBidi" w:hAnsiTheme="majorBidi" w:cstheme="majorBidi"/>
        </w:rPr>
        <w:t xml:space="preserve"> </w:t>
      </w:r>
      <w:r w:rsidR="00913194" w:rsidRPr="00D55833">
        <w:rPr>
          <w:rFonts w:asciiTheme="majorBidi" w:hAnsiTheme="majorBidi" w:cstheme="majorBidi"/>
        </w:rPr>
        <w:t>it</w:t>
      </w:r>
      <w:r w:rsidR="00FB08E5" w:rsidRPr="00D55833">
        <w:rPr>
          <w:rFonts w:asciiTheme="majorBidi" w:hAnsiTheme="majorBidi" w:cstheme="majorBidi"/>
        </w:rPr>
        <w:t xml:space="preserve"> </w:t>
      </w:r>
      <w:r w:rsidR="00913194" w:rsidRPr="00D55833">
        <w:rPr>
          <w:rFonts w:asciiTheme="majorBidi" w:hAnsiTheme="majorBidi" w:cstheme="majorBidi"/>
        </w:rPr>
        <w:t>is</w:t>
      </w:r>
      <w:r w:rsidR="00FB08E5" w:rsidRPr="00D55833">
        <w:rPr>
          <w:rFonts w:asciiTheme="majorBidi" w:hAnsiTheme="majorBidi" w:cstheme="majorBidi"/>
        </w:rPr>
        <w:t xml:space="preserve"> </w:t>
      </w:r>
      <w:r w:rsidR="00913194" w:rsidRPr="00D55833">
        <w:rPr>
          <w:rFonts w:asciiTheme="majorBidi" w:hAnsiTheme="majorBidi" w:cstheme="majorBidi"/>
        </w:rPr>
        <w:t>preferable</w:t>
      </w:r>
      <w:r w:rsidR="00FB08E5" w:rsidRPr="00D55833">
        <w:rPr>
          <w:rFonts w:asciiTheme="majorBidi" w:hAnsiTheme="majorBidi" w:cstheme="majorBidi"/>
        </w:rPr>
        <w:t xml:space="preserve"> </w:t>
      </w:r>
      <w:r w:rsidR="00DE7904" w:rsidRPr="00D55833">
        <w:rPr>
          <w:rFonts w:asciiTheme="majorBidi" w:hAnsiTheme="majorBidi" w:cstheme="majorBidi"/>
        </w:rPr>
        <w:t>that</w:t>
      </w:r>
      <w:r w:rsidR="00FB08E5" w:rsidRPr="00D55833">
        <w:rPr>
          <w:rFonts w:asciiTheme="majorBidi" w:hAnsiTheme="majorBidi" w:cstheme="majorBidi"/>
        </w:rPr>
        <w:t xml:space="preserve"> </w:t>
      </w:r>
      <w:r w:rsidR="00DE7904" w:rsidRPr="00D55833">
        <w:rPr>
          <w:rFonts w:asciiTheme="majorBidi" w:hAnsiTheme="majorBidi" w:cstheme="majorBidi"/>
        </w:rPr>
        <w:t>parties</w:t>
      </w:r>
      <w:r w:rsidR="00FB08E5" w:rsidRPr="00D55833">
        <w:rPr>
          <w:rFonts w:asciiTheme="majorBidi" w:hAnsiTheme="majorBidi" w:cstheme="majorBidi"/>
        </w:rPr>
        <w:t xml:space="preserve"> </w:t>
      </w:r>
      <w:r w:rsidR="00DE7904" w:rsidRPr="00D55833">
        <w:rPr>
          <w:rFonts w:asciiTheme="majorBidi" w:hAnsiTheme="majorBidi" w:cstheme="majorBidi"/>
        </w:rPr>
        <w:t>will</w:t>
      </w:r>
      <w:r w:rsidR="00FB08E5" w:rsidRPr="00D55833">
        <w:rPr>
          <w:rFonts w:asciiTheme="majorBidi" w:hAnsiTheme="majorBidi" w:cstheme="majorBidi"/>
        </w:rPr>
        <w:t xml:space="preserve"> </w:t>
      </w:r>
      <w:ins w:id="4007" w:author="JJ" w:date="2024-02-19T12:03:00Z">
        <w:r w:rsidR="004373EF" w:rsidRPr="00D55833">
          <w:rPr>
            <w:rFonts w:asciiTheme="majorBidi" w:hAnsiTheme="majorBidi" w:cstheme="majorBidi"/>
          </w:rPr>
          <w:t xml:space="preserve">fairly </w:t>
        </w:r>
      </w:ins>
      <w:r w:rsidR="00913194" w:rsidRPr="00D55833">
        <w:rPr>
          <w:rFonts w:asciiTheme="majorBidi" w:hAnsiTheme="majorBidi" w:cstheme="majorBidi"/>
        </w:rPr>
        <w:t>share</w:t>
      </w:r>
      <w:r w:rsidR="00FB08E5" w:rsidRPr="00D55833">
        <w:rPr>
          <w:rFonts w:asciiTheme="majorBidi" w:hAnsiTheme="majorBidi" w:cstheme="majorBidi"/>
        </w:rPr>
        <w:t xml:space="preserve"> </w:t>
      </w:r>
      <w:del w:id="4008" w:author="JJ" w:date="2024-02-19T12:03:00Z">
        <w:r w:rsidR="00DE7904" w:rsidRPr="00D55833" w:rsidDel="004373EF">
          <w:rPr>
            <w:rFonts w:asciiTheme="majorBidi" w:hAnsiTheme="majorBidi" w:cstheme="majorBidi"/>
          </w:rPr>
          <w:delText>fairly</w:delText>
        </w:r>
        <w:r w:rsidR="00FB08E5" w:rsidRPr="00D55833" w:rsidDel="004373EF">
          <w:rPr>
            <w:rFonts w:asciiTheme="majorBidi" w:hAnsiTheme="majorBidi" w:cstheme="majorBidi"/>
          </w:rPr>
          <w:delText xml:space="preserve"> </w:delText>
        </w:r>
      </w:del>
      <w:r w:rsidR="00913194" w:rsidRPr="00D55833">
        <w:rPr>
          <w:rFonts w:asciiTheme="majorBidi" w:hAnsiTheme="majorBidi" w:cstheme="majorBidi"/>
        </w:rPr>
        <w:t>losses</w:t>
      </w:r>
      <w:r w:rsidR="00FB08E5" w:rsidRPr="00D55833">
        <w:rPr>
          <w:rFonts w:asciiTheme="majorBidi" w:hAnsiTheme="majorBidi" w:cstheme="majorBidi"/>
        </w:rPr>
        <w:t xml:space="preserve"> </w:t>
      </w:r>
      <w:r w:rsidR="00913194" w:rsidRPr="00D55833">
        <w:rPr>
          <w:rFonts w:asciiTheme="majorBidi" w:hAnsiTheme="majorBidi" w:cstheme="majorBidi"/>
        </w:rPr>
        <w:t>resulting</w:t>
      </w:r>
      <w:r w:rsidR="00FB08E5" w:rsidRPr="00D55833">
        <w:rPr>
          <w:rFonts w:asciiTheme="majorBidi" w:hAnsiTheme="majorBidi" w:cstheme="majorBidi"/>
        </w:rPr>
        <w:t xml:space="preserve"> </w:t>
      </w:r>
      <w:r w:rsidR="00913194" w:rsidRPr="00D55833">
        <w:rPr>
          <w:rFonts w:asciiTheme="majorBidi" w:hAnsiTheme="majorBidi" w:cstheme="majorBidi"/>
        </w:rPr>
        <w:t>from</w:t>
      </w:r>
      <w:r w:rsidR="00FB08E5" w:rsidRPr="00D55833">
        <w:rPr>
          <w:rFonts w:asciiTheme="majorBidi" w:hAnsiTheme="majorBidi" w:cstheme="majorBidi"/>
        </w:rPr>
        <w:t xml:space="preserve"> </w:t>
      </w:r>
      <w:r w:rsidR="00913194" w:rsidRPr="00D55833">
        <w:rPr>
          <w:rFonts w:asciiTheme="majorBidi" w:hAnsiTheme="majorBidi" w:cstheme="majorBidi"/>
        </w:rPr>
        <w:t>unforeseen</w:t>
      </w:r>
      <w:r w:rsidR="00FB08E5" w:rsidRPr="00D55833">
        <w:rPr>
          <w:rFonts w:asciiTheme="majorBidi" w:hAnsiTheme="majorBidi" w:cstheme="majorBidi"/>
        </w:rPr>
        <w:t xml:space="preserve"> </w:t>
      </w:r>
      <w:r w:rsidR="00913194" w:rsidRPr="00D55833">
        <w:rPr>
          <w:rFonts w:asciiTheme="majorBidi" w:hAnsiTheme="majorBidi" w:cstheme="majorBidi"/>
        </w:rPr>
        <w:t>events.</w:t>
      </w:r>
      <w:r w:rsidR="00FB08E5" w:rsidRPr="00D55833">
        <w:rPr>
          <w:rFonts w:asciiTheme="majorBidi" w:hAnsiTheme="majorBidi" w:cstheme="majorBidi"/>
        </w:rPr>
        <w:t xml:space="preserve"> </w:t>
      </w:r>
      <w:r w:rsidR="00913194" w:rsidRPr="00D55833">
        <w:rPr>
          <w:rFonts w:asciiTheme="majorBidi" w:hAnsiTheme="majorBidi" w:cstheme="majorBidi"/>
        </w:rPr>
        <w:t>Determining</w:t>
      </w:r>
      <w:r w:rsidR="00FB08E5" w:rsidRPr="00D55833">
        <w:rPr>
          <w:rFonts w:asciiTheme="majorBidi" w:hAnsiTheme="majorBidi" w:cstheme="majorBidi"/>
        </w:rPr>
        <w:t xml:space="preserve"> </w:t>
      </w:r>
      <w:r w:rsidR="00913194" w:rsidRPr="00D55833">
        <w:rPr>
          <w:rFonts w:asciiTheme="majorBidi" w:hAnsiTheme="majorBidi" w:cstheme="majorBidi"/>
        </w:rPr>
        <w:t>a</w:t>
      </w:r>
      <w:r w:rsidR="00FB08E5" w:rsidRPr="00D55833">
        <w:rPr>
          <w:rFonts w:asciiTheme="majorBidi" w:hAnsiTheme="majorBidi" w:cstheme="majorBidi"/>
        </w:rPr>
        <w:t xml:space="preserve"> </w:t>
      </w:r>
      <w:r w:rsidR="00913194" w:rsidRPr="00D55833">
        <w:rPr>
          <w:rFonts w:asciiTheme="majorBidi" w:hAnsiTheme="majorBidi" w:cstheme="majorBidi"/>
        </w:rPr>
        <w:t>fair</w:t>
      </w:r>
      <w:r w:rsidR="00FB08E5" w:rsidRPr="00D55833">
        <w:rPr>
          <w:rFonts w:asciiTheme="majorBidi" w:hAnsiTheme="majorBidi" w:cstheme="majorBidi"/>
        </w:rPr>
        <w:t xml:space="preserve"> </w:t>
      </w:r>
      <w:r w:rsidR="00913194" w:rsidRPr="00D55833">
        <w:rPr>
          <w:rFonts w:asciiTheme="majorBidi" w:hAnsiTheme="majorBidi" w:cstheme="majorBidi"/>
        </w:rPr>
        <w:t>distribution</w:t>
      </w:r>
      <w:r w:rsidR="00FB08E5" w:rsidRPr="00D55833">
        <w:rPr>
          <w:rFonts w:asciiTheme="majorBidi" w:hAnsiTheme="majorBidi" w:cstheme="majorBidi"/>
        </w:rPr>
        <w:t xml:space="preserve"> </w:t>
      </w:r>
      <w:r w:rsidR="00913194" w:rsidRPr="00D55833">
        <w:rPr>
          <w:rFonts w:asciiTheme="majorBidi" w:hAnsiTheme="majorBidi" w:cstheme="majorBidi"/>
        </w:rPr>
        <w:t>of</w:t>
      </w:r>
      <w:r w:rsidR="00FB08E5" w:rsidRPr="00D55833">
        <w:rPr>
          <w:rFonts w:asciiTheme="majorBidi" w:hAnsiTheme="majorBidi" w:cstheme="majorBidi"/>
        </w:rPr>
        <w:t xml:space="preserve"> </w:t>
      </w:r>
      <w:r w:rsidR="00913194" w:rsidRPr="00D55833">
        <w:rPr>
          <w:rFonts w:asciiTheme="majorBidi" w:hAnsiTheme="majorBidi" w:cstheme="majorBidi"/>
        </w:rPr>
        <w:t>losses</w:t>
      </w:r>
      <w:r w:rsidR="00FB08E5" w:rsidRPr="00D55833">
        <w:rPr>
          <w:rFonts w:asciiTheme="majorBidi" w:hAnsiTheme="majorBidi" w:cstheme="majorBidi"/>
        </w:rPr>
        <w:t xml:space="preserve"> </w:t>
      </w:r>
      <w:r w:rsidR="00913194" w:rsidRPr="00D55833">
        <w:rPr>
          <w:rFonts w:asciiTheme="majorBidi" w:hAnsiTheme="majorBidi" w:cstheme="majorBidi"/>
        </w:rPr>
        <w:t>is</w:t>
      </w:r>
      <w:r w:rsidR="00FB08E5" w:rsidRPr="00D55833">
        <w:rPr>
          <w:rFonts w:asciiTheme="majorBidi" w:hAnsiTheme="majorBidi" w:cstheme="majorBidi"/>
        </w:rPr>
        <w:t xml:space="preserve"> </w:t>
      </w:r>
      <w:r w:rsidR="00913194" w:rsidRPr="00D55833">
        <w:rPr>
          <w:rFonts w:asciiTheme="majorBidi" w:hAnsiTheme="majorBidi" w:cstheme="majorBidi"/>
        </w:rPr>
        <w:t>a</w:t>
      </w:r>
      <w:r w:rsidR="00FB08E5" w:rsidRPr="00D55833">
        <w:rPr>
          <w:rFonts w:asciiTheme="majorBidi" w:hAnsiTheme="majorBidi" w:cstheme="majorBidi"/>
        </w:rPr>
        <w:t xml:space="preserve"> </w:t>
      </w:r>
      <w:r w:rsidR="007633E5" w:rsidRPr="00D55833">
        <w:rPr>
          <w:rFonts w:asciiTheme="majorBidi" w:hAnsiTheme="majorBidi" w:cstheme="majorBidi"/>
        </w:rPr>
        <w:t>complicated</w:t>
      </w:r>
      <w:r w:rsidR="00266C64" w:rsidRPr="00D55833">
        <w:rPr>
          <w:rFonts w:asciiTheme="majorBidi" w:hAnsiTheme="majorBidi" w:cstheme="majorBidi"/>
        </w:rPr>
        <w:t xml:space="preserve"> process</w:t>
      </w:r>
      <w:r w:rsidR="00913194" w:rsidRPr="00D55833">
        <w:rPr>
          <w:rFonts w:asciiTheme="majorBidi" w:hAnsiTheme="majorBidi" w:cstheme="majorBidi"/>
        </w:rPr>
        <w:t>,</w:t>
      </w:r>
      <w:r w:rsidR="00FB08E5" w:rsidRPr="00D55833">
        <w:rPr>
          <w:rFonts w:asciiTheme="majorBidi" w:hAnsiTheme="majorBidi" w:cstheme="majorBidi"/>
        </w:rPr>
        <w:t xml:space="preserve"> </w:t>
      </w:r>
      <w:r w:rsidR="00913194" w:rsidRPr="00D55833">
        <w:rPr>
          <w:rFonts w:asciiTheme="majorBidi" w:hAnsiTheme="majorBidi" w:cstheme="majorBidi"/>
        </w:rPr>
        <w:t>influenced</w:t>
      </w:r>
      <w:r w:rsidR="00FB08E5" w:rsidRPr="00D55833">
        <w:rPr>
          <w:rFonts w:asciiTheme="majorBidi" w:hAnsiTheme="majorBidi" w:cstheme="majorBidi"/>
        </w:rPr>
        <w:t xml:space="preserve"> </w:t>
      </w:r>
      <w:r w:rsidR="00913194" w:rsidRPr="00D55833">
        <w:rPr>
          <w:rFonts w:asciiTheme="majorBidi" w:hAnsiTheme="majorBidi" w:cstheme="majorBidi"/>
        </w:rPr>
        <w:t>by</w:t>
      </w:r>
      <w:r w:rsidR="00FB08E5" w:rsidRPr="00D55833">
        <w:rPr>
          <w:rFonts w:asciiTheme="majorBidi" w:hAnsiTheme="majorBidi" w:cstheme="majorBidi"/>
        </w:rPr>
        <w:t xml:space="preserve"> </w:t>
      </w:r>
      <w:r w:rsidR="00913194" w:rsidRPr="00D55833">
        <w:rPr>
          <w:rFonts w:asciiTheme="majorBidi" w:hAnsiTheme="majorBidi" w:cstheme="majorBidi"/>
        </w:rPr>
        <w:t>factors</w:t>
      </w:r>
      <w:r w:rsidR="00FB08E5" w:rsidRPr="00D55833">
        <w:rPr>
          <w:rFonts w:asciiTheme="majorBidi" w:hAnsiTheme="majorBidi" w:cstheme="majorBidi"/>
        </w:rPr>
        <w:t xml:space="preserve"> </w:t>
      </w:r>
      <w:r w:rsidR="00913194" w:rsidRPr="00D55833">
        <w:rPr>
          <w:rFonts w:asciiTheme="majorBidi" w:hAnsiTheme="majorBidi" w:cstheme="majorBidi"/>
        </w:rPr>
        <w:t>such</w:t>
      </w:r>
      <w:r w:rsidR="00FB08E5" w:rsidRPr="00D55833">
        <w:rPr>
          <w:rFonts w:asciiTheme="majorBidi" w:hAnsiTheme="majorBidi" w:cstheme="majorBidi"/>
        </w:rPr>
        <w:t xml:space="preserve"> </w:t>
      </w:r>
      <w:r w:rsidR="00913194" w:rsidRPr="00D55833">
        <w:rPr>
          <w:rFonts w:asciiTheme="majorBidi" w:hAnsiTheme="majorBidi" w:cstheme="majorBidi"/>
        </w:rPr>
        <w:t>as</w:t>
      </w:r>
      <w:r w:rsidR="00FB08E5" w:rsidRPr="00D55833">
        <w:rPr>
          <w:rFonts w:asciiTheme="majorBidi" w:hAnsiTheme="majorBidi" w:cstheme="majorBidi"/>
        </w:rPr>
        <w:t xml:space="preserve"> </w:t>
      </w:r>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parties</w:t>
      </w:r>
      <w:r w:rsidR="000F676A" w:rsidRPr="00D55833">
        <w:rPr>
          <w:rFonts w:asciiTheme="majorBidi" w:hAnsiTheme="majorBidi" w:cstheme="majorBidi"/>
        </w:rPr>
        <w:t>’</w:t>
      </w:r>
      <w:r w:rsidR="00FB08E5" w:rsidRPr="00D55833">
        <w:rPr>
          <w:rFonts w:asciiTheme="majorBidi" w:hAnsiTheme="majorBidi" w:cstheme="majorBidi"/>
        </w:rPr>
        <w:t xml:space="preserve"> </w:t>
      </w:r>
      <w:r w:rsidR="00BF43DA" w:rsidRPr="00D55833">
        <w:rPr>
          <w:rFonts w:asciiTheme="majorBidi" w:hAnsiTheme="majorBidi" w:cstheme="majorBidi"/>
        </w:rPr>
        <w:t>expected</w:t>
      </w:r>
      <w:r w:rsidR="00FB08E5" w:rsidRPr="00D55833">
        <w:rPr>
          <w:rFonts w:asciiTheme="majorBidi" w:hAnsiTheme="majorBidi" w:cstheme="majorBidi"/>
        </w:rPr>
        <w:t xml:space="preserve"> </w:t>
      </w:r>
      <w:r w:rsidR="00913194" w:rsidRPr="00D55833">
        <w:rPr>
          <w:rFonts w:asciiTheme="majorBidi" w:hAnsiTheme="majorBidi" w:cstheme="majorBidi"/>
        </w:rPr>
        <w:t>gains</w:t>
      </w:r>
      <w:r w:rsidR="00FB08E5" w:rsidRPr="00D55833">
        <w:rPr>
          <w:rFonts w:asciiTheme="majorBidi" w:hAnsiTheme="majorBidi" w:cstheme="majorBidi"/>
        </w:rPr>
        <w:t xml:space="preserve"> </w:t>
      </w:r>
      <w:r w:rsidR="00913194" w:rsidRPr="00D55833">
        <w:rPr>
          <w:rFonts w:asciiTheme="majorBidi" w:hAnsiTheme="majorBidi" w:cstheme="majorBidi"/>
        </w:rPr>
        <w:t>from</w:t>
      </w:r>
      <w:r w:rsidR="00FB08E5" w:rsidRPr="00D55833">
        <w:rPr>
          <w:rFonts w:asciiTheme="majorBidi" w:hAnsiTheme="majorBidi" w:cstheme="majorBidi"/>
        </w:rPr>
        <w:t xml:space="preserve"> </w:t>
      </w:r>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contract,</w:t>
      </w:r>
      <w:r w:rsidR="00FB08E5" w:rsidRPr="00D55833">
        <w:rPr>
          <w:rFonts w:asciiTheme="majorBidi" w:hAnsiTheme="majorBidi" w:cstheme="majorBidi"/>
        </w:rPr>
        <w:t xml:space="preserve"> </w:t>
      </w:r>
      <w:r w:rsidR="00913194" w:rsidRPr="00D55833">
        <w:rPr>
          <w:rFonts w:asciiTheme="majorBidi" w:hAnsiTheme="majorBidi" w:cstheme="majorBidi"/>
        </w:rPr>
        <w:t>their</w:t>
      </w:r>
      <w:r w:rsidR="00FB08E5" w:rsidRPr="00D55833">
        <w:rPr>
          <w:rFonts w:asciiTheme="majorBidi" w:hAnsiTheme="majorBidi" w:cstheme="majorBidi"/>
        </w:rPr>
        <w:t xml:space="preserve"> </w:t>
      </w:r>
      <w:r w:rsidR="00913194" w:rsidRPr="00D55833">
        <w:rPr>
          <w:rFonts w:asciiTheme="majorBidi" w:hAnsiTheme="majorBidi" w:cstheme="majorBidi"/>
        </w:rPr>
        <w:t>responsibility</w:t>
      </w:r>
      <w:r w:rsidR="00FB08E5" w:rsidRPr="00D55833">
        <w:rPr>
          <w:rFonts w:asciiTheme="majorBidi" w:hAnsiTheme="majorBidi" w:cstheme="majorBidi"/>
        </w:rPr>
        <w:t xml:space="preserve"> </w:t>
      </w:r>
      <w:del w:id="4009" w:author="JJ" w:date="2024-02-21T11:33:00Z">
        <w:r w:rsidR="00913194" w:rsidRPr="00D55833" w:rsidDel="00C81212">
          <w:rPr>
            <w:rFonts w:asciiTheme="majorBidi" w:hAnsiTheme="majorBidi" w:cstheme="majorBidi"/>
          </w:rPr>
          <w:delText>in</w:delText>
        </w:r>
        <w:r w:rsidR="00FB08E5" w:rsidRPr="00D55833" w:rsidDel="00C81212">
          <w:rPr>
            <w:rFonts w:asciiTheme="majorBidi" w:hAnsiTheme="majorBidi" w:cstheme="majorBidi"/>
          </w:rPr>
          <w:delText xml:space="preserve"> </w:delText>
        </w:r>
      </w:del>
      <w:ins w:id="4010" w:author="JJ" w:date="2024-02-21T11:33:00Z">
        <w:r w:rsidR="00C81212">
          <w:rPr>
            <w:rFonts w:asciiTheme="majorBidi" w:hAnsiTheme="majorBidi" w:cstheme="majorBidi"/>
          </w:rPr>
          <w:t>to</w:t>
        </w:r>
        <w:r w:rsidR="00C81212" w:rsidRPr="00D55833">
          <w:rPr>
            <w:rFonts w:asciiTheme="majorBidi" w:hAnsiTheme="majorBidi" w:cstheme="majorBidi"/>
          </w:rPr>
          <w:t xml:space="preserve"> </w:t>
        </w:r>
      </w:ins>
      <w:r w:rsidR="00913194" w:rsidRPr="00D55833">
        <w:rPr>
          <w:rFonts w:asciiTheme="majorBidi" w:hAnsiTheme="majorBidi" w:cstheme="majorBidi"/>
        </w:rPr>
        <w:t>foresee</w:t>
      </w:r>
      <w:del w:id="4011" w:author="JJ" w:date="2024-02-21T11:33:00Z">
        <w:r w:rsidR="00913194" w:rsidRPr="00D55833" w:rsidDel="00C81212">
          <w:rPr>
            <w:rFonts w:asciiTheme="majorBidi" w:hAnsiTheme="majorBidi" w:cstheme="majorBidi"/>
          </w:rPr>
          <w:delText>ing</w:delText>
        </w:r>
      </w:del>
      <w:r w:rsidR="00FB08E5" w:rsidRPr="00D55833">
        <w:rPr>
          <w:rFonts w:asciiTheme="majorBidi" w:hAnsiTheme="majorBidi" w:cstheme="majorBidi"/>
        </w:rPr>
        <w:t xml:space="preserve"> </w:t>
      </w:r>
      <w:r w:rsidR="00913194" w:rsidRPr="00D55833">
        <w:rPr>
          <w:rFonts w:asciiTheme="majorBidi" w:hAnsiTheme="majorBidi" w:cstheme="majorBidi"/>
        </w:rPr>
        <w:t>unexpected</w:t>
      </w:r>
      <w:r w:rsidR="00FB08E5" w:rsidRPr="00D55833">
        <w:rPr>
          <w:rFonts w:asciiTheme="majorBidi" w:hAnsiTheme="majorBidi" w:cstheme="majorBidi"/>
        </w:rPr>
        <w:t xml:space="preserve"> </w:t>
      </w:r>
      <w:r w:rsidR="00913194" w:rsidRPr="00D55833">
        <w:rPr>
          <w:rFonts w:asciiTheme="majorBidi" w:hAnsiTheme="majorBidi" w:cstheme="majorBidi"/>
        </w:rPr>
        <w:t>events,</w:t>
      </w:r>
      <w:r w:rsidR="00FB08E5" w:rsidRPr="00D55833">
        <w:rPr>
          <w:rFonts w:asciiTheme="majorBidi" w:hAnsiTheme="majorBidi" w:cstheme="majorBidi"/>
        </w:rPr>
        <w:t xml:space="preserve"> </w:t>
      </w:r>
      <w:r w:rsidR="00913194" w:rsidRPr="00D55833">
        <w:rPr>
          <w:rFonts w:asciiTheme="majorBidi" w:hAnsiTheme="majorBidi" w:cstheme="majorBidi"/>
        </w:rPr>
        <w:t>and</w:t>
      </w:r>
      <w:r w:rsidR="00FB08E5" w:rsidRPr="00D55833">
        <w:rPr>
          <w:rFonts w:asciiTheme="majorBidi" w:hAnsiTheme="majorBidi" w:cstheme="majorBidi"/>
        </w:rPr>
        <w:t xml:space="preserve"> </w:t>
      </w:r>
      <w:r w:rsidR="00913194" w:rsidRPr="00D55833">
        <w:rPr>
          <w:rFonts w:asciiTheme="majorBidi" w:hAnsiTheme="majorBidi" w:cstheme="majorBidi"/>
        </w:rPr>
        <w:t>their</w:t>
      </w:r>
      <w:r w:rsidR="00FB08E5" w:rsidRPr="00D55833">
        <w:rPr>
          <w:rFonts w:asciiTheme="majorBidi" w:hAnsiTheme="majorBidi" w:cstheme="majorBidi"/>
        </w:rPr>
        <w:t xml:space="preserve"> </w:t>
      </w:r>
      <w:r w:rsidR="00913194" w:rsidRPr="00D55833">
        <w:rPr>
          <w:rFonts w:asciiTheme="majorBidi" w:hAnsiTheme="majorBidi" w:cstheme="majorBidi"/>
        </w:rPr>
        <w:t>relative</w:t>
      </w:r>
      <w:r w:rsidR="00FB08E5" w:rsidRPr="00D55833">
        <w:rPr>
          <w:rFonts w:asciiTheme="majorBidi" w:hAnsiTheme="majorBidi" w:cstheme="majorBidi"/>
        </w:rPr>
        <w:t xml:space="preserve"> </w:t>
      </w:r>
      <w:r w:rsidR="00913194" w:rsidRPr="00D55833">
        <w:rPr>
          <w:rFonts w:asciiTheme="majorBidi" w:hAnsiTheme="majorBidi" w:cstheme="majorBidi"/>
        </w:rPr>
        <w:t>wealth.</w:t>
      </w:r>
      <w:r w:rsidR="00FB08E5" w:rsidRPr="00D55833">
        <w:rPr>
          <w:rFonts w:asciiTheme="majorBidi" w:hAnsiTheme="majorBidi" w:cstheme="majorBidi"/>
        </w:rPr>
        <w:t xml:space="preserve"> </w:t>
      </w:r>
      <w:r w:rsidR="00913194" w:rsidRPr="00D55833">
        <w:rPr>
          <w:rFonts w:asciiTheme="majorBidi" w:hAnsiTheme="majorBidi" w:cstheme="majorBidi"/>
        </w:rPr>
        <w:t>Beyond</w:t>
      </w:r>
      <w:r w:rsidR="00FB08E5" w:rsidRPr="00D55833">
        <w:rPr>
          <w:rFonts w:asciiTheme="majorBidi" w:hAnsiTheme="majorBidi" w:cstheme="majorBidi"/>
        </w:rPr>
        <w:t xml:space="preserve"> </w:t>
      </w:r>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normative</w:t>
      </w:r>
      <w:r w:rsidR="00FB08E5" w:rsidRPr="00D55833">
        <w:rPr>
          <w:rFonts w:asciiTheme="majorBidi" w:hAnsiTheme="majorBidi" w:cstheme="majorBidi"/>
        </w:rPr>
        <w:t xml:space="preserve"> </w:t>
      </w:r>
      <w:r w:rsidR="00913194" w:rsidRPr="00D55833">
        <w:rPr>
          <w:rFonts w:asciiTheme="majorBidi" w:hAnsiTheme="majorBidi" w:cstheme="majorBidi"/>
        </w:rPr>
        <w:t>aspect</w:t>
      </w:r>
      <w:r w:rsidR="00FB08E5" w:rsidRPr="00D55833">
        <w:rPr>
          <w:rFonts w:asciiTheme="majorBidi" w:hAnsiTheme="majorBidi" w:cstheme="majorBidi"/>
        </w:rPr>
        <w:t xml:space="preserve"> </w:t>
      </w:r>
      <w:r w:rsidR="00913194" w:rsidRPr="00D55833">
        <w:rPr>
          <w:rFonts w:asciiTheme="majorBidi" w:hAnsiTheme="majorBidi" w:cstheme="majorBidi"/>
        </w:rPr>
        <w:t>of</w:t>
      </w:r>
      <w:r w:rsidR="00FB08E5" w:rsidRPr="00D55833">
        <w:rPr>
          <w:rFonts w:asciiTheme="majorBidi" w:hAnsiTheme="majorBidi" w:cstheme="majorBidi"/>
        </w:rPr>
        <w:t xml:space="preserve"> </w:t>
      </w:r>
      <w:r w:rsidR="00913194" w:rsidRPr="00D55833">
        <w:rPr>
          <w:rFonts w:asciiTheme="majorBidi" w:hAnsiTheme="majorBidi" w:cstheme="majorBidi"/>
        </w:rPr>
        <w:t>determining</w:t>
      </w:r>
      <w:r w:rsidR="00FB08E5" w:rsidRPr="00D55833">
        <w:rPr>
          <w:rFonts w:asciiTheme="majorBidi" w:hAnsiTheme="majorBidi" w:cstheme="majorBidi"/>
        </w:rPr>
        <w:t xml:space="preserve"> </w:t>
      </w:r>
      <w:r w:rsidR="00913194" w:rsidRPr="00D55833">
        <w:rPr>
          <w:rFonts w:asciiTheme="majorBidi" w:hAnsiTheme="majorBidi" w:cstheme="majorBidi"/>
        </w:rPr>
        <w:t>a</w:t>
      </w:r>
      <w:r w:rsidR="00FB08E5" w:rsidRPr="00D55833">
        <w:rPr>
          <w:rFonts w:asciiTheme="majorBidi" w:hAnsiTheme="majorBidi" w:cstheme="majorBidi"/>
        </w:rPr>
        <w:t xml:space="preserve"> </w:t>
      </w:r>
      <w:r w:rsidR="00913194" w:rsidRPr="00D55833">
        <w:rPr>
          <w:rFonts w:asciiTheme="majorBidi" w:hAnsiTheme="majorBidi" w:cstheme="majorBidi"/>
        </w:rPr>
        <w:t>fair</w:t>
      </w:r>
      <w:r w:rsidR="00FB08E5" w:rsidRPr="00D55833">
        <w:rPr>
          <w:rFonts w:asciiTheme="majorBidi" w:hAnsiTheme="majorBidi" w:cstheme="majorBidi"/>
        </w:rPr>
        <w:t xml:space="preserve"> </w:t>
      </w:r>
      <w:r w:rsidR="00913194" w:rsidRPr="00D55833">
        <w:rPr>
          <w:rFonts w:asciiTheme="majorBidi" w:hAnsiTheme="majorBidi" w:cstheme="majorBidi"/>
        </w:rPr>
        <w:t>distribution,</w:t>
      </w:r>
      <w:r w:rsidR="00FB08E5" w:rsidRPr="00D55833">
        <w:rPr>
          <w:rFonts w:asciiTheme="majorBidi" w:hAnsiTheme="majorBidi" w:cstheme="majorBidi"/>
        </w:rPr>
        <w:t xml:space="preserve"> </w:t>
      </w:r>
      <w:r w:rsidR="00913194" w:rsidRPr="00D55833">
        <w:rPr>
          <w:rFonts w:asciiTheme="majorBidi" w:hAnsiTheme="majorBidi" w:cstheme="majorBidi"/>
        </w:rPr>
        <w:t>there</w:t>
      </w:r>
      <w:r w:rsidR="00FB08E5" w:rsidRPr="00D55833">
        <w:rPr>
          <w:rFonts w:asciiTheme="majorBidi" w:hAnsiTheme="majorBidi" w:cstheme="majorBidi"/>
        </w:rPr>
        <w:t xml:space="preserve"> </w:t>
      </w:r>
      <w:r w:rsidR="00913194" w:rsidRPr="00D55833">
        <w:rPr>
          <w:rFonts w:asciiTheme="majorBidi" w:hAnsiTheme="majorBidi" w:cstheme="majorBidi"/>
        </w:rPr>
        <w:t>is</w:t>
      </w:r>
      <w:r w:rsidR="00FB08E5" w:rsidRPr="00D55833">
        <w:rPr>
          <w:rFonts w:asciiTheme="majorBidi" w:hAnsiTheme="majorBidi" w:cstheme="majorBidi"/>
        </w:rPr>
        <w:t xml:space="preserve"> </w:t>
      </w:r>
      <w:r w:rsidR="00913194" w:rsidRPr="00D55833">
        <w:rPr>
          <w:rFonts w:asciiTheme="majorBidi" w:hAnsiTheme="majorBidi" w:cstheme="majorBidi"/>
        </w:rPr>
        <w:t>a</w:t>
      </w:r>
      <w:r w:rsidR="00FB08E5" w:rsidRPr="00D55833">
        <w:rPr>
          <w:rFonts w:asciiTheme="majorBidi" w:hAnsiTheme="majorBidi" w:cstheme="majorBidi"/>
        </w:rPr>
        <w:t xml:space="preserve"> </w:t>
      </w:r>
      <w:r w:rsidR="00913194" w:rsidRPr="00D55833">
        <w:rPr>
          <w:rFonts w:asciiTheme="majorBidi" w:hAnsiTheme="majorBidi" w:cstheme="majorBidi"/>
        </w:rPr>
        <w:t>factual</w:t>
      </w:r>
      <w:r w:rsidR="00FB08E5" w:rsidRPr="00D55833">
        <w:rPr>
          <w:rFonts w:asciiTheme="majorBidi" w:hAnsiTheme="majorBidi" w:cstheme="majorBidi"/>
        </w:rPr>
        <w:t xml:space="preserve"> </w:t>
      </w:r>
      <w:r w:rsidR="00913194" w:rsidRPr="00D55833">
        <w:rPr>
          <w:rFonts w:asciiTheme="majorBidi" w:hAnsiTheme="majorBidi" w:cstheme="majorBidi"/>
        </w:rPr>
        <w:t>dimension</w:t>
      </w:r>
      <w:r w:rsidR="00FB08E5" w:rsidRPr="00D55833">
        <w:rPr>
          <w:rFonts w:asciiTheme="majorBidi" w:hAnsiTheme="majorBidi" w:cstheme="majorBidi"/>
        </w:rPr>
        <w:t xml:space="preserve"> </w:t>
      </w:r>
      <w:ins w:id="4012" w:author="JJ" w:date="2024-02-19T12:03:00Z">
        <w:r w:rsidR="004373EF">
          <w:rPr>
            <w:rFonts w:asciiTheme="majorBidi" w:hAnsiTheme="majorBidi" w:cstheme="majorBidi"/>
          </w:rPr>
          <w:t xml:space="preserve">in that </w:t>
        </w:r>
      </w:ins>
      <w:del w:id="4013" w:author="JJ" w:date="2024-02-19T12:03:00Z">
        <w:r w:rsidR="00913194" w:rsidRPr="00D55833" w:rsidDel="004373EF">
          <w:rPr>
            <w:rFonts w:asciiTheme="majorBidi" w:hAnsiTheme="majorBidi" w:cstheme="majorBidi"/>
          </w:rPr>
          <w:delText>that</w:delText>
        </w:r>
        <w:r w:rsidR="00FB08E5" w:rsidRPr="00D55833" w:rsidDel="004373EF">
          <w:rPr>
            <w:rFonts w:asciiTheme="majorBidi" w:hAnsiTheme="majorBidi" w:cstheme="majorBidi"/>
          </w:rPr>
          <w:delText xml:space="preserve"> </w:delText>
        </w:r>
      </w:del>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parties,</w:t>
      </w:r>
      <w:ins w:id="4014" w:author="JJ" w:date="2024-02-19T12:03:00Z">
        <w:r w:rsidR="004373EF">
          <w:rPr>
            <w:rFonts w:asciiTheme="majorBidi" w:hAnsiTheme="majorBidi" w:cstheme="majorBidi"/>
          </w:rPr>
          <w:t xml:space="preserve"> who</w:t>
        </w:r>
      </w:ins>
      <w:r w:rsidR="00FB08E5" w:rsidRPr="00D55833">
        <w:rPr>
          <w:rFonts w:asciiTheme="majorBidi" w:hAnsiTheme="majorBidi" w:cstheme="majorBidi"/>
        </w:rPr>
        <w:t xml:space="preserve"> </w:t>
      </w:r>
      <w:r w:rsidR="00913194" w:rsidRPr="00D55833">
        <w:rPr>
          <w:rFonts w:asciiTheme="majorBidi" w:hAnsiTheme="majorBidi" w:cstheme="majorBidi"/>
        </w:rPr>
        <w:t>possess</w:t>
      </w:r>
      <w:ins w:id="4015" w:author="JJ" w:date="2024-02-19T12:03:00Z">
        <w:r w:rsidR="004373EF">
          <w:rPr>
            <w:rFonts w:asciiTheme="majorBidi" w:hAnsiTheme="majorBidi" w:cstheme="majorBidi"/>
          </w:rPr>
          <w:t xml:space="preserve"> </w:t>
        </w:r>
      </w:ins>
      <w:del w:id="4016" w:author="JJ" w:date="2024-02-19T12:03:00Z">
        <w:r w:rsidR="00913194" w:rsidRPr="00D55833" w:rsidDel="004373EF">
          <w:rPr>
            <w:rFonts w:asciiTheme="majorBidi" w:hAnsiTheme="majorBidi" w:cstheme="majorBidi"/>
          </w:rPr>
          <w:delText>ing</w:delText>
        </w:r>
        <w:r w:rsidR="00FB08E5" w:rsidRPr="00D55833" w:rsidDel="004373EF">
          <w:rPr>
            <w:rFonts w:asciiTheme="majorBidi" w:hAnsiTheme="majorBidi" w:cstheme="majorBidi"/>
          </w:rPr>
          <w:delText xml:space="preserve"> </w:delText>
        </w:r>
      </w:del>
      <w:r w:rsidR="00913194" w:rsidRPr="00D55833">
        <w:rPr>
          <w:rFonts w:asciiTheme="majorBidi" w:hAnsiTheme="majorBidi" w:cstheme="majorBidi"/>
        </w:rPr>
        <w:t>intimate</w:t>
      </w:r>
      <w:r w:rsidR="00FB08E5" w:rsidRPr="00D55833">
        <w:rPr>
          <w:rFonts w:asciiTheme="majorBidi" w:hAnsiTheme="majorBidi" w:cstheme="majorBidi"/>
        </w:rPr>
        <w:t xml:space="preserve"> </w:t>
      </w:r>
      <w:r w:rsidR="00913194" w:rsidRPr="00D55833">
        <w:rPr>
          <w:rFonts w:asciiTheme="majorBidi" w:hAnsiTheme="majorBidi" w:cstheme="majorBidi"/>
        </w:rPr>
        <w:t>knowledge</w:t>
      </w:r>
      <w:r w:rsidR="00FB08E5" w:rsidRPr="00D55833">
        <w:rPr>
          <w:rFonts w:asciiTheme="majorBidi" w:hAnsiTheme="majorBidi" w:cstheme="majorBidi"/>
        </w:rPr>
        <w:t xml:space="preserve"> </w:t>
      </w:r>
      <w:r w:rsidR="00913194" w:rsidRPr="00D55833">
        <w:rPr>
          <w:rFonts w:asciiTheme="majorBidi" w:hAnsiTheme="majorBidi" w:cstheme="majorBidi"/>
        </w:rPr>
        <w:t>of</w:t>
      </w:r>
      <w:r w:rsidR="00FB08E5" w:rsidRPr="00D55833">
        <w:rPr>
          <w:rFonts w:asciiTheme="majorBidi" w:hAnsiTheme="majorBidi" w:cstheme="majorBidi"/>
        </w:rPr>
        <w:t xml:space="preserve"> </w:t>
      </w:r>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situation,</w:t>
      </w:r>
      <w:r w:rsidR="00FB08E5" w:rsidRPr="00D55833">
        <w:rPr>
          <w:rFonts w:asciiTheme="majorBidi" w:hAnsiTheme="majorBidi" w:cstheme="majorBidi"/>
        </w:rPr>
        <w:t xml:space="preserve"> </w:t>
      </w:r>
      <w:r w:rsidR="00913194" w:rsidRPr="00D55833">
        <w:rPr>
          <w:rFonts w:asciiTheme="majorBidi" w:hAnsiTheme="majorBidi" w:cstheme="majorBidi"/>
        </w:rPr>
        <w:t>are</w:t>
      </w:r>
      <w:r w:rsidR="00FB08E5" w:rsidRPr="00D55833">
        <w:rPr>
          <w:rFonts w:asciiTheme="majorBidi" w:hAnsiTheme="majorBidi" w:cstheme="majorBidi"/>
        </w:rPr>
        <w:t xml:space="preserve"> </w:t>
      </w:r>
      <w:r w:rsidR="00913194" w:rsidRPr="00D55833">
        <w:rPr>
          <w:rFonts w:asciiTheme="majorBidi" w:hAnsiTheme="majorBidi" w:cstheme="majorBidi"/>
        </w:rPr>
        <w:t>better</w:t>
      </w:r>
      <w:r w:rsidR="00FB08E5" w:rsidRPr="00D55833">
        <w:rPr>
          <w:rFonts w:asciiTheme="majorBidi" w:hAnsiTheme="majorBidi" w:cstheme="majorBidi"/>
        </w:rPr>
        <w:t xml:space="preserve"> </w:t>
      </w:r>
      <w:r w:rsidR="00913194" w:rsidRPr="00D55833">
        <w:rPr>
          <w:rFonts w:asciiTheme="majorBidi" w:hAnsiTheme="majorBidi" w:cstheme="majorBidi"/>
        </w:rPr>
        <w:t>suited</w:t>
      </w:r>
      <w:r w:rsidR="00FB08E5" w:rsidRPr="00D55833">
        <w:rPr>
          <w:rFonts w:asciiTheme="majorBidi" w:hAnsiTheme="majorBidi" w:cstheme="majorBidi"/>
        </w:rPr>
        <w:t xml:space="preserve"> </w:t>
      </w:r>
      <w:r w:rsidR="00913194" w:rsidRPr="00D55833">
        <w:rPr>
          <w:rFonts w:asciiTheme="majorBidi" w:hAnsiTheme="majorBidi" w:cstheme="majorBidi"/>
        </w:rPr>
        <w:t>to</w:t>
      </w:r>
      <w:r w:rsidR="00FB08E5" w:rsidRPr="00D55833">
        <w:rPr>
          <w:rFonts w:asciiTheme="majorBidi" w:hAnsiTheme="majorBidi" w:cstheme="majorBidi"/>
        </w:rPr>
        <w:t xml:space="preserve"> </w:t>
      </w:r>
      <w:r w:rsidR="00913194" w:rsidRPr="00D55833">
        <w:rPr>
          <w:rFonts w:asciiTheme="majorBidi" w:hAnsiTheme="majorBidi" w:cstheme="majorBidi"/>
        </w:rPr>
        <w:t>navigate</w:t>
      </w:r>
      <w:ins w:id="4017" w:author="JJ" w:date="2024-02-19T12:03:00Z">
        <w:r w:rsidR="004373EF">
          <w:rPr>
            <w:rFonts w:asciiTheme="majorBidi" w:hAnsiTheme="majorBidi" w:cstheme="majorBidi"/>
          </w:rPr>
          <w:t xml:space="preserve"> it</w:t>
        </w:r>
      </w:ins>
      <w:r w:rsidR="00FB08E5" w:rsidRPr="00D55833">
        <w:rPr>
          <w:rFonts w:asciiTheme="majorBidi" w:hAnsiTheme="majorBidi" w:cstheme="majorBidi"/>
        </w:rPr>
        <w:t xml:space="preserve"> </w:t>
      </w:r>
      <w:r w:rsidR="00913194" w:rsidRPr="00D55833">
        <w:rPr>
          <w:rFonts w:asciiTheme="majorBidi" w:hAnsiTheme="majorBidi" w:cstheme="majorBidi"/>
        </w:rPr>
        <w:t>than</w:t>
      </w:r>
      <w:r w:rsidR="00FB08E5" w:rsidRPr="00D55833">
        <w:rPr>
          <w:rFonts w:asciiTheme="majorBidi" w:hAnsiTheme="majorBidi" w:cstheme="majorBidi"/>
        </w:rPr>
        <w:t xml:space="preserve"> </w:t>
      </w:r>
      <w:ins w:id="4018" w:author="Susan Doron" w:date="2024-03-04T20:46:00Z">
        <w:r w:rsidR="00EA7D77">
          <w:rPr>
            <w:rFonts w:asciiTheme="majorBidi" w:hAnsiTheme="majorBidi" w:cstheme="majorBidi"/>
          </w:rPr>
          <w:t xml:space="preserve">are </w:t>
        </w:r>
      </w:ins>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courts.</w:t>
      </w:r>
      <w:r w:rsidR="00FB08E5" w:rsidRPr="00D55833">
        <w:rPr>
          <w:rFonts w:asciiTheme="majorBidi" w:hAnsiTheme="majorBidi" w:cstheme="majorBidi"/>
        </w:rPr>
        <w:t xml:space="preserve"> </w:t>
      </w:r>
      <w:r w:rsidR="00913194" w:rsidRPr="00D55833">
        <w:rPr>
          <w:rFonts w:asciiTheme="majorBidi" w:hAnsiTheme="majorBidi" w:cstheme="majorBidi"/>
        </w:rPr>
        <w:t>When</w:t>
      </w:r>
      <w:r w:rsidR="00FB08E5" w:rsidRPr="00D55833">
        <w:rPr>
          <w:rFonts w:asciiTheme="majorBidi" w:hAnsiTheme="majorBidi" w:cstheme="majorBidi"/>
        </w:rPr>
        <w:t xml:space="preserve"> </w:t>
      </w:r>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promisee</w:t>
      </w:r>
      <w:r w:rsidR="00FB08E5" w:rsidRPr="00D55833">
        <w:rPr>
          <w:rFonts w:asciiTheme="majorBidi" w:hAnsiTheme="majorBidi" w:cstheme="majorBidi"/>
        </w:rPr>
        <w:t xml:space="preserve"> </w:t>
      </w:r>
      <w:r w:rsidR="00913194" w:rsidRPr="00D55833">
        <w:rPr>
          <w:rFonts w:asciiTheme="majorBidi" w:hAnsiTheme="majorBidi" w:cstheme="majorBidi"/>
        </w:rPr>
        <w:t>is</w:t>
      </w:r>
      <w:r w:rsidR="00FB08E5" w:rsidRPr="00D55833">
        <w:rPr>
          <w:rFonts w:asciiTheme="majorBidi" w:hAnsiTheme="majorBidi" w:cstheme="majorBidi"/>
        </w:rPr>
        <w:t xml:space="preserve"> </w:t>
      </w:r>
      <w:r w:rsidR="00913194" w:rsidRPr="00D55833">
        <w:rPr>
          <w:rFonts w:asciiTheme="majorBidi" w:hAnsiTheme="majorBidi" w:cstheme="majorBidi"/>
        </w:rPr>
        <w:t>driven</w:t>
      </w:r>
      <w:r w:rsidR="00FB08E5" w:rsidRPr="00D55833">
        <w:rPr>
          <w:rFonts w:asciiTheme="majorBidi" w:hAnsiTheme="majorBidi" w:cstheme="majorBidi"/>
        </w:rPr>
        <w:t xml:space="preserve"> </w:t>
      </w:r>
      <w:r w:rsidR="00913194" w:rsidRPr="00D55833">
        <w:rPr>
          <w:rFonts w:asciiTheme="majorBidi" w:hAnsiTheme="majorBidi" w:cstheme="majorBidi"/>
        </w:rPr>
        <w:t>by</w:t>
      </w:r>
      <w:r w:rsidR="00FB08E5" w:rsidRPr="00D55833">
        <w:rPr>
          <w:rFonts w:asciiTheme="majorBidi" w:hAnsiTheme="majorBidi" w:cstheme="majorBidi"/>
        </w:rPr>
        <w:t xml:space="preserve"> </w:t>
      </w:r>
      <w:r w:rsidR="00913194" w:rsidRPr="00D55833">
        <w:rPr>
          <w:rFonts w:asciiTheme="majorBidi" w:hAnsiTheme="majorBidi" w:cstheme="majorBidi"/>
        </w:rPr>
        <w:t>empathetic</w:t>
      </w:r>
      <w:r w:rsidR="00FB08E5" w:rsidRPr="00D55833">
        <w:rPr>
          <w:rFonts w:asciiTheme="majorBidi" w:hAnsiTheme="majorBidi" w:cstheme="majorBidi"/>
        </w:rPr>
        <w:t xml:space="preserve"> </w:t>
      </w:r>
      <w:r w:rsidR="00913194" w:rsidRPr="00D55833">
        <w:rPr>
          <w:rFonts w:asciiTheme="majorBidi" w:hAnsiTheme="majorBidi" w:cstheme="majorBidi"/>
        </w:rPr>
        <w:t>concerns</w:t>
      </w:r>
      <w:r w:rsidR="00FB08E5" w:rsidRPr="00D55833">
        <w:rPr>
          <w:rFonts w:asciiTheme="majorBidi" w:hAnsiTheme="majorBidi" w:cstheme="majorBidi"/>
        </w:rPr>
        <w:t xml:space="preserve"> </w:t>
      </w:r>
      <w:r w:rsidR="00913194" w:rsidRPr="00D55833">
        <w:rPr>
          <w:rFonts w:asciiTheme="majorBidi" w:hAnsiTheme="majorBidi" w:cstheme="majorBidi"/>
        </w:rPr>
        <w:t>and</w:t>
      </w:r>
      <w:r w:rsidR="00FB08E5" w:rsidRPr="00D55833">
        <w:rPr>
          <w:rFonts w:asciiTheme="majorBidi" w:hAnsiTheme="majorBidi" w:cstheme="majorBidi"/>
        </w:rPr>
        <w:t xml:space="preserve"> </w:t>
      </w:r>
      <w:r w:rsidR="00913194" w:rsidRPr="00D55833">
        <w:rPr>
          <w:rFonts w:asciiTheme="majorBidi" w:hAnsiTheme="majorBidi" w:cstheme="majorBidi"/>
        </w:rPr>
        <w:t>willingly</w:t>
      </w:r>
      <w:r w:rsidR="00FB08E5" w:rsidRPr="00D55833">
        <w:rPr>
          <w:rFonts w:asciiTheme="majorBidi" w:hAnsiTheme="majorBidi" w:cstheme="majorBidi"/>
        </w:rPr>
        <w:t xml:space="preserve"> </w:t>
      </w:r>
      <w:r w:rsidR="00913194" w:rsidRPr="00D55833">
        <w:rPr>
          <w:rFonts w:asciiTheme="majorBidi" w:hAnsiTheme="majorBidi" w:cstheme="majorBidi"/>
        </w:rPr>
        <w:t>participates</w:t>
      </w:r>
      <w:r w:rsidR="00FB08E5" w:rsidRPr="00D55833">
        <w:rPr>
          <w:rFonts w:asciiTheme="majorBidi" w:hAnsiTheme="majorBidi" w:cstheme="majorBidi"/>
        </w:rPr>
        <w:t xml:space="preserve"> </w:t>
      </w:r>
      <w:r w:rsidR="00913194" w:rsidRPr="00D55833">
        <w:rPr>
          <w:rFonts w:asciiTheme="majorBidi" w:hAnsiTheme="majorBidi" w:cstheme="majorBidi"/>
        </w:rPr>
        <w:t>in</w:t>
      </w:r>
      <w:r w:rsidR="00FB08E5" w:rsidRPr="00D55833">
        <w:rPr>
          <w:rFonts w:asciiTheme="majorBidi" w:hAnsiTheme="majorBidi" w:cstheme="majorBidi"/>
        </w:rPr>
        <w:t xml:space="preserve"> </w:t>
      </w:r>
      <w:r w:rsidR="00913194" w:rsidRPr="00D55833">
        <w:rPr>
          <w:rFonts w:asciiTheme="majorBidi" w:hAnsiTheme="majorBidi" w:cstheme="majorBidi"/>
        </w:rPr>
        <w:t>fair</w:t>
      </w:r>
      <w:r w:rsidR="00FB08E5" w:rsidRPr="00D55833">
        <w:rPr>
          <w:rFonts w:asciiTheme="majorBidi" w:hAnsiTheme="majorBidi" w:cstheme="majorBidi"/>
        </w:rPr>
        <w:t xml:space="preserve"> </w:t>
      </w:r>
      <w:r w:rsidR="00913194" w:rsidRPr="00D55833">
        <w:rPr>
          <w:rFonts w:asciiTheme="majorBidi" w:hAnsiTheme="majorBidi" w:cstheme="majorBidi"/>
        </w:rPr>
        <w:t>loss</w:t>
      </w:r>
      <w:ins w:id="4019" w:author="Susan Doron" w:date="2024-03-04T14:53:00Z">
        <w:r w:rsidR="00285CA5">
          <w:rPr>
            <w:rFonts w:asciiTheme="majorBidi" w:hAnsiTheme="majorBidi" w:cstheme="majorBidi"/>
          </w:rPr>
          <w:t>-</w:t>
        </w:r>
      </w:ins>
      <w:del w:id="4020" w:author="Susan Doron" w:date="2024-03-04T14:53:00Z">
        <w:r w:rsidR="00FB08E5" w:rsidRPr="00D55833" w:rsidDel="00285CA5">
          <w:rPr>
            <w:rFonts w:asciiTheme="majorBidi" w:hAnsiTheme="majorBidi" w:cstheme="majorBidi"/>
          </w:rPr>
          <w:delText xml:space="preserve"> </w:delText>
        </w:r>
      </w:del>
      <w:r w:rsidR="00913194" w:rsidRPr="00D55833">
        <w:rPr>
          <w:rFonts w:asciiTheme="majorBidi" w:hAnsiTheme="majorBidi" w:cstheme="majorBidi"/>
        </w:rPr>
        <w:t>sharing,</w:t>
      </w:r>
      <w:r w:rsidR="00FB08E5" w:rsidRPr="00D55833">
        <w:rPr>
          <w:rFonts w:asciiTheme="majorBidi" w:hAnsiTheme="majorBidi" w:cstheme="majorBidi"/>
        </w:rPr>
        <w:t xml:space="preserve"> </w:t>
      </w:r>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likelihood</w:t>
      </w:r>
      <w:r w:rsidR="00FB08E5" w:rsidRPr="00D55833">
        <w:rPr>
          <w:rFonts w:asciiTheme="majorBidi" w:hAnsiTheme="majorBidi" w:cstheme="majorBidi"/>
        </w:rPr>
        <w:t xml:space="preserve"> </w:t>
      </w:r>
      <w:r w:rsidR="00913194" w:rsidRPr="00D55833">
        <w:rPr>
          <w:rFonts w:asciiTheme="majorBidi" w:hAnsiTheme="majorBidi" w:cstheme="majorBidi"/>
        </w:rPr>
        <w:t>of</w:t>
      </w:r>
      <w:r w:rsidR="00FB08E5" w:rsidRPr="00D55833">
        <w:rPr>
          <w:rFonts w:asciiTheme="majorBidi" w:hAnsiTheme="majorBidi" w:cstheme="majorBidi"/>
        </w:rPr>
        <w:t xml:space="preserve"> </w:t>
      </w:r>
      <w:r w:rsidR="00913194" w:rsidRPr="00D55833">
        <w:rPr>
          <w:rFonts w:asciiTheme="majorBidi" w:hAnsiTheme="majorBidi" w:cstheme="majorBidi"/>
        </w:rPr>
        <w:t>achieving</w:t>
      </w:r>
      <w:r w:rsidR="00FB08E5" w:rsidRPr="00D55833">
        <w:rPr>
          <w:rFonts w:asciiTheme="majorBidi" w:hAnsiTheme="majorBidi" w:cstheme="majorBidi"/>
        </w:rPr>
        <w:t xml:space="preserve"> </w:t>
      </w:r>
      <w:r w:rsidR="00913194" w:rsidRPr="00D55833">
        <w:rPr>
          <w:rFonts w:asciiTheme="majorBidi" w:hAnsiTheme="majorBidi" w:cstheme="majorBidi"/>
        </w:rPr>
        <w:t>fairness</w:t>
      </w:r>
      <w:r w:rsidR="00FB08E5" w:rsidRPr="00D55833">
        <w:rPr>
          <w:rFonts w:asciiTheme="majorBidi" w:hAnsiTheme="majorBidi" w:cstheme="majorBidi"/>
        </w:rPr>
        <w:t xml:space="preserve"> </w:t>
      </w:r>
      <w:r w:rsidR="00913194" w:rsidRPr="00D55833">
        <w:rPr>
          <w:rFonts w:asciiTheme="majorBidi" w:hAnsiTheme="majorBidi" w:cstheme="majorBidi"/>
        </w:rPr>
        <w:t>in</w:t>
      </w:r>
      <w:r w:rsidR="00FB08E5" w:rsidRPr="00D55833">
        <w:rPr>
          <w:rFonts w:asciiTheme="majorBidi" w:hAnsiTheme="majorBidi" w:cstheme="majorBidi"/>
        </w:rPr>
        <w:t xml:space="preserve"> </w:t>
      </w:r>
      <w:r w:rsidR="00913194" w:rsidRPr="00D55833">
        <w:rPr>
          <w:rFonts w:asciiTheme="majorBidi" w:hAnsiTheme="majorBidi" w:cstheme="majorBidi"/>
        </w:rPr>
        <w:t>distribution</w:t>
      </w:r>
      <w:r w:rsidR="00FB08E5" w:rsidRPr="00D55833">
        <w:rPr>
          <w:rFonts w:asciiTheme="majorBidi" w:hAnsiTheme="majorBidi" w:cstheme="majorBidi"/>
        </w:rPr>
        <w:t xml:space="preserve"> </w:t>
      </w:r>
      <w:r w:rsidR="00913194" w:rsidRPr="00D55833">
        <w:rPr>
          <w:rFonts w:asciiTheme="majorBidi" w:hAnsiTheme="majorBidi" w:cstheme="majorBidi"/>
        </w:rPr>
        <w:t>is</w:t>
      </w:r>
      <w:r w:rsidR="00FB08E5" w:rsidRPr="00D55833">
        <w:rPr>
          <w:rFonts w:asciiTheme="majorBidi" w:hAnsiTheme="majorBidi" w:cstheme="majorBidi"/>
        </w:rPr>
        <w:t xml:space="preserve"> </w:t>
      </w:r>
      <w:ins w:id="4021" w:author="Susan Doron" w:date="2024-03-04T14:54:00Z">
        <w:r w:rsidR="00285CA5">
          <w:rPr>
            <w:rFonts w:asciiTheme="majorBidi" w:hAnsiTheme="majorBidi" w:cstheme="majorBidi"/>
          </w:rPr>
          <w:t>greater</w:t>
        </w:r>
      </w:ins>
      <w:del w:id="4022" w:author="Susan Doron" w:date="2024-03-04T14:54:00Z">
        <w:r w:rsidR="00913194" w:rsidRPr="00D55833" w:rsidDel="00285CA5">
          <w:rPr>
            <w:rFonts w:asciiTheme="majorBidi" w:hAnsiTheme="majorBidi" w:cstheme="majorBidi"/>
          </w:rPr>
          <w:delText>heightened</w:delText>
        </w:r>
      </w:del>
      <w:r w:rsidR="00FB08E5" w:rsidRPr="00D55833">
        <w:rPr>
          <w:rFonts w:asciiTheme="majorBidi" w:hAnsiTheme="majorBidi" w:cstheme="majorBidi"/>
        </w:rPr>
        <w:t xml:space="preserve"> </w:t>
      </w:r>
      <w:ins w:id="4023" w:author="Susan Doron" w:date="2024-03-04T14:55:00Z">
        <w:r w:rsidR="00285CA5">
          <w:rPr>
            <w:rFonts w:asciiTheme="majorBidi" w:hAnsiTheme="majorBidi" w:cstheme="majorBidi"/>
          </w:rPr>
          <w:t>than</w:t>
        </w:r>
      </w:ins>
      <w:del w:id="4024" w:author="Susan Doron" w:date="2024-03-04T14:55:00Z">
        <w:r w:rsidR="00913194" w:rsidRPr="00D55833" w:rsidDel="00285CA5">
          <w:rPr>
            <w:rFonts w:asciiTheme="majorBidi" w:hAnsiTheme="majorBidi" w:cstheme="majorBidi"/>
          </w:rPr>
          <w:delText>compared</w:delText>
        </w:r>
        <w:r w:rsidR="00FB08E5" w:rsidRPr="00D55833" w:rsidDel="00285CA5">
          <w:rPr>
            <w:rFonts w:asciiTheme="majorBidi" w:hAnsiTheme="majorBidi" w:cstheme="majorBidi"/>
          </w:rPr>
          <w:delText xml:space="preserve"> </w:delText>
        </w:r>
        <w:r w:rsidR="00913194" w:rsidRPr="00D55833" w:rsidDel="00285CA5">
          <w:rPr>
            <w:rFonts w:asciiTheme="majorBidi" w:hAnsiTheme="majorBidi" w:cstheme="majorBidi"/>
          </w:rPr>
          <w:delText>to</w:delText>
        </w:r>
      </w:del>
      <w:r w:rsidR="00FB08E5" w:rsidRPr="00D55833">
        <w:rPr>
          <w:rFonts w:asciiTheme="majorBidi" w:hAnsiTheme="majorBidi" w:cstheme="majorBidi"/>
        </w:rPr>
        <w:t xml:space="preserve"> </w:t>
      </w:r>
      <w:ins w:id="4025" w:author="Susan Doron" w:date="2024-03-04T20:46:00Z">
        <w:r w:rsidR="00EA7D77">
          <w:rPr>
            <w:rFonts w:asciiTheme="majorBidi" w:hAnsiTheme="majorBidi" w:cstheme="majorBidi"/>
          </w:rPr>
          <w:t xml:space="preserve">that of </w:t>
        </w:r>
      </w:ins>
      <w:r w:rsidR="00913194" w:rsidRPr="00D55833">
        <w:rPr>
          <w:rFonts w:asciiTheme="majorBidi" w:hAnsiTheme="majorBidi" w:cstheme="majorBidi"/>
        </w:rPr>
        <w:t>relying</w:t>
      </w:r>
      <w:r w:rsidR="00FB08E5" w:rsidRPr="00D55833">
        <w:rPr>
          <w:rFonts w:asciiTheme="majorBidi" w:hAnsiTheme="majorBidi" w:cstheme="majorBidi"/>
        </w:rPr>
        <w:t xml:space="preserve"> </w:t>
      </w:r>
      <w:r w:rsidR="00913194" w:rsidRPr="00D55833">
        <w:rPr>
          <w:rFonts w:asciiTheme="majorBidi" w:hAnsiTheme="majorBidi" w:cstheme="majorBidi"/>
        </w:rPr>
        <w:t>on</w:t>
      </w:r>
      <w:r w:rsidR="00FB08E5" w:rsidRPr="00D55833">
        <w:rPr>
          <w:rFonts w:asciiTheme="majorBidi" w:hAnsiTheme="majorBidi" w:cstheme="majorBidi"/>
        </w:rPr>
        <w:t xml:space="preserve"> </w:t>
      </w:r>
      <w:r w:rsidR="00913194" w:rsidRPr="00D55833">
        <w:rPr>
          <w:rFonts w:asciiTheme="majorBidi" w:hAnsiTheme="majorBidi" w:cstheme="majorBidi"/>
        </w:rPr>
        <w:t>legal</w:t>
      </w:r>
      <w:r w:rsidR="00FB08E5" w:rsidRPr="00D55833">
        <w:rPr>
          <w:rFonts w:asciiTheme="majorBidi" w:hAnsiTheme="majorBidi" w:cstheme="majorBidi"/>
        </w:rPr>
        <w:t xml:space="preserve"> </w:t>
      </w:r>
      <w:r w:rsidR="00913194" w:rsidRPr="00D55833">
        <w:rPr>
          <w:rFonts w:asciiTheme="majorBidi" w:hAnsiTheme="majorBidi" w:cstheme="majorBidi"/>
        </w:rPr>
        <w:t>proceedings.</w:t>
      </w:r>
      <w:r w:rsidR="00FB08E5" w:rsidRPr="00D55833">
        <w:rPr>
          <w:rFonts w:asciiTheme="majorBidi" w:hAnsiTheme="majorBidi" w:cstheme="majorBidi"/>
        </w:rPr>
        <w:t xml:space="preserve"> </w:t>
      </w:r>
      <w:r w:rsidR="00913194" w:rsidRPr="00D55833">
        <w:rPr>
          <w:rFonts w:asciiTheme="majorBidi" w:hAnsiTheme="majorBidi" w:cstheme="majorBidi"/>
        </w:rPr>
        <w:t>Additionally,</w:t>
      </w:r>
      <w:r w:rsidR="00FB08E5" w:rsidRPr="00D55833">
        <w:rPr>
          <w:rFonts w:asciiTheme="majorBidi" w:hAnsiTheme="majorBidi" w:cstheme="majorBidi"/>
        </w:rPr>
        <w:t xml:space="preserve"> </w:t>
      </w:r>
      <w:r w:rsidR="00913194" w:rsidRPr="00D55833">
        <w:rPr>
          <w:rFonts w:asciiTheme="majorBidi" w:hAnsiTheme="majorBidi" w:cstheme="majorBidi"/>
        </w:rPr>
        <w:t>from</w:t>
      </w:r>
      <w:r w:rsidR="00FB08E5" w:rsidRPr="00D55833">
        <w:rPr>
          <w:rFonts w:asciiTheme="majorBidi" w:hAnsiTheme="majorBidi" w:cstheme="majorBidi"/>
        </w:rPr>
        <w:t xml:space="preserve"> </w:t>
      </w:r>
      <w:ins w:id="4026" w:author="Susan Doron" w:date="2024-03-04T14:55:00Z">
        <w:r w:rsidR="00285CA5">
          <w:rPr>
            <w:rFonts w:asciiTheme="majorBidi" w:hAnsiTheme="majorBidi" w:cstheme="majorBidi"/>
          </w:rPr>
          <w:t>the</w:t>
        </w:r>
      </w:ins>
      <w:del w:id="4027" w:author="Susan Doron" w:date="2024-03-04T14:55:00Z">
        <w:r w:rsidR="00913194" w:rsidRPr="00D55833" w:rsidDel="00285CA5">
          <w:rPr>
            <w:rFonts w:asciiTheme="majorBidi" w:hAnsiTheme="majorBidi" w:cstheme="majorBidi"/>
          </w:rPr>
          <w:delText>a</w:delText>
        </w:r>
      </w:del>
      <w:r w:rsidR="00FB08E5" w:rsidRPr="00D55833">
        <w:rPr>
          <w:rFonts w:asciiTheme="majorBidi" w:hAnsiTheme="majorBidi" w:cstheme="majorBidi"/>
        </w:rPr>
        <w:t xml:space="preserve"> </w:t>
      </w:r>
      <w:r w:rsidR="00913194" w:rsidRPr="00D55833">
        <w:rPr>
          <w:rFonts w:asciiTheme="majorBidi" w:hAnsiTheme="majorBidi" w:cstheme="majorBidi"/>
        </w:rPr>
        <w:t>perspective</w:t>
      </w:r>
      <w:r w:rsidR="00FB08E5" w:rsidRPr="00D55833">
        <w:rPr>
          <w:rFonts w:asciiTheme="majorBidi" w:hAnsiTheme="majorBidi" w:cstheme="majorBidi"/>
        </w:rPr>
        <w:t xml:space="preserve"> </w:t>
      </w:r>
      <w:r w:rsidR="00913194" w:rsidRPr="00D55833">
        <w:rPr>
          <w:rFonts w:asciiTheme="majorBidi" w:hAnsiTheme="majorBidi" w:cstheme="majorBidi"/>
        </w:rPr>
        <w:t>of</w:t>
      </w:r>
      <w:r w:rsidR="00FB08E5" w:rsidRPr="00D55833">
        <w:rPr>
          <w:rFonts w:asciiTheme="majorBidi" w:hAnsiTheme="majorBidi" w:cstheme="majorBidi"/>
        </w:rPr>
        <w:t xml:space="preserve"> </w:t>
      </w:r>
      <w:r w:rsidR="00913194" w:rsidRPr="00D55833">
        <w:rPr>
          <w:rFonts w:asciiTheme="majorBidi" w:hAnsiTheme="majorBidi" w:cstheme="majorBidi"/>
        </w:rPr>
        <w:t>distributive</w:t>
      </w:r>
      <w:r w:rsidR="00FB08E5" w:rsidRPr="00D55833">
        <w:rPr>
          <w:rFonts w:asciiTheme="majorBidi" w:hAnsiTheme="majorBidi" w:cstheme="majorBidi"/>
        </w:rPr>
        <w:t xml:space="preserve"> </w:t>
      </w:r>
      <w:r w:rsidR="00913194" w:rsidRPr="00D55833">
        <w:rPr>
          <w:rFonts w:asciiTheme="majorBidi" w:hAnsiTheme="majorBidi" w:cstheme="majorBidi"/>
        </w:rPr>
        <w:t>justice,</w:t>
      </w:r>
      <w:r w:rsidR="00FB08E5" w:rsidRPr="00D55833">
        <w:rPr>
          <w:rFonts w:asciiTheme="majorBidi" w:hAnsiTheme="majorBidi" w:cstheme="majorBidi"/>
        </w:rPr>
        <w:t xml:space="preserve"> </w:t>
      </w:r>
      <w:r w:rsidR="003342B8" w:rsidRPr="00D55833">
        <w:rPr>
          <w:rFonts w:asciiTheme="majorBidi" w:hAnsiTheme="majorBidi" w:cstheme="majorBidi"/>
        </w:rPr>
        <w:t>empathy</w:t>
      </w:r>
      <w:r w:rsidR="00FB08E5" w:rsidRPr="00D55833">
        <w:rPr>
          <w:rFonts w:asciiTheme="majorBidi" w:hAnsiTheme="majorBidi" w:cstheme="majorBidi"/>
        </w:rPr>
        <w:t xml:space="preserve"> </w:t>
      </w:r>
      <w:r w:rsidR="003342B8" w:rsidRPr="00D55833">
        <w:rPr>
          <w:rFonts w:asciiTheme="majorBidi" w:hAnsiTheme="majorBidi" w:cstheme="majorBidi"/>
        </w:rPr>
        <w:t>is</w:t>
      </w:r>
      <w:r w:rsidR="00FB08E5" w:rsidRPr="00D55833">
        <w:rPr>
          <w:rFonts w:asciiTheme="majorBidi" w:hAnsiTheme="majorBidi" w:cstheme="majorBidi"/>
        </w:rPr>
        <w:t xml:space="preserve"> </w:t>
      </w:r>
      <w:r w:rsidR="003342B8" w:rsidRPr="00D55833">
        <w:rPr>
          <w:rFonts w:asciiTheme="majorBidi" w:hAnsiTheme="majorBidi" w:cstheme="majorBidi"/>
        </w:rPr>
        <w:t>expected</w:t>
      </w:r>
      <w:r w:rsidR="00FB08E5" w:rsidRPr="00D55833">
        <w:rPr>
          <w:rFonts w:asciiTheme="majorBidi" w:hAnsiTheme="majorBidi" w:cstheme="majorBidi"/>
        </w:rPr>
        <w:t xml:space="preserve"> </w:t>
      </w:r>
      <w:r w:rsidR="003342B8" w:rsidRPr="00D55833">
        <w:rPr>
          <w:rFonts w:asciiTheme="majorBidi" w:hAnsiTheme="majorBidi" w:cstheme="majorBidi"/>
        </w:rPr>
        <w:t>to</w:t>
      </w:r>
      <w:r w:rsidR="00FB08E5" w:rsidRPr="00D55833">
        <w:rPr>
          <w:rFonts w:asciiTheme="majorBidi" w:hAnsiTheme="majorBidi" w:cstheme="majorBidi"/>
        </w:rPr>
        <w:t xml:space="preserve"> </w:t>
      </w:r>
      <w:ins w:id="4028" w:author="Susan Doron" w:date="2024-03-04T14:55:00Z">
        <w:r w:rsidR="00285CA5">
          <w:rPr>
            <w:rFonts w:asciiTheme="majorBidi" w:hAnsiTheme="majorBidi" w:cstheme="majorBidi"/>
          </w:rPr>
          <w:t>be</w:t>
        </w:r>
      </w:ins>
      <w:ins w:id="4029" w:author="Susan Doron" w:date="2024-03-04T14:56:00Z">
        <w:r w:rsidR="00285CA5">
          <w:rPr>
            <w:rFonts w:asciiTheme="majorBidi" w:hAnsiTheme="majorBidi" w:cstheme="majorBidi"/>
          </w:rPr>
          <w:t>tter redistribute</w:t>
        </w:r>
      </w:ins>
      <w:del w:id="4030" w:author="Susan Doron" w:date="2024-03-04T14:56:00Z">
        <w:r w:rsidR="003342B8" w:rsidRPr="00D55833" w:rsidDel="00285CA5">
          <w:rPr>
            <w:rFonts w:asciiTheme="majorBidi" w:hAnsiTheme="majorBidi" w:cstheme="majorBidi"/>
          </w:rPr>
          <w:delText>do</w:delText>
        </w:r>
        <w:r w:rsidR="00FB08E5" w:rsidRPr="00D55833" w:rsidDel="00285CA5">
          <w:rPr>
            <w:rFonts w:asciiTheme="majorBidi" w:hAnsiTheme="majorBidi" w:cstheme="majorBidi"/>
          </w:rPr>
          <w:delText xml:space="preserve"> </w:delText>
        </w:r>
        <w:r w:rsidR="003342B8" w:rsidRPr="00D55833" w:rsidDel="00285CA5">
          <w:rPr>
            <w:rFonts w:asciiTheme="majorBidi" w:hAnsiTheme="majorBidi" w:cstheme="majorBidi"/>
          </w:rPr>
          <w:delText>better</w:delText>
        </w:r>
        <w:r w:rsidR="00FB08E5" w:rsidRPr="00D55833" w:rsidDel="00285CA5">
          <w:rPr>
            <w:rFonts w:asciiTheme="majorBidi" w:hAnsiTheme="majorBidi" w:cstheme="majorBidi"/>
          </w:rPr>
          <w:delText xml:space="preserve"> </w:delText>
        </w:r>
        <w:r w:rsidR="003342B8" w:rsidRPr="00D55833" w:rsidDel="00285CA5">
          <w:rPr>
            <w:rFonts w:asciiTheme="majorBidi" w:hAnsiTheme="majorBidi" w:cstheme="majorBidi"/>
          </w:rPr>
          <w:delText>in</w:delText>
        </w:r>
        <w:r w:rsidR="00FB08E5" w:rsidRPr="00D55833" w:rsidDel="00285CA5">
          <w:rPr>
            <w:rFonts w:asciiTheme="majorBidi" w:hAnsiTheme="majorBidi" w:cstheme="majorBidi"/>
          </w:rPr>
          <w:delText xml:space="preserve"> </w:delText>
        </w:r>
        <w:r w:rsidR="003342B8" w:rsidRPr="00D55833" w:rsidDel="00285CA5">
          <w:rPr>
            <w:rFonts w:asciiTheme="majorBidi" w:hAnsiTheme="majorBidi" w:cstheme="majorBidi"/>
          </w:rPr>
          <w:delText>terms</w:delText>
        </w:r>
        <w:r w:rsidR="00FB08E5" w:rsidRPr="00D55833" w:rsidDel="00285CA5">
          <w:rPr>
            <w:rFonts w:asciiTheme="majorBidi" w:hAnsiTheme="majorBidi" w:cstheme="majorBidi"/>
          </w:rPr>
          <w:delText xml:space="preserve"> </w:delText>
        </w:r>
        <w:r w:rsidR="003342B8" w:rsidRPr="00D55833" w:rsidDel="00285CA5">
          <w:rPr>
            <w:rFonts w:asciiTheme="majorBidi" w:hAnsiTheme="majorBidi" w:cstheme="majorBidi"/>
          </w:rPr>
          <w:delText>of</w:delText>
        </w:r>
        <w:r w:rsidR="00FB08E5" w:rsidRPr="00D55833" w:rsidDel="00285CA5">
          <w:rPr>
            <w:rFonts w:asciiTheme="majorBidi" w:hAnsiTheme="majorBidi" w:cstheme="majorBidi"/>
          </w:rPr>
          <w:delText xml:space="preserve"> </w:delText>
        </w:r>
        <w:r w:rsidR="003342B8" w:rsidRPr="00D55833" w:rsidDel="00285CA5">
          <w:rPr>
            <w:rFonts w:asciiTheme="majorBidi" w:hAnsiTheme="majorBidi" w:cstheme="majorBidi"/>
          </w:rPr>
          <w:delText>redistributing</w:delText>
        </w:r>
      </w:del>
      <w:r w:rsidR="00FB08E5" w:rsidRPr="00D55833">
        <w:rPr>
          <w:rFonts w:asciiTheme="majorBidi" w:hAnsiTheme="majorBidi" w:cstheme="majorBidi"/>
        </w:rPr>
        <w:t xml:space="preserve"> </w:t>
      </w:r>
      <w:r w:rsidR="003342B8" w:rsidRPr="00D55833">
        <w:rPr>
          <w:rFonts w:asciiTheme="majorBidi" w:hAnsiTheme="majorBidi" w:cstheme="majorBidi"/>
        </w:rPr>
        <w:t>wealth.</w:t>
      </w:r>
      <w:r w:rsidR="00FB08E5" w:rsidRPr="00D55833">
        <w:rPr>
          <w:rFonts w:asciiTheme="majorBidi" w:hAnsiTheme="majorBidi" w:cstheme="majorBidi"/>
        </w:rPr>
        <w:t xml:space="preserve"> </w:t>
      </w:r>
      <w:r w:rsidR="003342B8" w:rsidRPr="00D55833">
        <w:rPr>
          <w:rFonts w:asciiTheme="majorBidi" w:hAnsiTheme="majorBidi" w:cstheme="majorBidi"/>
        </w:rPr>
        <w:t>A</w:t>
      </w:r>
      <w:r w:rsidR="00FB08E5" w:rsidRPr="00D55833">
        <w:rPr>
          <w:rFonts w:asciiTheme="majorBidi" w:hAnsiTheme="majorBidi" w:cstheme="majorBidi"/>
        </w:rPr>
        <w:t xml:space="preserve"> </w:t>
      </w:r>
      <w:r w:rsidR="00AA50AF" w:rsidRPr="00D55833">
        <w:rPr>
          <w:rFonts w:asciiTheme="majorBidi" w:hAnsiTheme="majorBidi" w:cstheme="majorBidi"/>
        </w:rPr>
        <w:t>poor</w:t>
      </w:r>
      <w:r w:rsidR="00FB08E5" w:rsidRPr="00D55833">
        <w:rPr>
          <w:rFonts w:asciiTheme="majorBidi" w:hAnsiTheme="majorBidi" w:cstheme="majorBidi"/>
        </w:rPr>
        <w:t xml:space="preserve"> </w:t>
      </w:r>
      <w:r w:rsidR="00913194" w:rsidRPr="00D55833">
        <w:rPr>
          <w:rFonts w:asciiTheme="majorBidi" w:hAnsiTheme="majorBidi" w:cstheme="majorBidi"/>
        </w:rPr>
        <w:t>party</w:t>
      </w:r>
      <w:r w:rsidR="00FB08E5" w:rsidRPr="00D55833">
        <w:rPr>
          <w:rFonts w:asciiTheme="majorBidi" w:hAnsiTheme="majorBidi" w:cstheme="majorBidi"/>
        </w:rPr>
        <w:t xml:space="preserve"> </w:t>
      </w:r>
      <w:r w:rsidR="00AA50AF" w:rsidRPr="00D55833">
        <w:rPr>
          <w:rFonts w:asciiTheme="majorBidi" w:hAnsiTheme="majorBidi" w:cstheme="majorBidi"/>
        </w:rPr>
        <w:t>will</w:t>
      </w:r>
      <w:r w:rsidR="00FB08E5" w:rsidRPr="00D55833">
        <w:rPr>
          <w:rFonts w:asciiTheme="majorBidi" w:hAnsiTheme="majorBidi" w:cstheme="majorBidi"/>
        </w:rPr>
        <w:t xml:space="preserve"> </w:t>
      </w:r>
      <w:r w:rsidR="00D0369A" w:rsidRPr="00D55833">
        <w:rPr>
          <w:rFonts w:asciiTheme="majorBidi" w:hAnsiTheme="majorBidi" w:cstheme="majorBidi"/>
        </w:rPr>
        <w:t>not</w:t>
      </w:r>
      <w:r w:rsidR="00FB08E5" w:rsidRPr="00D55833">
        <w:rPr>
          <w:rFonts w:asciiTheme="majorBidi" w:hAnsiTheme="majorBidi" w:cstheme="majorBidi"/>
        </w:rPr>
        <w:t xml:space="preserve"> </w:t>
      </w:r>
      <w:r w:rsidR="00D0369A" w:rsidRPr="00D55833">
        <w:rPr>
          <w:rFonts w:asciiTheme="majorBidi" w:hAnsiTheme="majorBidi" w:cstheme="majorBidi"/>
        </w:rPr>
        <w:t>bear</w:t>
      </w:r>
      <w:r w:rsidR="00FB08E5" w:rsidRPr="00D55833">
        <w:rPr>
          <w:rFonts w:asciiTheme="majorBidi" w:hAnsiTheme="majorBidi" w:cstheme="majorBidi"/>
        </w:rPr>
        <w:t xml:space="preserve"> </w:t>
      </w:r>
      <w:r w:rsidR="00D0369A" w:rsidRPr="00D55833">
        <w:rPr>
          <w:rFonts w:asciiTheme="majorBidi" w:hAnsiTheme="majorBidi" w:cstheme="majorBidi"/>
        </w:rPr>
        <w:t>the</w:t>
      </w:r>
      <w:r w:rsidR="00FB08E5" w:rsidRPr="00D55833">
        <w:rPr>
          <w:rFonts w:asciiTheme="majorBidi" w:hAnsiTheme="majorBidi" w:cstheme="majorBidi"/>
        </w:rPr>
        <w:t xml:space="preserve"> </w:t>
      </w:r>
      <w:r w:rsidR="00D0369A" w:rsidRPr="00D55833">
        <w:rPr>
          <w:rFonts w:asciiTheme="majorBidi" w:hAnsiTheme="majorBidi" w:cstheme="majorBidi"/>
        </w:rPr>
        <w:t>burden</w:t>
      </w:r>
      <w:r w:rsidR="00FB08E5" w:rsidRPr="00D55833">
        <w:rPr>
          <w:rFonts w:asciiTheme="majorBidi" w:hAnsiTheme="majorBidi" w:cstheme="majorBidi"/>
        </w:rPr>
        <w:t xml:space="preserve"> </w:t>
      </w:r>
      <w:r w:rsidR="00D0369A" w:rsidRPr="00D55833">
        <w:rPr>
          <w:rFonts w:asciiTheme="majorBidi" w:hAnsiTheme="majorBidi" w:cstheme="majorBidi"/>
        </w:rPr>
        <w:t>of</w:t>
      </w:r>
      <w:r w:rsidR="00FB08E5" w:rsidRPr="00D55833">
        <w:rPr>
          <w:rFonts w:asciiTheme="majorBidi" w:hAnsiTheme="majorBidi" w:cstheme="majorBidi"/>
        </w:rPr>
        <w:t xml:space="preserve"> </w:t>
      </w:r>
      <w:r w:rsidR="00913194" w:rsidRPr="00D55833">
        <w:rPr>
          <w:rFonts w:asciiTheme="majorBidi" w:hAnsiTheme="majorBidi" w:cstheme="majorBidi"/>
        </w:rPr>
        <w:t>losses</w:t>
      </w:r>
      <w:r w:rsidR="00FB08E5" w:rsidRPr="00D55833">
        <w:rPr>
          <w:rFonts w:asciiTheme="majorBidi" w:hAnsiTheme="majorBidi" w:cstheme="majorBidi"/>
        </w:rPr>
        <w:t xml:space="preserve"> </w:t>
      </w:r>
      <w:r w:rsidR="00913194" w:rsidRPr="00D55833">
        <w:rPr>
          <w:rFonts w:asciiTheme="majorBidi" w:hAnsiTheme="majorBidi" w:cstheme="majorBidi"/>
        </w:rPr>
        <w:t>when</w:t>
      </w:r>
      <w:r w:rsidR="00FB08E5" w:rsidRPr="00D55833">
        <w:rPr>
          <w:rFonts w:asciiTheme="majorBidi" w:hAnsiTheme="majorBidi" w:cstheme="majorBidi"/>
        </w:rPr>
        <w:t xml:space="preserve"> </w:t>
      </w:r>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wealthier</w:t>
      </w:r>
      <w:r w:rsidR="00FB08E5" w:rsidRPr="00D55833">
        <w:rPr>
          <w:rFonts w:asciiTheme="majorBidi" w:hAnsiTheme="majorBidi" w:cstheme="majorBidi"/>
        </w:rPr>
        <w:t xml:space="preserve"> </w:t>
      </w:r>
      <w:r w:rsidR="00913194" w:rsidRPr="00D55833">
        <w:rPr>
          <w:rFonts w:asciiTheme="majorBidi" w:hAnsiTheme="majorBidi" w:cstheme="majorBidi"/>
        </w:rPr>
        <w:t>party</w:t>
      </w:r>
      <w:r w:rsidR="00FB08E5" w:rsidRPr="00D55833">
        <w:rPr>
          <w:rFonts w:asciiTheme="majorBidi" w:hAnsiTheme="majorBidi" w:cstheme="majorBidi"/>
        </w:rPr>
        <w:t xml:space="preserve"> </w:t>
      </w:r>
      <w:r w:rsidR="00913194" w:rsidRPr="00D55833">
        <w:rPr>
          <w:rFonts w:asciiTheme="majorBidi" w:hAnsiTheme="majorBidi" w:cstheme="majorBidi"/>
        </w:rPr>
        <w:t>encounters</w:t>
      </w:r>
      <w:r w:rsidR="00FB08E5" w:rsidRPr="00D55833">
        <w:rPr>
          <w:rFonts w:asciiTheme="majorBidi" w:hAnsiTheme="majorBidi" w:cstheme="majorBidi"/>
        </w:rPr>
        <w:t xml:space="preserve"> </w:t>
      </w:r>
      <w:r w:rsidR="00913194" w:rsidRPr="00D55833">
        <w:rPr>
          <w:rFonts w:asciiTheme="majorBidi" w:hAnsiTheme="majorBidi" w:cstheme="majorBidi"/>
        </w:rPr>
        <w:t>difficulties</w:t>
      </w:r>
      <w:r w:rsidR="00FB08E5" w:rsidRPr="00D55833">
        <w:rPr>
          <w:rFonts w:asciiTheme="majorBidi" w:hAnsiTheme="majorBidi" w:cstheme="majorBidi"/>
        </w:rPr>
        <w:t xml:space="preserve"> </w:t>
      </w:r>
      <w:r w:rsidR="00913194" w:rsidRPr="00D55833">
        <w:rPr>
          <w:rFonts w:asciiTheme="majorBidi" w:hAnsiTheme="majorBidi" w:cstheme="majorBidi"/>
        </w:rPr>
        <w:t>fulfilling</w:t>
      </w:r>
      <w:r w:rsidR="00FB08E5" w:rsidRPr="00D55833">
        <w:rPr>
          <w:rFonts w:asciiTheme="majorBidi" w:hAnsiTheme="majorBidi" w:cstheme="majorBidi"/>
        </w:rPr>
        <w:t xml:space="preserve"> </w:t>
      </w:r>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contract.</w:t>
      </w:r>
      <w:r w:rsidR="00FB08E5" w:rsidRPr="00D55833">
        <w:rPr>
          <w:rFonts w:asciiTheme="majorBidi" w:hAnsiTheme="majorBidi" w:cstheme="majorBidi"/>
        </w:rPr>
        <w:t xml:space="preserve"> </w:t>
      </w:r>
      <w:r w:rsidR="000B0018" w:rsidRPr="00D55833">
        <w:rPr>
          <w:rFonts w:asciiTheme="majorBidi" w:hAnsiTheme="majorBidi" w:cstheme="majorBidi"/>
        </w:rPr>
        <w:t>Consequently,</w:t>
      </w:r>
      <w:r w:rsidR="00FB08E5" w:rsidRPr="00D55833">
        <w:rPr>
          <w:rFonts w:asciiTheme="majorBidi" w:hAnsiTheme="majorBidi" w:cstheme="majorBidi"/>
        </w:rPr>
        <w:t xml:space="preserve"> </w:t>
      </w:r>
      <w:ins w:id="4031" w:author="Susan Doron" w:date="2024-03-04T20:47:00Z">
        <w:r w:rsidR="00EA7D77">
          <w:rPr>
            <w:rFonts w:asciiTheme="majorBidi" w:hAnsiTheme="majorBidi" w:cstheme="majorBidi"/>
          </w:rPr>
          <w:t xml:space="preserve">contractual </w:t>
        </w:r>
      </w:ins>
      <w:r w:rsidR="000B0018" w:rsidRPr="00D55833">
        <w:rPr>
          <w:rFonts w:asciiTheme="majorBidi" w:hAnsiTheme="majorBidi" w:cstheme="majorBidi"/>
        </w:rPr>
        <w:t>parties</w:t>
      </w:r>
      <w:ins w:id="4032" w:author="JJ" w:date="2024-02-21T11:34:00Z">
        <w:r w:rsidR="00C81212">
          <w:rPr>
            <w:rFonts w:asciiTheme="majorBidi" w:hAnsiTheme="majorBidi" w:cstheme="majorBidi"/>
          </w:rPr>
          <w:t>—</w:t>
        </w:r>
      </w:ins>
      <w:del w:id="4033" w:author="JJ" w:date="2024-02-21T11:34:00Z">
        <w:r w:rsidR="0024268B" w:rsidRPr="00D55833" w:rsidDel="00C81212">
          <w:rPr>
            <w:rFonts w:asciiTheme="majorBidi" w:hAnsiTheme="majorBidi" w:cstheme="majorBidi"/>
          </w:rPr>
          <w:delText>,</w:delText>
        </w:r>
        <w:r w:rsidR="00FB08E5" w:rsidRPr="00D55833" w:rsidDel="00C81212">
          <w:rPr>
            <w:rFonts w:asciiTheme="majorBidi" w:hAnsiTheme="majorBidi" w:cstheme="majorBidi"/>
          </w:rPr>
          <w:delText xml:space="preserve"> </w:delText>
        </w:r>
      </w:del>
      <w:r w:rsidR="0024268B" w:rsidRPr="00D55833">
        <w:rPr>
          <w:rFonts w:asciiTheme="majorBidi" w:hAnsiTheme="majorBidi" w:cstheme="majorBidi"/>
        </w:rPr>
        <w:t>wh</w:t>
      </w:r>
      <w:ins w:id="4034" w:author="JJ" w:date="2024-02-21T11:34:00Z">
        <w:r w:rsidR="00C81212">
          <w:rPr>
            <w:rFonts w:asciiTheme="majorBidi" w:hAnsiTheme="majorBidi" w:cstheme="majorBidi"/>
          </w:rPr>
          <w:t>o</w:t>
        </w:r>
      </w:ins>
      <w:del w:id="4035" w:author="JJ" w:date="2024-02-21T11:34:00Z">
        <w:r w:rsidR="0024268B" w:rsidRPr="00D55833" w:rsidDel="00C81212">
          <w:rPr>
            <w:rFonts w:asciiTheme="majorBidi" w:hAnsiTheme="majorBidi" w:cstheme="majorBidi"/>
          </w:rPr>
          <w:delText>o</w:delText>
        </w:r>
      </w:del>
      <w:r w:rsidR="00FB08E5" w:rsidRPr="00D55833">
        <w:rPr>
          <w:rFonts w:asciiTheme="majorBidi" w:hAnsiTheme="majorBidi" w:cstheme="majorBidi"/>
        </w:rPr>
        <w:t xml:space="preserve"> </w:t>
      </w:r>
      <w:r w:rsidR="000B0018" w:rsidRPr="00D55833">
        <w:rPr>
          <w:rFonts w:asciiTheme="majorBidi" w:hAnsiTheme="majorBidi" w:cstheme="majorBidi"/>
        </w:rPr>
        <w:t>possess</w:t>
      </w:r>
      <w:r w:rsidR="00FB08E5" w:rsidRPr="00D55833">
        <w:rPr>
          <w:rFonts w:asciiTheme="majorBidi" w:hAnsiTheme="majorBidi" w:cstheme="majorBidi"/>
        </w:rPr>
        <w:t xml:space="preserve"> </w:t>
      </w:r>
      <w:r w:rsidR="00BC57A4" w:rsidRPr="00D55833">
        <w:rPr>
          <w:rFonts w:asciiTheme="majorBidi" w:hAnsiTheme="majorBidi" w:cstheme="majorBidi"/>
        </w:rPr>
        <w:t>more</w:t>
      </w:r>
      <w:r w:rsidR="00FB08E5" w:rsidRPr="00D55833">
        <w:rPr>
          <w:rFonts w:asciiTheme="majorBidi" w:hAnsiTheme="majorBidi" w:cstheme="majorBidi"/>
        </w:rPr>
        <w:t xml:space="preserve"> </w:t>
      </w:r>
      <w:r w:rsidR="00BC57A4" w:rsidRPr="00D55833">
        <w:rPr>
          <w:rFonts w:asciiTheme="majorBidi" w:hAnsiTheme="majorBidi" w:cstheme="majorBidi"/>
        </w:rPr>
        <w:t>information</w:t>
      </w:r>
      <w:r w:rsidR="00FB08E5" w:rsidRPr="00D55833">
        <w:rPr>
          <w:rFonts w:asciiTheme="majorBidi" w:hAnsiTheme="majorBidi" w:cstheme="majorBidi"/>
        </w:rPr>
        <w:t xml:space="preserve"> </w:t>
      </w:r>
      <w:r w:rsidR="00BC57A4" w:rsidRPr="00D55833">
        <w:rPr>
          <w:rFonts w:asciiTheme="majorBidi" w:hAnsiTheme="majorBidi" w:cstheme="majorBidi"/>
        </w:rPr>
        <w:t>than</w:t>
      </w:r>
      <w:r w:rsidR="00FB08E5" w:rsidRPr="00D55833">
        <w:rPr>
          <w:rFonts w:asciiTheme="majorBidi" w:hAnsiTheme="majorBidi" w:cstheme="majorBidi"/>
        </w:rPr>
        <w:t xml:space="preserve"> </w:t>
      </w:r>
      <w:r w:rsidR="0024268B" w:rsidRPr="00D55833">
        <w:rPr>
          <w:rFonts w:asciiTheme="majorBidi" w:hAnsiTheme="majorBidi" w:cstheme="majorBidi"/>
        </w:rPr>
        <w:t>the</w:t>
      </w:r>
      <w:r w:rsidR="00FB08E5" w:rsidRPr="00D55833">
        <w:rPr>
          <w:rFonts w:asciiTheme="majorBidi" w:hAnsiTheme="majorBidi" w:cstheme="majorBidi"/>
        </w:rPr>
        <w:t xml:space="preserve"> </w:t>
      </w:r>
      <w:r w:rsidR="00BC57A4" w:rsidRPr="00D55833">
        <w:rPr>
          <w:rFonts w:asciiTheme="majorBidi" w:hAnsiTheme="majorBidi" w:cstheme="majorBidi"/>
        </w:rPr>
        <w:t>court</w:t>
      </w:r>
      <w:r w:rsidR="00FB08E5" w:rsidRPr="00D55833">
        <w:rPr>
          <w:rFonts w:asciiTheme="majorBidi" w:hAnsiTheme="majorBidi" w:cstheme="majorBidi"/>
        </w:rPr>
        <w:t xml:space="preserve"> </w:t>
      </w:r>
      <w:r w:rsidR="00BC57A4" w:rsidRPr="00D55833">
        <w:rPr>
          <w:rFonts w:asciiTheme="majorBidi" w:hAnsiTheme="majorBidi" w:cstheme="majorBidi"/>
        </w:rPr>
        <w:t>on</w:t>
      </w:r>
      <w:r w:rsidR="00FB08E5" w:rsidRPr="00D55833">
        <w:rPr>
          <w:rFonts w:asciiTheme="majorBidi" w:hAnsiTheme="majorBidi" w:cstheme="majorBidi"/>
        </w:rPr>
        <w:t xml:space="preserve"> </w:t>
      </w:r>
      <w:r w:rsidR="000B0018" w:rsidRPr="00D55833">
        <w:rPr>
          <w:rFonts w:asciiTheme="majorBidi" w:hAnsiTheme="majorBidi" w:cstheme="majorBidi"/>
        </w:rPr>
        <w:t>the</w:t>
      </w:r>
      <w:r w:rsidR="00FB08E5" w:rsidRPr="00D55833">
        <w:rPr>
          <w:rFonts w:asciiTheme="majorBidi" w:hAnsiTheme="majorBidi" w:cstheme="majorBidi"/>
        </w:rPr>
        <w:t xml:space="preserve"> </w:t>
      </w:r>
      <w:r w:rsidR="00BC57A4" w:rsidRPr="00D55833">
        <w:rPr>
          <w:rFonts w:asciiTheme="majorBidi" w:hAnsiTheme="majorBidi" w:cstheme="majorBidi"/>
        </w:rPr>
        <w:t>relevant</w:t>
      </w:r>
      <w:r w:rsidR="00FB08E5" w:rsidRPr="00D55833">
        <w:rPr>
          <w:rFonts w:asciiTheme="majorBidi" w:hAnsiTheme="majorBidi" w:cstheme="majorBidi"/>
        </w:rPr>
        <w:t xml:space="preserve"> </w:t>
      </w:r>
      <w:r w:rsidR="00BC57A4" w:rsidRPr="00D55833">
        <w:rPr>
          <w:rFonts w:asciiTheme="majorBidi" w:hAnsiTheme="majorBidi" w:cstheme="majorBidi"/>
        </w:rPr>
        <w:t>circumstances</w:t>
      </w:r>
      <w:ins w:id="4036" w:author="JJ" w:date="2024-02-21T11:34:00Z">
        <w:r w:rsidR="00C81212">
          <w:rPr>
            <w:rFonts w:asciiTheme="majorBidi" w:hAnsiTheme="majorBidi" w:cstheme="majorBidi"/>
          </w:rPr>
          <w:t>—</w:t>
        </w:r>
      </w:ins>
      <w:del w:id="4037" w:author="JJ" w:date="2024-02-21T11:34:00Z">
        <w:r w:rsidR="0024268B" w:rsidRPr="00D55833" w:rsidDel="00C81212">
          <w:rPr>
            <w:rFonts w:asciiTheme="majorBidi" w:hAnsiTheme="majorBidi" w:cstheme="majorBidi"/>
          </w:rPr>
          <w:delText>,</w:delText>
        </w:r>
        <w:r w:rsidR="00FB08E5" w:rsidRPr="00D55833" w:rsidDel="00C81212">
          <w:rPr>
            <w:rFonts w:asciiTheme="majorBidi" w:hAnsiTheme="majorBidi" w:cstheme="majorBidi"/>
          </w:rPr>
          <w:delText xml:space="preserve"> </w:delText>
        </w:r>
      </w:del>
      <w:r w:rsidR="0024268B" w:rsidRPr="00D55833">
        <w:rPr>
          <w:rFonts w:asciiTheme="majorBidi" w:hAnsiTheme="majorBidi" w:cstheme="majorBidi"/>
        </w:rPr>
        <w:t>are</w:t>
      </w:r>
      <w:r w:rsidR="00FB08E5" w:rsidRPr="00D55833">
        <w:rPr>
          <w:rFonts w:asciiTheme="majorBidi" w:hAnsiTheme="majorBidi" w:cstheme="majorBidi"/>
        </w:rPr>
        <w:t xml:space="preserve"> </w:t>
      </w:r>
      <w:r w:rsidR="000B0018" w:rsidRPr="00D55833">
        <w:rPr>
          <w:rFonts w:asciiTheme="majorBidi" w:hAnsiTheme="majorBidi" w:cstheme="majorBidi"/>
        </w:rPr>
        <w:t>more</w:t>
      </w:r>
      <w:r w:rsidR="00FB08E5" w:rsidRPr="00D55833">
        <w:rPr>
          <w:rFonts w:asciiTheme="majorBidi" w:hAnsiTheme="majorBidi" w:cstheme="majorBidi"/>
        </w:rPr>
        <w:t xml:space="preserve"> </w:t>
      </w:r>
      <w:r w:rsidR="000B0018" w:rsidRPr="00D55833">
        <w:rPr>
          <w:rFonts w:asciiTheme="majorBidi" w:hAnsiTheme="majorBidi" w:cstheme="majorBidi"/>
        </w:rPr>
        <w:t>adept</w:t>
      </w:r>
      <w:r w:rsidR="00FB08E5" w:rsidRPr="00D55833">
        <w:rPr>
          <w:rFonts w:asciiTheme="majorBidi" w:hAnsiTheme="majorBidi" w:cstheme="majorBidi"/>
        </w:rPr>
        <w:t xml:space="preserve"> </w:t>
      </w:r>
      <w:r w:rsidR="000B0018" w:rsidRPr="00D55833">
        <w:rPr>
          <w:rFonts w:asciiTheme="majorBidi" w:hAnsiTheme="majorBidi" w:cstheme="majorBidi"/>
        </w:rPr>
        <w:t>at</w:t>
      </w:r>
      <w:r w:rsidR="00FB08E5" w:rsidRPr="00D55833">
        <w:rPr>
          <w:rFonts w:asciiTheme="majorBidi" w:hAnsiTheme="majorBidi" w:cstheme="majorBidi"/>
        </w:rPr>
        <w:t xml:space="preserve"> </w:t>
      </w:r>
      <w:ins w:id="4038" w:author="Susan Doron" w:date="2024-03-04T14:56:00Z">
        <w:r w:rsidR="00285CA5">
          <w:rPr>
            <w:rFonts w:asciiTheme="majorBidi" w:hAnsiTheme="majorBidi" w:cstheme="majorBidi"/>
          </w:rPr>
          <w:t>generating</w:t>
        </w:r>
      </w:ins>
      <w:del w:id="4039" w:author="Susan Doron" w:date="2024-03-04T14:56:00Z">
        <w:r w:rsidR="000B0018" w:rsidRPr="00D55833" w:rsidDel="00285CA5">
          <w:rPr>
            <w:rFonts w:asciiTheme="majorBidi" w:hAnsiTheme="majorBidi" w:cstheme="majorBidi"/>
          </w:rPr>
          <w:delText>fostering</w:delText>
        </w:r>
      </w:del>
      <w:r w:rsidR="00FB08E5" w:rsidRPr="00D55833">
        <w:rPr>
          <w:rFonts w:asciiTheme="majorBidi" w:hAnsiTheme="majorBidi" w:cstheme="majorBidi"/>
        </w:rPr>
        <w:t xml:space="preserve"> </w:t>
      </w:r>
      <w:r w:rsidR="000B0018" w:rsidRPr="00D55833">
        <w:rPr>
          <w:rFonts w:asciiTheme="majorBidi" w:hAnsiTheme="majorBidi" w:cstheme="majorBidi"/>
        </w:rPr>
        <w:t>a</w:t>
      </w:r>
      <w:r w:rsidR="00FB08E5" w:rsidRPr="00D55833">
        <w:rPr>
          <w:rFonts w:asciiTheme="majorBidi" w:hAnsiTheme="majorBidi" w:cstheme="majorBidi"/>
        </w:rPr>
        <w:t xml:space="preserve"> </w:t>
      </w:r>
      <w:r w:rsidR="000B0018" w:rsidRPr="00D55833">
        <w:rPr>
          <w:rFonts w:asciiTheme="majorBidi" w:hAnsiTheme="majorBidi" w:cstheme="majorBidi"/>
        </w:rPr>
        <w:t>fair</w:t>
      </w:r>
      <w:r w:rsidR="00FB08E5" w:rsidRPr="00D55833">
        <w:rPr>
          <w:rFonts w:asciiTheme="majorBidi" w:hAnsiTheme="majorBidi" w:cstheme="majorBidi"/>
        </w:rPr>
        <w:t xml:space="preserve"> </w:t>
      </w:r>
      <w:r w:rsidR="006A41D9" w:rsidRPr="00D55833">
        <w:rPr>
          <w:rFonts w:asciiTheme="majorBidi" w:hAnsiTheme="majorBidi" w:cstheme="majorBidi"/>
        </w:rPr>
        <w:t>and</w:t>
      </w:r>
      <w:r w:rsidR="00FB08E5" w:rsidRPr="00D55833">
        <w:rPr>
          <w:rFonts w:asciiTheme="majorBidi" w:hAnsiTheme="majorBidi" w:cstheme="majorBidi"/>
        </w:rPr>
        <w:t xml:space="preserve"> </w:t>
      </w:r>
      <w:r w:rsidR="006A41D9" w:rsidRPr="00D55833">
        <w:rPr>
          <w:rFonts w:asciiTheme="majorBidi" w:hAnsiTheme="majorBidi" w:cstheme="majorBidi"/>
        </w:rPr>
        <w:t>equitable</w:t>
      </w:r>
      <w:r w:rsidR="00FB08E5" w:rsidRPr="00D55833">
        <w:rPr>
          <w:rFonts w:asciiTheme="majorBidi" w:hAnsiTheme="majorBidi" w:cstheme="majorBidi"/>
        </w:rPr>
        <w:t xml:space="preserve"> </w:t>
      </w:r>
      <w:r w:rsidR="000B0018" w:rsidRPr="00D55833">
        <w:rPr>
          <w:rFonts w:asciiTheme="majorBidi" w:hAnsiTheme="majorBidi" w:cstheme="majorBidi"/>
        </w:rPr>
        <w:t>distribution</w:t>
      </w:r>
      <w:r w:rsidR="00FB08E5" w:rsidRPr="00D55833">
        <w:rPr>
          <w:rFonts w:asciiTheme="majorBidi" w:hAnsiTheme="majorBidi" w:cstheme="majorBidi"/>
        </w:rPr>
        <w:t xml:space="preserve"> </w:t>
      </w:r>
      <w:r w:rsidR="000B0018" w:rsidRPr="00D55833">
        <w:rPr>
          <w:rFonts w:asciiTheme="majorBidi" w:hAnsiTheme="majorBidi" w:cstheme="majorBidi"/>
        </w:rPr>
        <w:t>of</w:t>
      </w:r>
      <w:r w:rsidR="00FB08E5" w:rsidRPr="00D55833">
        <w:rPr>
          <w:rFonts w:asciiTheme="majorBidi" w:hAnsiTheme="majorBidi" w:cstheme="majorBidi"/>
        </w:rPr>
        <w:t xml:space="preserve"> </w:t>
      </w:r>
      <w:r w:rsidR="000B0018" w:rsidRPr="00D55833">
        <w:rPr>
          <w:rFonts w:asciiTheme="majorBidi" w:hAnsiTheme="majorBidi" w:cstheme="majorBidi"/>
        </w:rPr>
        <w:t>wealth</w:t>
      </w:r>
      <w:r w:rsidR="00913194" w:rsidRPr="00D55833">
        <w:rPr>
          <w:rFonts w:asciiTheme="majorBidi" w:hAnsiTheme="majorBidi" w:cstheme="majorBidi"/>
        </w:rPr>
        <w:t>.</w:t>
      </w:r>
      <w:bookmarkStart w:id="4040" w:name="_Ref157528441"/>
      <w:r w:rsidR="004F3BAE" w:rsidRPr="00D55833">
        <w:rPr>
          <w:rStyle w:val="FootnoteReference"/>
          <w:rFonts w:asciiTheme="majorBidi" w:hAnsiTheme="majorBidi" w:cstheme="majorBidi"/>
        </w:rPr>
        <w:footnoteReference w:id="43"/>
      </w:r>
      <w:bookmarkEnd w:id="4040"/>
      <w:r w:rsidR="00FB08E5" w:rsidRPr="00D55833">
        <w:rPr>
          <w:rFonts w:asciiTheme="majorBidi" w:hAnsiTheme="majorBidi" w:cstheme="majorBidi"/>
        </w:rPr>
        <w:t xml:space="preserve"> </w:t>
      </w:r>
      <w:r w:rsidR="00913194" w:rsidRPr="00D55833">
        <w:rPr>
          <w:rFonts w:asciiTheme="majorBidi" w:hAnsiTheme="majorBidi" w:cstheme="majorBidi"/>
        </w:rPr>
        <w:t>Furthermore,</w:t>
      </w:r>
      <w:r w:rsidR="00FB08E5" w:rsidRPr="00D55833">
        <w:rPr>
          <w:rFonts w:asciiTheme="majorBidi" w:hAnsiTheme="majorBidi" w:cstheme="majorBidi"/>
        </w:rPr>
        <w:t xml:space="preserve"> </w:t>
      </w:r>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normative</w:t>
      </w:r>
      <w:r w:rsidR="00FB08E5" w:rsidRPr="00D55833">
        <w:rPr>
          <w:rFonts w:asciiTheme="majorBidi" w:hAnsiTheme="majorBidi" w:cstheme="majorBidi"/>
        </w:rPr>
        <w:t xml:space="preserve"> </w:t>
      </w:r>
      <w:r w:rsidR="00913194" w:rsidRPr="00D55833">
        <w:rPr>
          <w:rFonts w:asciiTheme="majorBidi" w:hAnsiTheme="majorBidi" w:cstheme="majorBidi"/>
        </w:rPr>
        <w:t>complexities</w:t>
      </w:r>
      <w:r w:rsidR="00FB08E5" w:rsidRPr="00D55833">
        <w:rPr>
          <w:rFonts w:asciiTheme="majorBidi" w:hAnsiTheme="majorBidi" w:cstheme="majorBidi"/>
        </w:rPr>
        <w:t xml:space="preserve"> </w:t>
      </w:r>
      <w:r w:rsidR="00913194" w:rsidRPr="00D55833">
        <w:rPr>
          <w:rFonts w:asciiTheme="majorBidi" w:hAnsiTheme="majorBidi" w:cstheme="majorBidi"/>
        </w:rPr>
        <w:t>inherent</w:t>
      </w:r>
      <w:r w:rsidR="00FB08E5" w:rsidRPr="00D55833">
        <w:rPr>
          <w:rFonts w:asciiTheme="majorBidi" w:hAnsiTheme="majorBidi" w:cstheme="majorBidi"/>
        </w:rPr>
        <w:t xml:space="preserve"> </w:t>
      </w:r>
      <w:r w:rsidR="00913194" w:rsidRPr="00D55833">
        <w:rPr>
          <w:rFonts w:asciiTheme="majorBidi" w:hAnsiTheme="majorBidi" w:cstheme="majorBidi"/>
        </w:rPr>
        <w:t>in</w:t>
      </w:r>
      <w:r w:rsidR="00FB08E5" w:rsidRPr="00D55833">
        <w:rPr>
          <w:rFonts w:asciiTheme="majorBidi" w:hAnsiTheme="majorBidi" w:cstheme="majorBidi"/>
        </w:rPr>
        <w:t xml:space="preserve"> </w:t>
      </w:r>
      <w:r w:rsidR="00913194" w:rsidRPr="00D55833">
        <w:rPr>
          <w:rFonts w:asciiTheme="majorBidi" w:hAnsiTheme="majorBidi" w:cstheme="majorBidi"/>
        </w:rPr>
        <w:t>determining</w:t>
      </w:r>
      <w:r w:rsidR="00FB08E5" w:rsidRPr="00D55833">
        <w:rPr>
          <w:rFonts w:asciiTheme="majorBidi" w:hAnsiTheme="majorBidi" w:cstheme="majorBidi"/>
        </w:rPr>
        <w:t xml:space="preserve"> </w:t>
      </w:r>
      <w:r w:rsidR="00913194" w:rsidRPr="00D55833">
        <w:rPr>
          <w:rFonts w:asciiTheme="majorBidi" w:hAnsiTheme="majorBidi" w:cstheme="majorBidi"/>
        </w:rPr>
        <w:t>how</w:t>
      </w:r>
      <w:r w:rsidR="00FB08E5" w:rsidRPr="00D55833">
        <w:rPr>
          <w:rFonts w:asciiTheme="majorBidi" w:hAnsiTheme="majorBidi" w:cstheme="majorBidi"/>
        </w:rPr>
        <w:t xml:space="preserve"> </w:t>
      </w:r>
      <w:r w:rsidR="00913194" w:rsidRPr="00D55833">
        <w:rPr>
          <w:rFonts w:asciiTheme="majorBidi" w:hAnsiTheme="majorBidi" w:cstheme="majorBidi"/>
        </w:rPr>
        <w:t>to</w:t>
      </w:r>
      <w:r w:rsidR="00FB08E5" w:rsidRPr="00D55833">
        <w:rPr>
          <w:rFonts w:asciiTheme="majorBidi" w:hAnsiTheme="majorBidi" w:cstheme="majorBidi"/>
        </w:rPr>
        <w:t xml:space="preserve"> </w:t>
      </w:r>
      <w:r w:rsidR="00913194" w:rsidRPr="00D55833">
        <w:rPr>
          <w:rFonts w:asciiTheme="majorBidi" w:hAnsiTheme="majorBidi" w:cstheme="majorBidi"/>
        </w:rPr>
        <w:t>share</w:t>
      </w:r>
      <w:r w:rsidR="00FB08E5" w:rsidRPr="00D55833">
        <w:rPr>
          <w:rFonts w:asciiTheme="majorBidi" w:hAnsiTheme="majorBidi" w:cstheme="majorBidi"/>
        </w:rPr>
        <w:t xml:space="preserve"> </w:t>
      </w:r>
      <w:r w:rsidR="00913194" w:rsidRPr="00D55833">
        <w:rPr>
          <w:rFonts w:asciiTheme="majorBidi" w:hAnsiTheme="majorBidi" w:cstheme="majorBidi"/>
        </w:rPr>
        <w:t>losses</w:t>
      </w:r>
      <w:r w:rsidR="00FB08E5" w:rsidRPr="00D55833">
        <w:rPr>
          <w:rFonts w:asciiTheme="majorBidi" w:hAnsiTheme="majorBidi" w:cstheme="majorBidi"/>
        </w:rPr>
        <w:t xml:space="preserve"> </w:t>
      </w:r>
      <w:r w:rsidR="00913194" w:rsidRPr="00D55833">
        <w:rPr>
          <w:rFonts w:asciiTheme="majorBidi" w:hAnsiTheme="majorBidi" w:cstheme="majorBidi"/>
        </w:rPr>
        <w:t>become</w:t>
      </w:r>
      <w:r w:rsidR="00FB08E5" w:rsidRPr="00D55833">
        <w:rPr>
          <w:rFonts w:asciiTheme="majorBidi" w:hAnsiTheme="majorBidi" w:cstheme="majorBidi"/>
        </w:rPr>
        <w:t xml:space="preserve"> </w:t>
      </w:r>
      <w:r w:rsidR="00913194" w:rsidRPr="00D55833">
        <w:rPr>
          <w:rFonts w:asciiTheme="majorBidi" w:hAnsiTheme="majorBidi" w:cstheme="majorBidi"/>
        </w:rPr>
        <w:t>more</w:t>
      </w:r>
      <w:r w:rsidR="00FB08E5" w:rsidRPr="00D55833">
        <w:rPr>
          <w:rFonts w:asciiTheme="majorBidi" w:hAnsiTheme="majorBidi" w:cstheme="majorBidi"/>
        </w:rPr>
        <w:t xml:space="preserve"> </w:t>
      </w:r>
      <w:r w:rsidR="00913194" w:rsidRPr="00D55833">
        <w:rPr>
          <w:rFonts w:asciiTheme="majorBidi" w:hAnsiTheme="majorBidi" w:cstheme="majorBidi"/>
        </w:rPr>
        <w:t>manageable</w:t>
      </w:r>
      <w:r w:rsidR="00FB08E5" w:rsidRPr="00D55833">
        <w:rPr>
          <w:rFonts w:asciiTheme="majorBidi" w:hAnsiTheme="majorBidi" w:cstheme="majorBidi"/>
        </w:rPr>
        <w:t xml:space="preserve"> </w:t>
      </w:r>
      <w:r w:rsidR="00913194" w:rsidRPr="00D55833">
        <w:rPr>
          <w:rFonts w:asciiTheme="majorBidi" w:hAnsiTheme="majorBidi" w:cstheme="majorBidi"/>
        </w:rPr>
        <w:t>when</w:t>
      </w:r>
      <w:r w:rsidR="00FB08E5" w:rsidRPr="00D55833">
        <w:rPr>
          <w:rFonts w:asciiTheme="majorBidi" w:hAnsiTheme="majorBidi" w:cstheme="majorBidi"/>
        </w:rPr>
        <w:t xml:space="preserve"> </w:t>
      </w:r>
      <w:r w:rsidR="00913194" w:rsidRPr="00D55833">
        <w:rPr>
          <w:rFonts w:asciiTheme="majorBidi" w:hAnsiTheme="majorBidi" w:cstheme="majorBidi"/>
        </w:rPr>
        <w:t>the</w:t>
      </w:r>
      <w:r w:rsidR="00FB08E5" w:rsidRPr="00D55833">
        <w:rPr>
          <w:rFonts w:asciiTheme="majorBidi" w:hAnsiTheme="majorBidi" w:cstheme="majorBidi"/>
        </w:rPr>
        <w:t xml:space="preserve"> </w:t>
      </w:r>
      <w:r w:rsidR="00913194" w:rsidRPr="00D55833">
        <w:rPr>
          <w:rFonts w:asciiTheme="majorBidi" w:hAnsiTheme="majorBidi" w:cstheme="majorBidi"/>
        </w:rPr>
        <w:t>sharing</w:t>
      </w:r>
      <w:r w:rsidR="00FB08E5" w:rsidRPr="00D55833">
        <w:rPr>
          <w:rFonts w:asciiTheme="majorBidi" w:hAnsiTheme="majorBidi" w:cstheme="majorBidi"/>
        </w:rPr>
        <w:t xml:space="preserve"> </w:t>
      </w:r>
      <w:r w:rsidR="00913194" w:rsidRPr="00D55833">
        <w:rPr>
          <w:rFonts w:asciiTheme="majorBidi" w:hAnsiTheme="majorBidi" w:cstheme="majorBidi"/>
        </w:rPr>
        <w:t>is</w:t>
      </w:r>
      <w:r w:rsidR="00FB08E5" w:rsidRPr="00D55833">
        <w:rPr>
          <w:rFonts w:asciiTheme="majorBidi" w:hAnsiTheme="majorBidi" w:cstheme="majorBidi"/>
        </w:rPr>
        <w:t xml:space="preserve"> </w:t>
      </w:r>
      <w:r w:rsidR="00913194" w:rsidRPr="00D55833">
        <w:rPr>
          <w:rFonts w:asciiTheme="majorBidi" w:hAnsiTheme="majorBidi" w:cstheme="majorBidi"/>
        </w:rPr>
        <w:t>voluntary.</w:t>
      </w:r>
    </w:p>
    <w:p w14:paraId="5CD05AEC" w14:textId="0FAF55C7" w:rsidR="00B1190D" w:rsidRPr="00D55833" w:rsidRDefault="00B1190D" w:rsidP="00DC2AA1">
      <w:pPr>
        <w:spacing w:after="120"/>
        <w:ind w:firstLine="720"/>
        <w:jc w:val="left"/>
        <w:rPr>
          <w:rFonts w:asciiTheme="majorBidi" w:hAnsiTheme="majorBidi" w:cstheme="majorBidi"/>
        </w:rPr>
      </w:pPr>
      <w:r w:rsidRPr="00D55833">
        <w:rPr>
          <w:rFonts w:asciiTheme="majorBidi" w:hAnsiTheme="majorBidi" w:cstheme="majorBidi"/>
        </w:rPr>
        <w:t>Moreover,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issue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loss</w:t>
      </w:r>
      <w:ins w:id="4053" w:author="Susan Doron" w:date="2024-03-04T14:56:00Z">
        <w:r w:rsidR="00285CA5">
          <w:rPr>
            <w:rFonts w:asciiTheme="majorBidi" w:hAnsiTheme="majorBidi" w:cstheme="majorBidi"/>
          </w:rPr>
          <w:t>-</w:t>
        </w:r>
      </w:ins>
      <w:del w:id="4054" w:author="Susan Doron" w:date="2024-03-04T14:56:00Z">
        <w:r w:rsidR="00FB08E5" w:rsidRPr="00D55833" w:rsidDel="00285CA5">
          <w:rPr>
            <w:rFonts w:asciiTheme="majorBidi" w:hAnsiTheme="majorBidi" w:cstheme="majorBidi"/>
          </w:rPr>
          <w:delText xml:space="preserve"> </w:delText>
        </w:r>
      </w:del>
      <w:r w:rsidRPr="00D55833">
        <w:rPr>
          <w:rFonts w:asciiTheme="majorBidi" w:hAnsiTheme="majorBidi" w:cstheme="majorBidi"/>
        </w:rPr>
        <w:t>sharing</w:t>
      </w:r>
      <w:r w:rsidR="00FB08E5" w:rsidRPr="00D55833">
        <w:rPr>
          <w:rFonts w:asciiTheme="majorBidi" w:hAnsiTheme="majorBidi" w:cstheme="majorBidi"/>
        </w:rPr>
        <w:t xml:space="preserve"> </w:t>
      </w:r>
      <w:r w:rsidRPr="00D55833">
        <w:rPr>
          <w:rFonts w:asciiTheme="majorBidi" w:hAnsiTheme="majorBidi" w:cstheme="majorBidi"/>
        </w:rPr>
        <w:t>extends</w:t>
      </w:r>
      <w:r w:rsidR="00FB08E5" w:rsidRPr="00D55833">
        <w:rPr>
          <w:rFonts w:asciiTheme="majorBidi" w:hAnsiTheme="majorBidi" w:cstheme="majorBidi"/>
        </w:rPr>
        <w:t xml:space="preserve"> </w:t>
      </w:r>
      <w:r w:rsidRPr="00D55833">
        <w:rPr>
          <w:rFonts w:asciiTheme="majorBidi" w:hAnsiTheme="majorBidi" w:cstheme="majorBidi"/>
        </w:rPr>
        <w:t>beyond</w:t>
      </w:r>
      <w:r w:rsidR="00FB08E5" w:rsidRPr="00D55833">
        <w:rPr>
          <w:rFonts w:asciiTheme="majorBidi" w:hAnsiTheme="majorBidi" w:cstheme="majorBidi"/>
        </w:rPr>
        <w:t xml:space="preserve"> </w:t>
      </w:r>
      <w:r w:rsidRPr="00D55833">
        <w:rPr>
          <w:rFonts w:asciiTheme="majorBidi" w:hAnsiTheme="majorBidi" w:cstheme="majorBidi"/>
        </w:rPr>
        <w:t>mere</w:t>
      </w:r>
      <w:r w:rsidR="00FB08E5" w:rsidRPr="00D55833">
        <w:rPr>
          <w:rFonts w:asciiTheme="majorBidi" w:hAnsiTheme="majorBidi" w:cstheme="majorBidi"/>
        </w:rPr>
        <w:t xml:space="preserve"> </w:t>
      </w:r>
      <w:r w:rsidRPr="00D55833">
        <w:rPr>
          <w:rFonts w:asciiTheme="majorBidi" w:hAnsiTheme="majorBidi" w:cstheme="majorBidi"/>
        </w:rPr>
        <w:t>distribution;</w:t>
      </w:r>
      <w:r w:rsidR="00FB08E5" w:rsidRPr="00D55833">
        <w:rPr>
          <w:rFonts w:asciiTheme="majorBidi" w:hAnsiTheme="majorBidi" w:cstheme="majorBidi"/>
        </w:rPr>
        <w:t xml:space="preserve"> </w:t>
      </w:r>
      <w:r w:rsidRPr="00D55833">
        <w:rPr>
          <w:rFonts w:asciiTheme="majorBidi" w:hAnsiTheme="majorBidi" w:cstheme="majorBidi"/>
        </w:rPr>
        <w:t>it</w:t>
      </w:r>
      <w:r w:rsidR="00FB08E5" w:rsidRPr="00D55833">
        <w:rPr>
          <w:rFonts w:asciiTheme="majorBidi" w:hAnsiTheme="majorBidi" w:cstheme="majorBidi"/>
        </w:rPr>
        <w:t xml:space="preserve"> </w:t>
      </w:r>
      <w:r w:rsidRPr="00D55833">
        <w:rPr>
          <w:rFonts w:asciiTheme="majorBidi" w:hAnsiTheme="majorBidi" w:cstheme="majorBidi"/>
        </w:rPr>
        <w:t>also</w:t>
      </w:r>
      <w:r w:rsidR="00FB08E5" w:rsidRPr="00D55833">
        <w:rPr>
          <w:rFonts w:asciiTheme="majorBidi" w:hAnsiTheme="majorBidi" w:cstheme="majorBidi"/>
        </w:rPr>
        <w:t xml:space="preserve"> </w:t>
      </w:r>
      <w:ins w:id="4055" w:author="Susan Doron" w:date="2024-03-04T14:57:00Z">
        <w:r w:rsidR="00951D32">
          <w:rPr>
            <w:rFonts w:asciiTheme="majorBidi" w:hAnsiTheme="majorBidi" w:cstheme="majorBidi"/>
          </w:rPr>
          <w:t xml:space="preserve">has a </w:t>
        </w:r>
      </w:ins>
      <w:r w:rsidRPr="00D55833">
        <w:rPr>
          <w:rFonts w:asciiTheme="majorBidi" w:hAnsiTheme="majorBidi" w:cstheme="majorBidi"/>
        </w:rPr>
        <w:t>significant</w:t>
      </w:r>
      <w:del w:id="4056" w:author="Susan Doron" w:date="2024-03-04T14:57:00Z">
        <w:r w:rsidRPr="00D55833" w:rsidDel="00951D32">
          <w:rPr>
            <w:rFonts w:asciiTheme="majorBidi" w:hAnsiTheme="majorBidi" w:cstheme="majorBidi"/>
          </w:rPr>
          <w:delText>ly</w:delText>
        </w:r>
      </w:del>
      <w:r w:rsidR="00FB08E5" w:rsidRPr="00D55833">
        <w:rPr>
          <w:rFonts w:asciiTheme="majorBidi" w:hAnsiTheme="majorBidi" w:cstheme="majorBidi"/>
        </w:rPr>
        <w:t xml:space="preserve"> </w:t>
      </w:r>
      <w:r w:rsidRPr="00D55833">
        <w:rPr>
          <w:rFonts w:asciiTheme="majorBidi" w:hAnsiTheme="majorBidi" w:cstheme="majorBidi"/>
        </w:rPr>
        <w:t>impact</w:t>
      </w:r>
      <w:del w:id="4057" w:author="Susan Doron" w:date="2024-03-04T14:57:00Z">
        <w:r w:rsidRPr="00D55833" w:rsidDel="00951D32">
          <w:rPr>
            <w:rFonts w:asciiTheme="majorBidi" w:hAnsiTheme="majorBidi" w:cstheme="majorBidi"/>
          </w:rPr>
          <w:delText>s</w:delText>
        </w:r>
      </w:del>
      <w:ins w:id="4058" w:author="Susan Doron" w:date="2024-03-04T14:57:00Z">
        <w:r w:rsidR="00951D32">
          <w:rPr>
            <w:rFonts w:asciiTheme="majorBidi" w:hAnsiTheme="majorBidi" w:cstheme="majorBidi"/>
          </w:rPr>
          <w:t xml:space="preserve"> on</w:t>
        </w:r>
      </w:ins>
      <w:r w:rsidR="00FB08E5" w:rsidRPr="00D55833">
        <w:rPr>
          <w:rFonts w:asciiTheme="majorBidi" w:hAnsiTheme="majorBidi" w:cstheme="majorBidi"/>
        </w:rPr>
        <w:t xml:space="preserve"> </w:t>
      </w:r>
      <w:r w:rsidR="00BD4AFD" w:rsidRPr="00D55833">
        <w:rPr>
          <w:rFonts w:asciiTheme="majorBidi" w:hAnsiTheme="majorBidi" w:cstheme="majorBidi"/>
        </w:rPr>
        <w:t>total</w:t>
      </w:r>
      <w:r w:rsidR="00FB08E5" w:rsidRPr="00D55833">
        <w:rPr>
          <w:rFonts w:asciiTheme="majorBidi" w:hAnsiTheme="majorBidi" w:cstheme="majorBidi"/>
        </w:rPr>
        <w:t xml:space="preserve"> </w:t>
      </w:r>
      <w:r w:rsidRPr="00D55833">
        <w:rPr>
          <w:rFonts w:asciiTheme="majorBidi" w:hAnsiTheme="majorBidi" w:cstheme="majorBidi"/>
        </w:rPr>
        <w:t>social</w:t>
      </w:r>
      <w:r w:rsidR="00FB08E5" w:rsidRPr="00D55833">
        <w:rPr>
          <w:rFonts w:asciiTheme="majorBidi" w:hAnsiTheme="majorBidi" w:cstheme="majorBidi"/>
        </w:rPr>
        <w:t xml:space="preserve"> </w:t>
      </w:r>
      <w:r w:rsidRPr="00D55833">
        <w:rPr>
          <w:rFonts w:asciiTheme="majorBidi" w:hAnsiTheme="majorBidi" w:cstheme="majorBidi"/>
        </w:rPr>
        <w:t>welfare.</w:t>
      </w:r>
      <w:r w:rsidR="00FB08E5"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r w:rsidR="0047234C" w:rsidRPr="00D55833">
        <w:rPr>
          <w:rFonts w:asciiTheme="majorBidi" w:hAnsiTheme="majorBidi" w:cstheme="majorBidi"/>
        </w:rPr>
        <w:t>one</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faces</w:t>
      </w:r>
      <w:r w:rsidR="00FB08E5" w:rsidRPr="00D55833">
        <w:rPr>
          <w:rFonts w:asciiTheme="majorBidi" w:hAnsiTheme="majorBidi" w:cstheme="majorBidi"/>
        </w:rPr>
        <w:t xml:space="preserve"> </w:t>
      </w:r>
      <w:r w:rsidRPr="00D55833">
        <w:rPr>
          <w:rFonts w:asciiTheme="majorBidi" w:hAnsiTheme="majorBidi" w:cstheme="majorBidi"/>
        </w:rPr>
        <w:t>financial</w:t>
      </w:r>
      <w:r w:rsidR="00FB08E5" w:rsidRPr="00D55833">
        <w:rPr>
          <w:rFonts w:asciiTheme="majorBidi" w:hAnsiTheme="majorBidi" w:cstheme="majorBidi"/>
        </w:rPr>
        <w:t xml:space="preserve"> </w:t>
      </w:r>
      <w:r w:rsidRPr="00D55833">
        <w:rPr>
          <w:rFonts w:asciiTheme="majorBidi" w:hAnsiTheme="majorBidi" w:cstheme="majorBidi"/>
        </w:rPr>
        <w:t>distress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brink</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insolvency,</w:t>
      </w:r>
      <w:ins w:id="4059" w:author="JJ" w:date="2024-02-23T10:48:00Z">
        <w:r w:rsidR="00344031">
          <w:rPr>
            <w:rFonts w:asciiTheme="majorBidi" w:hAnsiTheme="majorBidi" w:cstheme="majorBidi"/>
          </w:rPr>
          <w:t xml:space="preserve"> </w:t>
        </w:r>
        <w:del w:id="4060" w:author="Susan Doron" w:date="2024-03-04T14:57:00Z">
          <w:r w:rsidR="00344031" w:rsidDel="00951D32">
            <w:rPr>
              <w:rFonts w:asciiTheme="majorBidi" w:hAnsiTheme="majorBidi" w:cstheme="majorBidi"/>
            </w:rPr>
            <w:delText xml:space="preserve">it may increase </w:delText>
          </w:r>
        </w:del>
        <w:r w:rsidR="00344031">
          <w:rPr>
            <w:rFonts w:asciiTheme="majorBidi" w:hAnsiTheme="majorBidi" w:cstheme="majorBidi"/>
          </w:rPr>
          <w:t xml:space="preserve">social welfare </w:t>
        </w:r>
      </w:ins>
      <w:ins w:id="4061" w:author="Susan Doron" w:date="2024-03-04T14:58:00Z">
        <w:r w:rsidR="00951D32">
          <w:rPr>
            <w:rFonts w:asciiTheme="majorBidi" w:hAnsiTheme="majorBidi" w:cstheme="majorBidi"/>
          </w:rPr>
          <w:t xml:space="preserve">may be enhanced </w:t>
        </w:r>
      </w:ins>
      <w:ins w:id="4062" w:author="JJ" w:date="2024-02-23T10:48:00Z">
        <w:r w:rsidR="00344031">
          <w:rPr>
            <w:rFonts w:asciiTheme="majorBidi" w:hAnsiTheme="majorBidi" w:cstheme="majorBidi"/>
          </w:rPr>
          <w:t>if</w:t>
        </w:r>
      </w:ins>
      <w:r w:rsidR="00FB08E5" w:rsidRPr="00D55833">
        <w:rPr>
          <w:rFonts w:asciiTheme="majorBidi" w:hAnsiTheme="majorBidi" w:cstheme="majorBidi"/>
        </w:rPr>
        <w:t xml:space="preserve"> </w:t>
      </w:r>
      <w:ins w:id="4063" w:author="JJ" w:date="2024-02-19T12:04:00Z">
        <w:r w:rsidR="00407EA5">
          <w:rPr>
            <w:rFonts w:asciiTheme="majorBidi" w:hAnsiTheme="majorBidi" w:cstheme="majorBidi"/>
          </w:rPr>
          <w:t>the other party</w:t>
        </w:r>
      </w:ins>
      <w:ins w:id="4064" w:author="JJ" w:date="2024-02-23T10:48:00Z">
        <w:r w:rsidR="00344031">
          <w:rPr>
            <w:rFonts w:asciiTheme="majorBidi" w:hAnsiTheme="majorBidi" w:cstheme="majorBidi"/>
          </w:rPr>
          <w:t xml:space="preserve"> chooses to</w:t>
        </w:r>
      </w:ins>
      <w:ins w:id="4065" w:author="JJ" w:date="2024-02-19T12:04:00Z">
        <w:r w:rsidR="00407EA5">
          <w:rPr>
            <w:rFonts w:asciiTheme="majorBidi" w:hAnsiTheme="majorBidi" w:cstheme="majorBidi"/>
          </w:rPr>
          <w:t xml:space="preserve"> </w:t>
        </w:r>
      </w:ins>
      <w:r w:rsidR="00EC1BEB" w:rsidRPr="00D55833">
        <w:rPr>
          <w:rFonts w:asciiTheme="majorBidi" w:hAnsiTheme="majorBidi" w:cstheme="majorBidi"/>
        </w:rPr>
        <w:t>shar</w:t>
      </w:r>
      <w:ins w:id="4066" w:author="JJ" w:date="2024-02-23T10:48:00Z">
        <w:r w:rsidR="00344031">
          <w:rPr>
            <w:rFonts w:asciiTheme="majorBidi" w:hAnsiTheme="majorBidi" w:cstheme="majorBidi"/>
          </w:rPr>
          <w:t>e</w:t>
        </w:r>
      </w:ins>
      <w:del w:id="4067" w:author="JJ" w:date="2024-02-23T10:48:00Z">
        <w:r w:rsidR="00EC1BEB" w:rsidRPr="00D55833" w:rsidDel="00344031">
          <w:rPr>
            <w:rFonts w:asciiTheme="majorBidi" w:hAnsiTheme="majorBidi" w:cstheme="majorBidi"/>
          </w:rPr>
          <w:delText>ing</w:delText>
        </w:r>
      </w:del>
      <w:r w:rsidR="00FB08E5" w:rsidRPr="00D55833">
        <w:rPr>
          <w:rFonts w:asciiTheme="majorBidi" w:hAnsiTheme="majorBidi" w:cstheme="majorBidi"/>
        </w:rPr>
        <w:t xml:space="preserve"> </w:t>
      </w:r>
      <w:r w:rsidRPr="00D55833">
        <w:rPr>
          <w:rFonts w:asciiTheme="majorBidi" w:hAnsiTheme="majorBidi" w:cstheme="majorBidi"/>
        </w:rPr>
        <w:t>some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losses</w:t>
      </w:r>
      <w:r w:rsidR="00FB08E5" w:rsidRPr="00D55833">
        <w:rPr>
          <w:rFonts w:asciiTheme="majorBidi" w:hAnsiTheme="majorBidi" w:cstheme="majorBidi"/>
        </w:rPr>
        <w:t xml:space="preserve"> </w:t>
      </w:r>
      <w:del w:id="4068" w:author="JJ" w:date="2024-02-19T12:04:00Z">
        <w:r w:rsidR="0047234C" w:rsidRPr="00D55833" w:rsidDel="00407EA5">
          <w:rPr>
            <w:rFonts w:asciiTheme="majorBidi" w:hAnsiTheme="majorBidi" w:cstheme="majorBidi"/>
          </w:rPr>
          <w:delText>by</w:delText>
        </w:r>
        <w:r w:rsidR="00FB08E5" w:rsidRPr="00D55833" w:rsidDel="00407EA5">
          <w:rPr>
            <w:rFonts w:asciiTheme="majorBidi" w:hAnsiTheme="majorBidi" w:cstheme="majorBidi"/>
          </w:rPr>
          <w:delText xml:space="preserve"> </w:delText>
        </w:r>
        <w:r w:rsidR="0047234C" w:rsidRPr="00D55833" w:rsidDel="00407EA5">
          <w:rPr>
            <w:rFonts w:asciiTheme="majorBidi" w:hAnsiTheme="majorBidi" w:cstheme="majorBidi"/>
          </w:rPr>
          <w:delText>the</w:delText>
        </w:r>
        <w:r w:rsidR="00FB08E5" w:rsidRPr="00D55833" w:rsidDel="00407EA5">
          <w:rPr>
            <w:rFonts w:asciiTheme="majorBidi" w:hAnsiTheme="majorBidi" w:cstheme="majorBidi"/>
          </w:rPr>
          <w:delText xml:space="preserve"> </w:delText>
        </w:r>
        <w:r w:rsidR="0047234C" w:rsidRPr="00D55833" w:rsidDel="00407EA5">
          <w:rPr>
            <w:rFonts w:asciiTheme="majorBidi" w:hAnsiTheme="majorBidi" w:cstheme="majorBidi"/>
          </w:rPr>
          <w:delText>other</w:delText>
        </w:r>
        <w:r w:rsidR="00FB08E5" w:rsidRPr="00D55833" w:rsidDel="00407EA5">
          <w:rPr>
            <w:rFonts w:asciiTheme="majorBidi" w:hAnsiTheme="majorBidi" w:cstheme="majorBidi"/>
          </w:rPr>
          <w:delText xml:space="preserve"> </w:delText>
        </w:r>
        <w:r w:rsidR="0047234C" w:rsidRPr="00D55833" w:rsidDel="00407EA5">
          <w:rPr>
            <w:rFonts w:asciiTheme="majorBidi" w:hAnsiTheme="majorBidi" w:cstheme="majorBidi"/>
          </w:rPr>
          <w:delText>party</w:delText>
        </w:r>
        <w:r w:rsidR="00FB08E5" w:rsidRPr="00D55833" w:rsidDel="00407EA5">
          <w:rPr>
            <w:rFonts w:asciiTheme="majorBidi" w:hAnsiTheme="majorBidi" w:cstheme="majorBidi"/>
          </w:rPr>
          <w:delText xml:space="preserve"> </w:delText>
        </w:r>
      </w:del>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aid</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struggling</w:t>
      </w:r>
      <w:r w:rsidR="00FB08E5" w:rsidRPr="00D55833">
        <w:rPr>
          <w:rFonts w:asciiTheme="majorBidi" w:hAnsiTheme="majorBidi" w:cstheme="majorBidi"/>
        </w:rPr>
        <w:t xml:space="preserve"> </w:t>
      </w:r>
      <w:r w:rsidRPr="00D55833">
        <w:rPr>
          <w:rFonts w:asciiTheme="majorBidi" w:hAnsiTheme="majorBidi" w:cstheme="majorBidi"/>
        </w:rPr>
        <w:t>party</w:t>
      </w:r>
      <w:r w:rsidR="004D1041" w:rsidRPr="00D55833">
        <w:rPr>
          <w:rFonts w:asciiTheme="majorBidi" w:hAnsiTheme="majorBidi" w:cstheme="majorBidi"/>
        </w:rPr>
        <w:t>’</w:t>
      </w:r>
      <w:r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survival</w:t>
      </w:r>
      <w:ins w:id="4069" w:author="JJ" w:date="2024-02-23T10:48:00Z">
        <w:r w:rsidR="00344031">
          <w:rPr>
            <w:rFonts w:asciiTheme="majorBidi" w:hAnsiTheme="majorBidi" w:cstheme="majorBidi"/>
          </w:rPr>
          <w:t>.</w:t>
        </w:r>
      </w:ins>
      <w:del w:id="4070" w:author="JJ" w:date="2024-02-23T10:48:00Z">
        <w:r w:rsidR="00FB08E5" w:rsidRPr="00D55833" w:rsidDel="00344031">
          <w:rPr>
            <w:rFonts w:asciiTheme="majorBidi" w:hAnsiTheme="majorBidi" w:cstheme="majorBidi"/>
          </w:rPr>
          <w:delText xml:space="preserve"> </w:delText>
        </w:r>
        <w:r w:rsidR="00EC1BEB" w:rsidRPr="00D55833" w:rsidDel="00344031">
          <w:rPr>
            <w:rFonts w:asciiTheme="majorBidi" w:hAnsiTheme="majorBidi" w:cstheme="majorBidi"/>
          </w:rPr>
          <w:delText>may</w:delText>
        </w:r>
        <w:r w:rsidR="00FB08E5" w:rsidRPr="00D55833" w:rsidDel="00344031">
          <w:rPr>
            <w:rFonts w:asciiTheme="majorBidi" w:hAnsiTheme="majorBidi" w:cstheme="majorBidi"/>
          </w:rPr>
          <w:delText xml:space="preserve"> </w:delText>
        </w:r>
        <w:r w:rsidR="00537000" w:rsidRPr="00D55833" w:rsidDel="00344031">
          <w:rPr>
            <w:rFonts w:asciiTheme="majorBidi" w:hAnsiTheme="majorBidi" w:cstheme="majorBidi"/>
          </w:rPr>
          <w:delText>increase</w:delText>
        </w:r>
        <w:r w:rsidR="00FB08E5" w:rsidRPr="00D55833" w:rsidDel="00344031">
          <w:rPr>
            <w:rFonts w:asciiTheme="majorBidi" w:hAnsiTheme="majorBidi" w:cstheme="majorBidi"/>
          </w:rPr>
          <w:delText xml:space="preserve"> </w:delText>
        </w:r>
        <w:r w:rsidR="00537000" w:rsidRPr="00D55833" w:rsidDel="00344031">
          <w:rPr>
            <w:rFonts w:asciiTheme="majorBidi" w:hAnsiTheme="majorBidi" w:cstheme="majorBidi"/>
          </w:rPr>
          <w:delText>social</w:delText>
        </w:r>
        <w:r w:rsidR="00FB08E5" w:rsidRPr="00D55833" w:rsidDel="00344031">
          <w:rPr>
            <w:rFonts w:asciiTheme="majorBidi" w:hAnsiTheme="majorBidi" w:cstheme="majorBidi"/>
          </w:rPr>
          <w:delText xml:space="preserve"> </w:delText>
        </w:r>
        <w:r w:rsidR="00537000" w:rsidRPr="00D55833" w:rsidDel="00344031">
          <w:rPr>
            <w:rFonts w:asciiTheme="majorBidi" w:hAnsiTheme="majorBidi" w:cstheme="majorBidi"/>
          </w:rPr>
          <w:delText>welfare</w:delText>
        </w:r>
      </w:del>
      <w:del w:id="4071" w:author="Susan Doron" w:date="2024-03-04T18:53:00Z">
        <w:r w:rsidRPr="00D55833" w:rsidDel="005457AC">
          <w:rPr>
            <w:rFonts w:asciiTheme="majorBidi" w:hAnsiTheme="majorBidi" w:cstheme="majorBidi"/>
          </w:rPr>
          <w:delText>.</w:delText>
        </w:r>
      </w:del>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ins w:id="4072" w:author="Susan Doron" w:date="2024-03-04T14:58:00Z">
        <w:r w:rsidR="00951D32">
          <w:rPr>
            <w:rFonts w:asciiTheme="majorBidi" w:hAnsiTheme="majorBidi" w:cstheme="majorBidi"/>
          </w:rPr>
          <w:t>example</w:t>
        </w:r>
      </w:ins>
      <w:del w:id="4073" w:author="Susan Doron" w:date="2024-03-04T14:58:00Z">
        <w:r w:rsidRPr="00D55833" w:rsidDel="00951D32">
          <w:rPr>
            <w:rFonts w:asciiTheme="majorBidi" w:hAnsiTheme="majorBidi" w:cstheme="majorBidi"/>
          </w:rPr>
          <w:delText>instance</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allowing</w:t>
      </w:r>
      <w:r w:rsidR="00FB08E5" w:rsidRPr="00D55833">
        <w:rPr>
          <w:rFonts w:asciiTheme="majorBidi" w:hAnsiTheme="majorBidi" w:cstheme="majorBidi"/>
        </w:rPr>
        <w:t xml:space="preserve"> </w:t>
      </w:r>
      <w:r w:rsidRPr="00D55833">
        <w:rPr>
          <w:rFonts w:asciiTheme="majorBidi" w:hAnsiTheme="majorBidi" w:cstheme="majorBidi"/>
        </w:rPr>
        <w:t>parents</w:t>
      </w:r>
      <w:r w:rsidR="00FB08E5" w:rsidRPr="00D55833">
        <w:rPr>
          <w:rFonts w:asciiTheme="majorBidi" w:hAnsiTheme="majorBidi" w:cstheme="majorBidi"/>
        </w:rPr>
        <w:t xml:space="preserve"> </w:t>
      </w:r>
      <w:del w:id="4074" w:author="JJ" w:date="2024-02-23T10:48:00Z">
        <w:r w:rsidRPr="00D55833" w:rsidDel="00C953B1">
          <w:rPr>
            <w:rFonts w:asciiTheme="majorBidi" w:hAnsiTheme="majorBidi" w:cstheme="majorBidi"/>
          </w:rPr>
          <w:delText>not</w:delText>
        </w:r>
        <w:r w:rsidR="00FB08E5" w:rsidRPr="00D55833" w:rsidDel="00C953B1">
          <w:rPr>
            <w:rFonts w:asciiTheme="majorBidi" w:hAnsiTheme="majorBidi" w:cstheme="majorBidi"/>
          </w:rPr>
          <w:delText xml:space="preserve"> </w:delText>
        </w:r>
      </w:del>
      <w:r w:rsidRPr="00D55833">
        <w:rPr>
          <w:rFonts w:asciiTheme="majorBidi" w:hAnsiTheme="majorBidi" w:cstheme="majorBidi"/>
        </w:rPr>
        <w:t>to</w:t>
      </w:r>
      <w:ins w:id="4075" w:author="JJ" w:date="2024-02-23T10:48:00Z">
        <w:r w:rsidR="00C953B1">
          <w:rPr>
            <w:rFonts w:asciiTheme="majorBidi" w:hAnsiTheme="majorBidi" w:cstheme="majorBidi"/>
          </w:rPr>
          <w:t xml:space="preserve"> not</w:t>
        </w:r>
      </w:ins>
      <w:r w:rsidR="00FB08E5" w:rsidRPr="00D55833">
        <w:rPr>
          <w:rFonts w:asciiTheme="majorBidi" w:hAnsiTheme="majorBidi" w:cstheme="majorBidi"/>
        </w:rPr>
        <w:t xml:space="preserve"> </w:t>
      </w:r>
      <w:r w:rsidRPr="00D55833">
        <w:rPr>
          <w:rFonts w:asciiTheme="majorBidi" w:hAnsiTheme="majorBidi" w:cstheme="majorBidi"/>
        </w:rPr>
        <w:t>pay</w:t>
      </w:r>
      <w:r w:rsidR="00FB08E5" w:rsidRPr="00D55833">
        <w:rPr>
          <w:rFonts w:asciiTheme="majorBidi" w:hAnsiTheme="majorBidi" w:cstheme="majorBidi"/>
        </w:rPr>
        <w:t xml:space="preserve"> </w:t>
      </w:r>
      <w:ins w:id="4076" w:author="JJ" w:date="2024-02-23T10:48:00Z">
        <w:r w:rsidR="00C953B1">
          <w:rPr>
            <w:rFonts w:asciiTheme="majorBidi" w:hAnsiTheme="majorBidi" w:cstheme="majorBidi"/>
          </w:rPr>
          <w:t>the</w:t>
        </w:r>
        <w:del w:id="4077" w:author="Susan Doron" w:date="2024-03-04T18:56:00Z">
          <w:r w:rsidR="00C953B1" w:rsidDel="005457AC">
            <w:rPr>
              <w:rFonts w:asciiTheme="majorBidi" w:hAnsiTheme="majorBidi" w:cstheme="majorBidi"/>
            </w:rPr>
            <w:delText xml:space="preserve"> </w:delText>
          </w:r>
        </w:del>
      </w:ins>
      <w:del w:id="4078" w:author="JJ" w:date="2024-02-23T10:48:00Z">
        <w:r w:rsidRPr="00D55833" w:rsidDel="00C953B1">
          <w:rPr>
            <w:rFonts w:asciiTheme="majorBidi" w:hAnsiTheme="majorBidi" w:cstheme="majorBidi"/>
          </w:rPr>
          <w:delText>a</w:delText>
        </w:r>
      </w:del>
      <w:r w:rsidR="00FB08E5" w:rsidRPr="00D55833">
        <w:rPr>
          <w:rFonts w:asciiTheme="majorBidi" w:hAnsiTheme="majorBidi" w:cstheme="majorBidi"/>
        </w:rPr>
        <w:t xml:space="preserve"> </w:t>
      </w:r>
      <w:r w:rsidRPr="00C81212">
        <w:rPr>
          <w:rFonts w:asciiTheme="majorBidi" w:hAnsiTheme="majorBidi" w:cstheme="majorBidi"/>
        </w:rPr>
        <w:t>teacher</w:t>
      </w:r>
      <w:r w:rsidR="00FB08E5" w:rsidRPr="00D55833">
        <w:rPr>
          <w:rFonts w:asciiTheme="majorBidi" w:hAnsiTheme="majorBidi" w:cstheme="majorBidi"/>
        </w:rPr>
        <w:t xml:space="preserve"> </w:t>
      </w:r>
      <w:r w:rsidRPr="00D55833">
        <w:rPr>
          <w:rFonts w:asciiTheme="majorBidi" w:hAnsiTheme="majorBidi" w:cstheme="majorBidi"/>
        </w:rPr>
        <w:t>during</w:t>
      </w:r>
      <w:r w:rsidR="00FB08E5" w:rsidRPr="00D55833">
        <w:rPr>
          <w:rFonts w:asciiTheme="majorBidi" w:hAnsiTheme="majorBidi" w:cstheme="majorBidi"/>
        </w:rPr>
        <w:t xml:space="preserve"> </w:t>
      </w:r>
      <w:r w:rsidRPr="00D55833">
        <w:rPr>
          <w:rFonts w:asciiTheme="majorBidi" w:hAnsiTheme="majorBidi" w:cstheme="majorBidi"/>
        </w:rPr>
        <w:t>her</w:t>
      </w:r>
      <w:r w:rsidR="00FB08E5" w:rsidRPr="00D55833">
        <w:rPr>
          <w:rFonts w:asciiTheme="majorBidi" w:hAnsiTheme="majorBidi" w:cstheme="majorBidi"/>
        </w:rPr>
        <w:t xml:space="preserve"> </w:t>
      </w:r>
      <w:r w:rsidRPr="00D55833">
        <w:rPr>
          <w:rFonts w:asciiTheme="majorBidi" w:hAnsiTheme="majorBidi" w:cstheme="majorBidi"/>
        </w:rPr>
        <w:t>leave</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lead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kindergarten</w:t>
      </w:r>
      <w:r w:rsidR="00282AC1" w:rsidRPr="00D55833">
        <w:rPr>
          <w:rFonts w:asciiTheme="majorBidi" w:hAnsiTheme="majorBidi" w:cstheme="majorBidi"/>
        </w:rPr>
        <w:t>’</w:t>
      </w:r>
      <w:r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bankruptcy,</w:t>
      </w:r>
      <w:r w:rsidR="00FB08E5" w:rsidRPr="00D55833">
        <w:rPr>
          <w:rFonts w:asciiTheme="majorBidi" w:hAnsiTheme="majorBidi" w:cstheme="majorBidi"/>
        </w:rPr>
        <w:t xml:space="preserve"> </w:t>
      </w:r>
      <w:r w:rsidRPr="00D55833">
        <w:rPr>
          <w:rFonts w:asciiTheme="majorBidi" w:hAnsiTheme="majorBidi" w:cstheme="majorBidi"/>
        </w:rPr>
        <w:t>impacting</w:t>
      </w:r>
      <w:r w:rsidR="00FB08E5" w:rsidRPr="00D55833">
        <w:rPr>
          <w:rFonts w:asciiTheme="majorBidi" w:hAnsiTheme="majorBidi" w:cstheme="majorBidi"/>
        </w:rPr>
        <w:t xml:space="preserve"> </w:t>
      </w:r>
      <w:r w:rsidRPr="00D55833">
        <w:rPr>
          <w:rFonts w:asciiTheme="majorBidi" w:hAnsiTheme="majorBidi" w:cstheme="majorBidi"/>
        </w:rPr>
        <w:t>both</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parents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teacher.</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cases</w:t>
      </w:r>
      <w:r w:rsidR="00FB08E5" w:rsidRPr="00D55833">
        <w:rPr>
          <w:rFonts w:asciiTheme="majorBidi" w:hAnsiTheme="majorBidi" w:cstheme="majorBidi"/>
        </w:rPr>
        <w:t xml:space="preserve"> </w:t>
      </w:r>
      <w:r w:rsidRPr="00D55833">
        <w:rPr>
          <w:rFonts w:asciiTheme="majorBidi" w:hAnsiTheme="majorBidi" w:cstheme="majorBidi"/>
        </w:rPr>
        <w:t>where</w:t>
      </w:r>
      <w:r w:rsidR="00FB08E5" w:rsidRPr="00D55833">
        <w:rPr>
          <w:rFonts w:asciiTheme="majorBidi" w:hAnsiTheme="majorBidi" w:cstheme="majorBidi"/>
        </w:rPr>
        <w:t xml:space="preserve"> </w:t>
      </w:r>
      <w:r w:rsidRPr="00D55833">
        <w:rPr>
          <w:rFonts w:asciiTheme="majorBidi" w:hAnsiTheme="majorBidi" w:cstheme="majorBidi"/>
        </w:rPr>
        <w:t>it</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mutual</w:t>
      </w:r>
      <w:r w:rsidR="00FB08E5" w:rsidRPr="00D55833">
        <w:rPr>
          <w:rFonts w:asciiTheme="majorBidi" w:hAnsiTheme="majorBidi" w:cstheme="majorBidi"/>
        </w:rPr>
        <w:t xml:space="preserve"> </w:t>
      </w:r>
      <w:r w:rsidRPr="00D55833">
        <w:rPr>
          <w:rFonts w:asciiTheme="majorBidi" w:hAnsiTheme="majorBidi" w:cstheme="majorBidi"/>
        </w:rPr>
        <w:t>interest</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both</w:t>
      </w:r>
      <w:r w:rsidR="00FB08E5" w:rsidRPr="00D55833">
        <w:rPr>
          <w:rFonts w:asciiTheme="majorBidi" w:hAnsiTheme="majorBidi" w:cstheme="majorBidi"/>
        </w:rPr>
        <w:t xml:space="preserve"> </w:t>
      </w:r>
      <w:r w:rsidRPr="00D55833">
        <w:rPr>
          <w:rFonts w:asciiTheme="majorBidi" w:hAnsiTheme="majorBidi" w:cstheme="majorBidi"/>
        </w:rPr>
        <w:t>parties</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institution</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remain</w:t>
      </w:r>
      <w:r w:rsidR="00FB08E5" w:rsidRPr="00D55833">
        <w:rPr>
          <w:rFonts w:asciiTheme="majorBidi" w:hAnsiTheme="majorBidi" w:cstheme="majorBidi"/>
        </w:rPr>
        <w:t xml:space="preserve"> </w:t>
      </w:r>
      <w:r w:rsidRPr="00D55833">
        <w:rPr>
          <w:rFonts w:asciiTheme="majorBidi" w:hAnsiTheme="majorBidi" w:cstheme="majorBidi"/>
        </w:rPr>
        <w:t>operational,</w:t>
      </w:r>
      <w:r w:rsidR="00FB08E5" w:rsidRPr="00D55833">
        <w:rPr>
          <w:rFonts w:asciiTheme="majorBidi" w:hAnsiTheme="majorBidi" w:cstheme="majorBidi"/>
        </w:rPr>
        <w:t xml:space="preserve"> </w:t>
      </w:r>
      <w:r w:rsidRPr="00D55833">
        <w:rPr>
          <w:rFonts w:asciiTheme="majorBidi" w:hAnsiTheme="majorBidi" w:cstheme="majorBidi"/>
        </w:rPr>
        <w:t>successful</w:t>
      </w:r>
      <w:r w:rsidR="00FB08E5" w:rsidRPr="00D55833">
        <w:rPr>
          <w:rFonts w:asciiTheme="majorBidi" w:hAnsiTheme="majorBidi" w:cstheme="majorBidi"/>
        </w:rPr>
        <w:t xml:space="preserve"> </w:t>
      </w:r>
      <w:r w:rsidRPr="00D55833">
        <w:rPr>
          <w:rFonts w:asciiTheme="majorBidi" w:hAnsiTheme="majorBidi" w:cstheme="majorBidi"/>
        </w:rPr>
        <w:t>renegotiation</w:t>
      </w:r>
      <w:r w:rsidR="00FB08E5" w:rsidRPr="00D55833">
        <w:rPr>
          <w:rFonts w:asciiTheme="majorBidi" w:hAnsiTheme="majorBidi" w:cstheme="majorBidi"/>
        </w:rPr>
        <w:t xml:space="preserve"> </w:t>
      </w:r>
      <w:r w:rsidRPr="00D55833">
        <w:rPr>
          <w:rFonts w:asciiTheme="majorBidi" w:hAnsiTheme="majorBidi" w:cstheme="majorBidi"/>
        </w:rPr>
        <w:t>can</w:t>
      </w:r>
      <w:r w:rsidR="00FB08E5" w:rsidRPr="00D55833">
        <w:rPr>
          <w:rFonts w:asciiTheme="majorBidi" w:hAnsiTheme="majorBidi" w:cstheme="majorBidi"/>
        </w:rPr>
        <w:t xml:space="preserve"> </w:t>
      </w:r>
      <w:r w:rsidRPr="00D55833">
        <w:rPr>
          <w:rFonts w:asciiTheme="majorBidi" w:hAnsiTheme="majorBidi" w:cstheme="majorBidi"/>
        </w:rPr>
        <w:t>still</w:t>
      </w:r>
      <w:r w:rsidR="00FB08E5" w:rsidRPr="00D55833">
        <w:rPr>
          <w:rFonts w:asciiTheme="majorBidi" w:hAnsiTheme="majorBidi" w:cstheme="majorBidi"/>
        </w:rPr>
        <w:t xml:space="preserve"> </w:t>
      </w:r>
      <w:r w:rsidRPr="00D55833">
        <w:rPr>
          <w:rFonts w:asciiTheme="majorBidi" w:hAnsiTheme="majorBidi" w:cstheme="majorBidi"/>
        </w:rPr>
        <w:t>result</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efficient</w:t>
      </w:r>
      <w:r w:rsidR="00FB08E5" w:rsidRPr="00D55833">
        <w:rPr>
          <w:rFonts w:asciiTheme="majorBidi" w:hAnsiTheme="majorBidi" w:cstheme="majorBidi"/>
        </w:rPr>
        <w:t xml:space="preserve"> </w:t>
      </w:r>
      <w:r w:rsidRPr="00D55833">
        <w:rPr>
          <w:rFonts w:asciiTheme="majorBidi" w:hAnsiTheme="majorBidi" w:cstheme="majorBidi"/>
        </w:rPr>
        <w:t>sharing</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losses.</w:t>
      </w:r>
      <w:r w:rsidR="00FB08E5" w:rsidRPr="00D55833">
        <w:rPr>
          <w:rFonts w:asciiTheme="majorBidi" w:hAnsiTheme="majorBidi" w:cstheme="majorBidi"/>
        </w:rPr>
        <w:t xml:space="preserve"> </w:t>
      </w:r>
      <w:r w:rsidRPr="00D55833">
        <w:rPr>
          <w:rFonts w:asciiTheme="majorBidi" w:hAnsiTheme="majorBidi" w:cstheme="majorBidi"/>
        </w:rPr>
        <w:t>However,</w:t>
      </w:r>
      <w:r w:rsidR="00FB08E5" w:rsidRPr="00D55833">
        <w:rPr>
          <w:rFonts w:asciiTheme="majorBidi" w:hAnsiTheme="majorBidi" w:cstheme="majorBidi"/>
        </w:rPr>
        <w:t xml:space="preserve"> </w:t>
      </w:r>
      <w:r w:rsidRPr="00D55833">
        <w:rPr>
          <w:rFonts w:asciiTheme="majorBidi" w:hAnsiTheme="majorBidi" w:cstheme="majorBidi"/>
        </w:rPr>
        <w:lastRenderedPageBreak/>
        <w:t>when</w:t>
      </w:r>
      <w:r w:rsidR="00FB08E5" w:rsidRPr="00D55833">
        <w:rPr>
          <w:rFonts w:asciiTheme="majorBidi" w:hAnsiTheme="majorBidi" w:cstheme="majorBidi"/>
        </w:rPr>
        <w:t xml:space="preserve"> </w:t>
      </w:r>
      <w:r w:rsidR="00266C64" w:rsidRPr="00D55833">
        <w:rPr>
          <w:rFonts w:asciiTheme="majorBidi" w:hAnsiTheme="majorBidi" w:cstheme="majorBidi"/>
        </w:rPr>
        <w:t xml:space="preserve">the </w:t>
      </w:r>
      <w:r w:rsidRPr="00D55833">
        <w:rPr>
          <w:rFonts w:asciiTheme="majorBidi" w:hAnsiTheme="majorBidi" w:cstheme="majorBidi"/>
        </w:rPr>
        <w:t>party</w:t>
      </w:r>
      <w:r w:rsidR="00FB08E5" w:rsidRPr="00D55833">
        <w:rPr>
          <w:rFonts w:asciiTheme="majorBidi" w:hAnsiTheme="majorBidi" w:cstheme="majorBidi"/>
        </w:rPr>
        <w:t xml:space="preserve"> </w:t>
      </w:r>
      <w:r w:rsidR="00CD597A" w:rsidRPr="00D55833">
        <w:rPr>
          <w:rFonts w:asciiTheme="majorBidi" w:hAnsiTheme="majorBidi" w:cstheme="majorBidi"/>
        </w:rPr>
        <w:t>who</w:t>
      </w:r>
      <w:r w:rsidR="00FB08E5" w:rsidRPr="00D55833">
        <w:rPr>
          <w:rFonts w:asciiTheme="majorBidi" w:hAnsiTheme="majorBidi" w:cstheme="majorBidi"/>
        </w:rPr>
        <w:t xml:space="preserve"> </w:t>
      </w:r>
      <w:r w:rsidR="00CD597A" w:rsidRPr="00D55833">
        <w:rPr>
          <w:rFonts w:asciiTheme="majorBidi" w:hAnsiTheme="majorBidi" w:cstheme="majorBidi"/>
        </w:rPr>
        <w:t>has</w:t>
      </w:r>
      <w:r w:rsidR="00FB08E5" w:rsidRPr="00D55833">
        <w:rPr>
          <w:rFonts w:asciiTheme="majorBidi" w:hAnsiTheme="majorBidi" w:cstheme="majorBidi"/>
        </w:rPr>
        <w:t xml:space="preserve"> </w:t>
      </w:r>
      <w:r w:rsidR="00CD597A" w:rsidRPr="00D55833">
        <w:rPr>
          <w:rFonts w:asciiTheme="majorBidi" w:hAnsiTheme="majorBidi" w:cstheme="majorBidi"/>
        </w:rPr>
        <w:t>adequate</w:t>
      </w:r>
      <w:r w:rsidR="00FB08E5" w:rsidRPr="00D55833">
        <w:rPr>
          <w:rFonts w:asciiTheme="majorBidi" w:hAnsiTheme="majorBidi" w:cstheme="majorBidi"/>
        </w:rPr>
        <w:t xml:space="preserve"> </w:t>
      </w:r>
      <w:r w:rsidRPr="00D55833">
        <w:rPr>
          <w:rFonts w:asciiTheme="majorBidi" w:hAnsiTheme="majorBidi" w:cstheme="majorBidi"/>
        </w:rPr>
        <w:t>alternatives</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legally</w:t>
      </w:r>
      <w:r w:rsidR="00FB08E5" w:rsidRPr="00D55833">
        <w:rPr>
          <w:rFonts w:asciiTheme="majorBidi" w:hAnsiTheme="majorBidi" w:cstheme="majorBidi"/>
        </w:rPr>
        <w:t xml:space="preserve"> </w:t>
      </w:r>
      <w:r w:rsidRPr="00D55833">
        <w:rPr>
          <w:rFonts w:asciiTheme="majorBidi" w:hAnsiTheme="majorBidi" w:cstheme="majorBidi"/>
        </w:rPr>
        <w:t>oblig</w:t>
      </w:r>
      <w:ins w:id="4079" w:author="Susan Doron" w:date="2024-03-04T15:00:00Z">
        <w:r w:rsidR="00951D32">
          <w:rPr>
            <w:rFonts w:asciiTheme="majorBidi" w:hAnsiTheme="majorBidi" w:cstheme="majorBidi"/>
          </w:rPr>
          <w:t>ated</w:t>
        </w:r>
      </w:ins>
      <w:del w:id="4080" w:author="Susan Doron" w:date="2024-03-04T15:00:00Z">
        <w:r w:rsidRPr="00D55833" w:rsidDel="00951D32">
          <w:rPr>
            <w:rFonts w:asciiTheme="majorBidi" w:hAnsiTheme="majorBidi" w:cstheme="majorBidi"/>
          </w:rPr>
          <w:delText>ed</w:delText>
        </w:r>
      </w:del>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share</w:t>
      </w:r>
      <w:r w:rsidR="00FB08E5" w:rsidRPr="00D55833">
        <w:rPr>
          <w:rFonts w:asciiTheme="majorBidi" w:hAnsiTheme="majorBidi" w:cstheme="majorBidi"/>
        </w:rPr>
        <w:t xml:space="preserve"> </w:t>
      </w:r>
      <w:r w:rsidRPr="00D55833">
        <w:rPr>
          <w:rFonts w:asciiTheme="majorBidi" w:hAnsiTheme="majorBidi" w:cstheme="majorBidi"/>
        </w:rPr>
        <w:t>losses,</w:t>
      </w:r>
      <w:r w:rsidR="00FB08E5" w:rsidRPr="00D55833">
        <w:rPr>
          <w:rFonts w:asciiTheme="majorBidi" w:hAnsiTheme="majorBidi" w:cstheme="majorBidi"/>
        </w:rPr>
        <w:t xml:space="preserve"> </w:t>
      </w:r>
      <w:r w:rsidRPr="00D55833">
        <w:rPr>
          <w:rFonts w:asciiTheme="majorBidi" w:hAnsiTheme="majorBidi" w:cstheme="majorBidi"/>
        </w:rPr>
        <w:t>legal</w:t>
      </w:r>
      <w:r w:rsidR="00FB08E5" w:rsidRPr="00D55833">
        <w:rPr>
          <w:rFonts w:asciiTheme="majorBidi" w:hAnsiTheme="majorBidi" w:cstheme="majorBidi"/>
        </w:rPr>
        <w:t xml:space="preserve"> </w:t>
      </w:r>
      <w:r w:rsidRPr="00D55833">
        <w:rPr>
          <w:rFonts w:asciiTheme="majorBidi" w:hAnsiTheme="majorBidi" w:cstheme="majorBidi"/>
        </w:rPr>
        <w:t>rules</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fall</w:t>
      </w:r>
      <w:r w:rsidR="00FB08E5" w:rsidRPr="00D55833">
        <w:rPr>
          <w:rFonts w:asciiTheme="majorBidi" w:hAnsiTheme="majorBidi" w:cstheme="majorBidi"/>
        </w:rPr>
        <w:t xml:space="preserve"> </w:t>
      </w:r>
      <w:r w:rsidRPr="00D55833">
        <w:rPr>
          <w:rFonts w:asciiTheme="majorBidi" w:hAnsiTheme="majorBidi" w:cstheme="majorBidi"/>
        </w:rPr>
        <w:t>short</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addressing</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issue.</w:t>
      </w:r>
      <w:r w:rsidR="00FB08E5" w:rsidRPr="00D55833">
        <w:rPr>
          <w:rFonts w:asciiTheme="majorBidi" w:hAnsiTheme="majorBidi" w:cstheme="majorBidi"/>
        </w:rPr>
        <w:t xml:space="preserve"> </w:t>
      </w:r>
      <w:r w:rsidRPr="00D55833">
        <w:rPr>
          <w:rFonts w:asciiTheme="majorBidi" w:hAnsiTheme="majorBidi" w:cstheme="majorBidi"/>
        </w:rPr>
        <w:t>Courts</w:t>
      </w:r>
      <w:r w:rsidR="00FB08E5" w:rsidRPr="00D55833">
        <w:rPr>
          <w:rFonts w:asciiTheme="majorBidi" w:hAnsiTheme="majorBidi" w:cstheme="majorBidi"/>
        </w:rPr>
        <w:t xml:space="preserve"> </w:t>
      </w:r>
      <w:r w:rsidRPr="00D55833">
        <w:rPr>
          <w:rFonts w:asciiTheme="majorBidi" w:hAnsiTheme="majorBidi" w:cstheme="majorBidi"/>
        </w:rPr>
        <w:t>lack</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necessary</w:t>
      </w:r>
      <w:r w:rsidR="00FB08E5" w:rsidRPr="00D55833">
        <w:rPr>
          <w:rFonts w:asciiTheme="majorBidi" w:hAnsiTheme="majorBidi" w:cstheme="majorBidi"/>
        </w:rPr>
        <w:t xml:space="preserve"> </w:t>
      </w:r>
      <w:r w:rsidRPr="00D55833">
        <w:rPr>
          <w:rFonts w:asciiTheme="majorBidi" w:hAnsiTheme="majorBidi" w:cstheme="majorBidi"/>
        </w:rPr>
        <w:t>knowledge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determine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most</w:t>
      </w:r>
      <w:r w:rsidR="00FB08E5" w:rsidRPr="00D55833">
        <w:rPr>
          <w:rFonts w:asciiTheme="majorBidi" w:hAnsiTheme="majorBidi" w:cstheme="majorBidi"/>
        </w:rPr>
        <w:t xml:space="preserve"> </w:t>
      </w:r>
      <w:r w:rsidRPr="00D55833">
        <w:rPr>
          <w:rFonts w:asciiTheme="majorBidi" w:hAnsiTheme="majorBidi" w:cstheme="majorBidi"/>
        </w:rPr>
        <w:t>efficient</w:t>
      </w:r>
      <w:r w:rsidR="00FB08E5" w:rsidRPr="00D55833">
        <w:rPr>
          <w:rFonts w:asciiTheme="majorBidi" w:hAnsiTheme="majorBidi" w:cstheme="majorBidi"/>
        </w:rPr>
        <w:t xml:space="preserve"> </w:t>
      </w:r>
      <w:r w:rsidRPr="00D55833">
        <w:rPr>
          <w:rFonts w:asciiTheme="majorBidi" w:hAnsiTheme="majorBidi" w:cstheme="majorBidi"/>
        </w:rPr>
        <w:t>way</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allocate</w:t>
      </w:r>
      <w:r w:rsidR="00FB08E5" w:rsidRPr="00D55833">
        <w:rPr>
          <w:rFonts w:asciiTheme="majorBidi" w:hAnsiTheme="majorBidi" w:cstheme="majorBidi"/>
        </w:rPr>
        <w:t xml:space="preserve"> </w:t>
      </w:r>
      <w:r w:rsidRPr="00D55833">
        <w:rPr>
          <w:rFonts w:asciiTheme="majorBidi" w:hAnsiTheme="majorBidi" w:cstheme="majorBidi"/>
        </w:rPr>
        <w:t>losses.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contrast,</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motivates</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promisee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assist</w:t>
      </w:r>
      <w:r w:rsidR="00FB08E5" w:rsidRPr="00D55833">
        <w:rPr>
          <w:rFonts w:asciiTheme="majorBidi" w:hAnsiTheme="majorBidi" w:cstheme="majorBidi"/>
        </w:rPr>
        <w:t xml:space="preserve"> </w:t>
      </w:r>
      <w:del w:id="4081" w:author="JJ" w:date="2024-02-19T12:05:00Z">
        <w:r w:rsidRPr="00D55833" w:rsidDel="00407EA5">
          <w:rPr>
            <w:rFonts w:asciiTheme="majorBidi" w:hAnsiTheme="majorBidi" w:cstheme="majorBidi"/>
          </w:rPr>
          <w:delText>the</w:delText>
        </w:r>
        <w:r w:rsidR="00FB08E5" w:rsidRPr="00D55833" w:rsidDel="00407EA5">
          <w:rPr>
            <w:rFonts w:asciiTheme="majorBidi" w:hAnsiTheme="majorBidi" w:cstheme="majorBidi"/>
          </w:rPr>
          <w:delText xml:space="preserve"> </w:delText>
        </w:r>
      </w:del>
      <w:ins w:id="4082" w:author="JJ" w:date="2024-02-19T12:05:00Z">
        <w:r w:rsidR="00407EA5">
          <w:rPr>
            <w:rFonts w:asciiTheme="majorBidi" w:hAnsiTheme="majorBidi" w:cstheme="majorBidi"/>
          </w:rPr>
          <w:t>a</w:t>
        </w:r>
        <w:r w:rsidR="00407EA5" w:rsidRPr="00D55833">
          <w:rPr>
            <w:rFonts w:asciiTheme="majorBidi" w:hAnsiTheme="majorBidi" w:cstheme="majorBidi"/>
          </w:rPr>
          <w:t xml:space="preserve"> </w:t>
        </w:r>
      </w:ins>
      <w:r w:rsidRPr="00D55833">
        <w:rPr>
          <w:rFonts w:asciiTheme="majorBidi" w:hAnsiTheme="majorBidi" w:cstheme="majorBidi"/>
        </w:rPr>
        <w:t>struggling</w:t>
      </w:r>
      <w:r w:rsidR="00FB08E5" w:rsidRPr="00D55833">
        <w:rPr>
          <w:rFonts w:asciiTheme="majorBidi" w:hAnsiTheme="majorBidi" w:cstheme="majorBidi"/>
        </w:rPr>
        <w:t xml:space="preserve"> </w:t>
      </w:r>
      <w:r w:rsidRPr="00D55833">
        <w:rPr>
          <w:rFonts w:asciiTheme="majorBidi" w:hAnsiTheme="majorBidi" w:cstheme="majorBidi"/>
        </w:rPr>
        <w:t>promisor</w:t>
      </w:r>
      <w:r w:rsidR="00FB08E5" w:rsidRPr="00D55833">
        <w:rPr>
          <w:rFonts w:asciiTheme="majorBidi" w:hAnsiTheme="majorBidi" w:cstheme="majorBidi"/>
        </w:rPr>
        <w:t xml:space="preserve"> </w:t>
      </w:r>
      <w:r w:rsidR="00750052" w:rsidRPr="00D55833">
        <w:rPr>
          <w:rFonts w:asciiTheme="majorBidi" w:hAnsiTheme="majorBidi" w:cstheme="majorBidi"/>
        </w:rPr>
        <w:t xml:space="preserve">only </w:t>
      </w:r>
      <w:r w:rsidRPr="00D55833">
        <w:rPr>
          <w:rFonts w:asciiTheme="majorBidi" w:hAnsiTheme="majorBidi" w:cstheme="majorBidi"/>
        </w:rPr>
        <w:t>when</w:t>
      </w:r>
      <w:r w:rsidR="00FB08E5" w:rsidRPr="00D55833">
        <w:rPr>
          <w:rFonts w:asciiTheme="majorBidi" w:hAnsiTheme="majorBidi" w:cstheme="majorBidi"/>
        </w:rPr>
        <w:t xml:space="preserve"> </w:t>
      </w:r>
      <w:r w:rsidRPr="00D55833">
        <w:rPr>
          <w:rFonts w:asciiTheme="majorBidi" w:hAnsiTheme="majorBidi" w:cstheme="majorBidi"/>
        </w:rPr>
        <w:t>neede</w:t>
      </w:r>
      <w:r w:rsidR="005C2AA5" w:rsidRPr="00D55833">
        <w:rPr>
          <w:rFonts w:asciiTheme="majorBidi" w:hAnsiTheme="majorBidi" w:cstheme="majorBidi"/>
        </w:rPr>
        <w:t>d</w:t>
      </w:r>
      <w:ins w:id="4083" w:author="JJ" w:date="2024-02-21T11:34:00Z">
        <w:r w:rsidR="00C81212">
          <w:rPr>
            <w:rFonts w:asciiTheme="majorBidi" w:hAnsiTheme="majorBidi" w:cstheme="majorBidi"/>
          </w:rPr>
          <w:t>,</w:t>
        </w:r>
      </w:ins>
      <w:r w:rsidR="008F3A31" w:rsidRPr="00D55833">
        <w:rPr>
          <w:rFonts w:asciiTheme="majorBidi" w:hAnsiTheme="majorBidi" w:cstheme="majorBidi"/>
        </w:rPr>
        <w:t xml:space="preserve"> since </w:t>
      </w:r>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inclined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help</w:t>
      </w:r>
      <w:r w:rsidR="00FB08E5"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costs</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modest</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benefits</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other</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significant.</w:t>
      </w:r>
      <w:r w:rsidR="004E04F2" w:rsidRPr="00D55833">
        <w:rPr>
          <w:rStyle w:val="FootnoteReference"/>
          <w:rFonts w:asciiTheme="majorBidi" w:hAnsiTheme="majorBidi" w:cstheme="majorBidi"/>
        </w:rPr>
        <w:footnoteReference w:id="44"/>
      </w:r>
      <w:r w:rsidR="00FB08E5" w:rsidRPr="00D55833">
        <w:rPr>
          <w:rFonts w:asciiTheme="majorBidi" w:hAnsiTheme="majorBidi" w:cstheme="majorBidi"/>
        </w:rPr>
        <w:t xml:space="preserve"> </w:t>
      </w:r>
      <w:r w:rsidRPr="00D55833">
        <w:rPr>
          <w:rFonts w:asciiTheme="majorBidi" w:hAnsiTheme="majorBidi" w:cstheme="majorBidi"/>
        </w:rPr>
        <w:t>Consequently,</w:t>
      </w:r>
      <w:r w:rsidR="00FB08E5" w:rsidRPr="00D55833">
        <w:rPr>
          <w:rFonts w:asciiTheme="majorBidi" w:hAnsiTheme="majorBidi" w:cstheme="majorBidi"/>
        </w:rPr>
        <w:t xml:space="preserve"> </w:t>
      </w:r>
      <w:r w:rsidRPr="00D55833">
        <w:rPr>
          <w:rFonts w:asciiTheme="majorBidi" w:hAnsiTheme="majorBidi" w:cstheme="majorBidi"/>
        </w:rPr>
        <w:t>loss</w:t>
      </w:r>
      <w:r w:rsidR="00266C64" w:rsidRPr="00D55833">
        <w:rPr>
          <w:rFonts w:asciiTheme="majorBidi" w:hAnsiTheme="majorBidi" w:cstheme="majorBidi"/>
        </w:rPr>
        <w:t>-</w:t>
      </w:r>
      <w:r w:rsidRPr="00D55833">
        <w:rPr>
          <w:rFonts w:asciiTheme="majorBidi" w:hAnsiTheme="majorBidi" w:cstheme="majorBidi"/>
        </w:rPr>
        <w:t>sharing</w:t>
      </w:r>
      <w:r w:rsidR="00FB08E5" w:rsidRPr="00D55833">
        <w:rPr>
          <w:rFonts w:asciiTheme="majorBidi" w:hAnsiTheme="majorBidi" w:cstheme="majorBidi"/>
        </w:rPr>
        <w:t xml:space="preserve"> </w:t>
      </w:r>
      <w:r w:rsidRPr="00D55833">
        <w:rPr>
          <w:rFonts w:asciiTheme="majorBidi" w:hAnsiTheme="majorBidi" w:cstheme="majorBidi"/>
        </w:rPr>
        <w:t>through</w:t>
      </w:r>
      <w:r w:rsidR="00FB08E5" w:rsidRPr="00D55833">
        <w:rPr>
          <w:rFonts w:asciiTheme="majorBidi" w:hAnsiTheme="majorBidi" w:cstheme="majorBidi"/>
        </w:rPr>
        <w:t xml:space="preserve"> </w:t>
      </w:r>
      <w:r w:rsidRPr="00D55833">
        <w:rPr>
          <w:rFonts w:asciiTheme="majorBidi" w:hAnsiTheme="majorBidi" w:cstheme="majorBidi"/>
        </w:rPr>
        <w:t>empathetic</w:t>
      </w:r>
      <w:r w:rsidR="00FB08E5" w:rsidRPr="00D55833">
        <w:rPr>
          <w:rFonts w:asciiTheme="majorBidi" w:hAnsiTheme="majorBidi" w:cstheme="majorBidi"/>
        </w:rPr>
        <w:t xml:space="preserve"> </w:t>
      </w:r>
      <w:r w:rsidRPr="00D55833">
        <w:rPr>
          <w:rFonts w:asciiTheme="majorBidi" w:hAnsiTheme="majorBidi" w:cstheme="majorBidi"/>
        </w:rPr>
        <w:t>actions</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likely</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yield</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more</w:t>
      </w:r>
      <w:r w:rsidR="00FB08E5" w:rsidRPr="00D55833">
        <w:rPr>
          <w:rFonts w:asciiTheme="majorBidi" w:hAnsiTheme="majorBidi" w:cstheme="majorBidi"/>
        </w:rPr>
        <w:t xml:space="preserve"> </w:t>
      </w:r>
      <w:r w:rsidRPr="00D55833">
        <w:rPr>
          <w:rFonts w:asciiTheme="majorBidi" w:hAnsiTheme="majorBidi" w:cstheme="majorBidi"/>
        </w:rPr>
        <w:t>efficient</w:t>
      </w:r>
      <w:r w:rsidR="00FB08E5" w:rsidRPr="00D55833">
        <w:rPr>
          <w:rFonts w:asciiTheme="majorBidi" w:hAnsiTheme="majorBidi" w:cstheme="majorBidi"/>
        </w:rPr>
        <w:t xml:space="preserve"> </w:t>
      </w:r>
      <w:r w:rsidRPr="00D55833">
        <w:rPr>
          <w:rFonts w:asciiTheme="majorBidi" w:hAnsiTheme="majorBidi" w:cstheme="majorBidi"/>
        </w:rPr>
        <w:t>distribution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losses.</w:t>
      </w:r>
    </w:p>
    <w:p w14:paraId="7ACB3744" w14:textId="610A041F" w:rsidR="008F7489" w:rsidRPr="00D55833" w:rsidRDefault="00951D32" w:rsidP="00DC2AA1">
      <w:pPr>
        <w:spacing w:after="120"/>
        <w:ind w:firstLine="720"/>
        <w:jc w:val="left"/>
        <w:rPr>
          <w:rFonts w:asciiTheme="majorBidi" w:hAnsiTheme="majorBidi" w:cstheme="majorBidi"/>
        </w:rPr>
        <w:pPrChange w:id="4099" w:author="Susan Doron" w:date="2024-03-04T12:22:00Z">
          <w:pPr>
            <w:ind w:firstLine="720"/>
            <w:jc w:val="left"/>
          </w:pPr>
        </w:pPrChange>
      </w:pPr>
      <w:ins w:id="4100" w:author="Susan Doron" w:date="2024-03-04T15:02:00Z">
        <w:r>
          <w:rPr>
            <w:rFonts w:asciiTheme="majorBidi" w:hAnsiTheme="majorBidi" w:cstheme="majorBidi"/>
          </w:rPr>
          <w:t xml:space="preserve">Interestingly, </w:t>
        </w:r>
      </w:ins>
      <w:del w:id="4101" w:author="JJ" w:date="2024-02-19T12:05:00Z">
        <w:r w:rsidR="00955DD0" w:rsidRPr="00D55833" w:rsidDel="00407EA5">
          <w:rPr>
            <w:rFonts w:asciiTheme="majorBidi" w:hAnsiTheme="majorBidi" w:cstheme="majorBidi"/>
          </w:rPr>
          <w:delText>Interestingly,</w:delText>
        </w:r>
        <w:r w:rsidR="00FB08E5" w:rsidRPr="00D55833" w:rsidDel="00407EA5">
          <w:rPr>
            <w:rFonts w:asciiTheme="majorBidi" w:hAnsiTheme="majorBidi" w:cstheme="majorBidi"/>
          </w:rPr>
          <w:delText xml:space="preserve"> </w:delText>
        </w:r>
        <w:r w:rsidR="00986D9D" w:rsidRPr="00D55833" w:rsidDel="00407EA5">
          <w:rPr>
            <w:rFonts w:asciiTheme="majorBidi" w:hAnsiTheme="majorBidi" w:cstheme="majorBidi"/>
          </w:rPr>
          <w:delText>Yehonatan</w:delText>
        </w:r>
        <w:r w:rsidR="00FB08E5" w:rsidRPr="00D55833" w:rsidDel="00407EA5">
          <w:rPr>
            <w:rFonts w:asciiTheme="majorBidi" w:hAnsiTheme="majorBidi" w:cstheme="majorBidi"/>
          </w:rPr>
          <w:delText xml:space="preserve"> </w:delText>
        </w:r>
      </w:del>
      <w:r w:rsidR="00986D9D" w:rsidRPr="00D55833">
        <w:rPr>
          <w:rFonts w:asciiTheme="majorBidi" w:hAnsiTheme="majorBidi" w:cstheme="majorBidi"/>
        </w:rPr>
        <w:t>Givati</w:t>
      </w:r>
      <w:ins w:id="4102" w:author="Susan Doron" w:date="2024-03-04T18:56:00Z">
        <w:r w:rsidR="005457AC">
          <w:rPr>
            <w:rFonts w:asciiTheme="majorBidi" w:hAnsiTheme="majorBidi" w:cstheme="majorBidi"/>
          </w:rPr>
          <w:t>,</w:t>
        </w:r>
      </w:ins>
      <w:ins w:id="4103" w:author="JJ" w:date="2024-02-20T11:41:00Z">
        <w:del w:id="4104" w:author="Susan Doron" w:date="2024-03-04T18:56:00Z">
          <w:r w:rsidR="009C714F" w:rsidDel="005457AC">
            <w:rPr>
              <w:rFonts w:asciiTheme="majorBidi" w:hAnsiTheme="majorBidi" w:cstheme="majorBidi"/>
            </w:rPr>
            <w:delText xml:space="preserve"> </w:delText>
          </w:r>
        </w:del>
      </w:ins>
      <w:del w:id="4105" w:author="JJ" w:date="2024-02-20T11:41:00Z">
        <w:r w:rsidR="00986D9D" w:rsidRPr="00D55833" w:rsidDel="009C714F">
          <w:rPr>
            <w:rFonts w:asciiTheme="majorBidi" w:hAnsiTheme="majorBidi" w:cstheme="majorBidi"/>
          </w:rPr>
          <w:delText>,</w:delText>
        </w:r>
      </w:del>
      <w:r w:rsidR="00FB08E5" w:rsidRPr="00D55833">
        <w:rPr>
          <w:rFonts w:asciiTheme="majorBidi" w:hAnsiTheme="majorBidi" w:cstheme="majorBidi"/>
        </w:rPr>
        <w:t xml:space="preserve"> </w:t>
      </w:r>
      <w:del w:id="4106" w:author="Susan Doron" w:date="2024-03-04T18:56:00Z">
        <w:r w:rsidR="00986D9D" w:rsidRPr="00D55833" w:rsidDel="005457AC">
          <w:rPr>
            <w:rFonts w:asciiTheme="majorBidi" w:hAnsiTheme="majorBidi" w:cstheme="majorBidi"/>
          </w:rPr>
          <w:delText>Yotam</w:delText>
        </w:r>
        <w:r w:rsidR="00FB08E5" w:rsidRPr="00D55833" w:rsidDel="005457AC">
          <w:rPr>
            <w:rFonts w:asciiTheme="majorBidi" w:hAnsiTheme="majorBidi" w:cstheme="majorBidi"/>
          </w:rPr>
          <w:delText xml:space="preserve"> </w:delText>
        </w:r>
      </w:del>
      <w:r w:rsidR="00986D9D" w:rsidRPr="00D55833">
        <w:rPr>
          <w:rFonts w:asciiTheme="majorBidi" w:hAnsiTheme="majorBidi" w:cstheme="majorBidi"/>
        </w:rPr>
        <w:t>Kaplan,</w:t>
      </w:r>
      <w:r w:rsidR="00FB08E5" w:rsidRPr="00D55833">
        <w:rPr>
          <w:rFonts w:asciiTheme="majorBidi" w:hAnsiTheme="majorBidi" w:cstheme="majorBidi"/>
        </w:rPr>
        <w:t xml:space="preserve"> </w:t>
      </w:r>
      <w:r w:rsidR="00986D9D" w:rsidRPr="00D55833">
        <w:rPr>
          <w:rFonts w:asciiTheme="majorBidi" w:hAnsiTheme="majorBidi" w:cstheme="majorBidi"/>
        </w:rPr>
        <w:t>and</w:t>
      </w:r>
      <w:r w:rsidR="00FB08E5" w:rsidRPr="00D55833">
        <w:rPr>
          <w:rFonts w:asciiTheme="majorBidi" w:hAnsiTheme="majorBidi" w:cstheme="majorBidi"/>
        </w:rPr>
        <w:t xml:space="preserve"> </w:t>
      </w:r>
      <w:del w:id="4107" w:author="Susan Doron" w:date="2024-03-04T18:56:00Z">
        <w:r w:rsidR="00986D9D" w:rsidRPr="00D55833" w:rsidDel="005457AC">
          <w:rPr>
            <w:rFonts w:asciiTheme="majorBidi" w:hAnsiTheme="majorBidi" w:cstheme="majorBidi"/>
          </w:rPr>
          <w:delText>Yair</w:delText>
        </w:r>
        <w:r w:rsidR="00FB08E5" w:rsidRPr="00D55833" w:rsidDel="005457AC">
          <w:rPr>
            <w:rFonts w:asciiTheme="majorBidi" w:hAnsiTheme="majorBidi" w:cstheme="majorBidi"/>
          </w:rPr>
          <w:delText xml:space="preserve"> </w:delText>
        </w:r>
      </w:del>
      <w:r w:rsidR="00986D9D" w:rsidRPr="00D55833">
        <w:rPr>
          <w:rFonts w:asciiTheme="majorBidi" w:hAnsiTheme="majorBidi" w:cstheme="majorBidi"/>
        </w:rPr>
        <w:t>Listokin</w:t>
      </w:r>
      <w:r w:rsidR="00FB08E5" w:rsidRPr="00D55833">
        <w:rPr>
          <w:rFonts w:asciiTheme="majorBidi" w:hAnsiTheme="majorBidi" w:cstheme="majorBidi"/>
        </w:rPr>
        <w:t xml:space="preserve"> </w:t>
      </w:r>
      <w:r w:rsidR="0059027C" w:rsidRPr="00D55833">
        <w:rPr>
          <w:rFonts w:asciiTheme="majorBidi" w:hAnsiTheme="majorBidi" w:cstheme="majorBidi"/>
        </w:rPr>
        <w:t>have</w:t>
      </w:r>
      <w:r w:rsidR="00FB08E5" w:rsidRPr="00D55833">
        <w:rPr>
          <w:rFonts w:asciiTheme="majorBidi" w:hAnsiTheme="majorBidi" w:cstheme="majorBidi"/>
        </w:rPr>
        <w:t xml:space="preserve"> </w:t>
      </w:r>
      <w:r w:rsidR="0059027C" w:rsidRPr="00D55833">
        <w:rPr>
          <w:rFonts w:asciiTheme="majorBidi" w:hAnsiTheme="majorBidi" w:cstheme="majorBidi"/>
        </w:rPr>
        <w:t>posited</w:t>
      </w:r>
      <w:r w:rsidR="00FB08E5" w:rsidRPr="00D55833">
        <w:rPr>
          <w:rFonts w:asciiTheme="majorBidi" w:hAnsiTheme="majorBidi" w:cstheme="majorBidi"/>
        </w:rPr>
        <w:t xml:space="preserve"> </w:t>
      </w:r>
      <w:r w:rsidR="0059027C" w:rsidRPr="00D55833">
        <w:rPr>
          <w:rFonts w:asciiTheme="majorBidi" w:hAnsiTheme="majorBidi" w:cstheme="majorBidi"/>
        </w:rPr>
        <w:t>that</w:t>
      </w:r>
      <w:r w:rsidR="00FB08E5" w:rsidRPr="00D55833">
        <w:rPr>
          <w:rFonts w:asciiTheme="majorBidi" w:hAnsiTheme="majorBidi" w:cstheme="majorBidi"/>
        </w:rPr>
        <w:t xml:space="preserve"> </w:t>
      </w:r>
      <w:r w:rsidR="008F7489" w:rsidRPr="00D55833">
        <w:rPr>
          <w:rFonts w:asciiTheme="majorBidi" w:hAnsiTheme="majorBidi" w:cstheme="majorBidi"/>
        </w:rPr>
        <w:t>the</w:t>
      </w:r>
      <w:r w:rsidR="00FB08E5" w:rsidRPr="00D55833">
        <w:rPr>
          <w:rFonts w:asciiTheme="majorBidi" w:hAnsiTheme="majorBidi" w:cstheme="majorBidi"/>
        </w:rPr>
        <w:t xml:space="preserve"> </w:t>
      </w:r>
      <w:r w:rsidR="008F7489" w:rsidRPr="00D55833">
        <w:rPr>
          <w:rFonts w:asciiTheme="majorBidi" w:hAnsiTheme="majorBidi" w:cstheme="majorBidi"/>
        </w:rPr>
        <w:t>legal</w:t>
      </w:r>
      <w:r w:rsidR="00FB08E5" w:rsidRPr="00D55833">
        <w:rPr>
          <w:rFonts w:asciiTheme="majorBidi" w:hAnsiTheme="majorBidi" w:cstheme="majorBidi"/>
        </w:rPr>
        <w:t xml:space="preserve"> </w:t>
      </w:r>
      <w:r w:rsidR="008F7489" w:rsidRPr="00D55833">
        <w:rPr>
          <w:rFonts w:asciiTheme="majorBidi" w:hAnsiTheme="majorBidi" w:cstheme="majorBidi"/>
        </w:rPr>
        <w:t>uncertainty</w:t>
      </w:r>
      <w:r w:rsidR="00FB08E5" w:rsidRPr="00D55833">
        <w:rPr>
          <w:rFonts w:asciiTheme="majorBidi" w:hAnsiTheme="majorBidi" w:cstheme="majorBidi"/>
        </w:rPr>
        <w:t xml:space="preserve"> </w:t>
      </w:r>
      <w:r w:rsidR="008F7489" w:rsidRPr="00D55833">
        <w:rPr>
          <w:rFonts w:asciiTheme="majorBidi" w:hAnsiTheme="majorBidi" w:cstheme="majorBidi"/>
        </w:rPr>
        <w:t>associated</w:t>
      </w:r>
      <w:r w:rsidR="00FB08E5" w:rsidRPr="00D55833">
        <w:rPr>
          <w:rFonts w:asciiTheme="majorBidi" w:hAnsiTheme="majorBidi" w:cstheme="majorBidi"/>
        </w:rPr>
        <w:t xml:space="preserve"> </w:t>
      </w:r>
      <w:r w:rsidR="008F7489" w:rsidRPr="00D55833">
        <w:rPr>
          <w:rFonts w:asciiTheme="majorBidi" w:hAnsiTheme="majorBidi" w:cstheme="majorBidi"/>
        </w:rPr>
        <w:t>with</w:t>
      </w:r>
      <w:r w:rsidR="00FB08E5" w:rsidRPr="00D55833">
        <w:rPr>
          <w:rFonts w:asciiTheme="majorBidi" w:hAnsiTheme="majorBidi" w:cstheme="majorBidi"/>
        </w:rPr>
        <w:t xml:space="preserve"> </w:t>
      </w:r>
      <w:r w:rsidR="008F7489" w:rsidRPr="00D55833">
        <w:rPr>
          <w:rFonts w:asciiTheme="majorBidi" w:hAnsiTheme="majorBidi" w:cstheme="majorBidi"/>
        </w:rPr>
        <w:t>the</w:t>
      </w:r>
      <w:r w:rsidR="00FB08E5" w:rsidRPr="00D55833">
        <w:rPr>
          <w:rFonts w:asciiTheme="majorBidi" w:hAnsiTheme="majorBidi" w:cstheme="majorBidi"/>
        </w:rPr>
        <w:t xml:space="preserve"> </w:t>
      </w:r>
      <w:r w:rsidR="008F7489" w:rsidRPr="00D55833">
        <w:rPr>
          <w:rFonts w:asciiTheme="majorBidi" w:hAnsiTheme="majorBidi" w:cstheme="majorBidi"/>
        </w:rPr>
        <w:t>excuse</w:t>
      </w:r>
      <w:r w:rsidR="00FB08E5" w:rsidRPr="00D55833">
        <w:rPr>
          <w:rFonts w:asciiTheme="majorBidi" w:hAnsiTheme="majorBidi" w:cstheme="majorBidi"/>
        </w:rPr>
        <w:t xml:space="preserve"> </w:t>
      </w:r>
      <w:r w:rsidR="008F7489" w:rsidRPr="00D55833">
        <w:rPr>
          <w:rFonts w:asciiTheme="majorBidi" w:hAnsiTheme="majorBidi" w:cstheme="majorBidi"/>
        </w:rPr>
        <w:t>doctrine</w:t>
      </w:r>
      <w:r w:rsidR="00FB08E5" w:rsidRPr="00D55833">
        <w:rPr>
          <w:rFonts w:asciiTheme="majorBidi" w:hAnsiTheme="majorBidi" w:cstheme="majorBidi"/>
        </w:rPr>
        <w:t xml:space="preserve"> </w:t>
      </w:r>
      <w:r w:rsidR="008F7489" w:rsidRPr="00D55833">
        <w:rPr>
          <w:rFonts w:asciiTheme="majorBidi" w:hAnsiTheme="majorBidi" w:cstheme="majorBidi"/>
        </w:rPr>
        <w:t>can</w:t>
      </w:r>
      <w:r w:rsidR="00FB08E5" w:rsidRPr="00D55833">
        <w:rPr>
          <w:rFonts w:asciiTheme="majorBidi" w:hAnsiTheme="majorBidi" w:cstheme="majorBidi"/>
        </w:rPr>
        <w:t xml:space="preserve"> </w:t>
      </w:r>
      <w:r w:rsidR="008F7489" w:rsidRPr="00D55833">
        <w:rPr>
          <w:rFonts w:asciiTheme="majorBidi" w:hAnsiTheme="majorBidi" w:cstheme="majorBidi"/>
        </w:rPr>
        <w:t>create</w:t>
      </w:r>
      <w:r w:rsidR="00FB08E5" w:rsidRPr="00D55833">
        <w:rPr>
          <w:rFonts w:asciiTheme="majorBidi" w:hAnsiTheme="majorBidi" w:cstheme="majorBidi"/>
        </w:rPr>
        <w:t xml:space="preserve"> </w:t>
      </w:r>
      <w:r w:rsidR="008F7489" w:rsidRPr="00D55833">
        <w:rPr>
          <w:rFonts w:asciiTheme="majorBidi" w:hAnsiTheme="majorBidi" w:cstheme="majorBidi"/>
        </w:rPr>
        <w:t>incentives</w:t>
      </w:r>
      <w:r w:rsidR="00FB08E5" w:rsidRPr="00D55833">
        <w:rPr>
          <w:rFonts w:asciiTheme="majorBidi" w:hAnsiTheme="majorBidi" w:cstheme="majorBidi"/>
        </w:rPr>
        <w:t xml:space="preserve"> </w:t>
      </w:r>
      <w:r w:rsidR="008F7489" w:rsidRPr="00D55833">
        <w:rPr>
          <w:rFonts w:asciiTheme="majorBidi" w:hAnsiTheme="majorBidi" w:cstheme="majorBidi"/>
        </w:rPr>
        <w:t>for</w:t>
      </w:r>
      <w:r w:rsidR="00FB08E5" w:rsidRPr="00D55833">
        <w:rPr>
          <w:rFonts w:asciiTheme="majorBidi" w:hAnsiTheme="majorBidi" w:cstheme="majorBidi"/>
        </w:rPr>
        <w:t xml:space="preserve"> </w:t>
      </w:r>
      <w:r w:rsidR="008F7489" w:rsidRPr="00D55833">
        <w:rPr>
          <w:rFonts w:asciiTheme="majorBidi" w:hAnsiTheme="majorBidi" w:cstheme="majorBidi"/>
        </w:rPr>
        <w:t>loss-sharing</w:t>
      </w:r>
      <w:r w:rsidR="00FB08E5" w:rsidRPr="00D55833">
        <w:rPr>
          <w:rFonts w:asciiTheme="majorBidi" w:hAnsiTheme="majorBidi" w:cstheme="majorBidi"/>
        </w:rPr>
        <w:t xml:space="preserve"> </w:t>
      </w:r>
      <w:r w:rsidR="008F7489" w:rsidRPr="00D55833">
        <w:rPr>
          <w:rFonts w:asciiTheme="majorBidi" w:hAnsiTheme="majorBidi" w:cstheme="majorBidi"/>
        </w:rPr>
        <w:t>among</w:t>
      </w:r>
      <w:r w:rsidR="00FB08E5" w:rsidRPr="00D55833">
        <w:rPr>
          <w:rFonts w:asciiTheme="majorBidi" w:hAnsiTheme="majorBidi" w:cstheme="majorBidi"/>
        </w:rPr>
        <w:t xml:space="preserve"> </w:t>
      </w:r>
      <w:r w:rsidR="008F7489" w:rsidRPr="00D55833">
        <w:rPr>
          <w:rFonts w:asciiTheme="majorBidi" w:hAnsiTheme="majorBidi" w:cstheme="majorBidi"/>
        </w:rPr>
        <w:t>different</w:t>
      </w:r>
      <w:r w:rsidR="00FB08E5" w:rsidRPr="00D55833">
        <w:rPr>
          <w:rFonts w:asciiTheme="majorBidi" w:hAnsiTheme="majorBidi" w:cstheme="majorBidi"/>
        </w:rPr>
        <w:t xml:space="preserve"> </w:t>
      </w:r>
      <w:r w:rsidR="008F7489" w:rsidRPr="00D55833">
        <w:rPr>
          <w:rFonts w:asciiTheme="majorBidi" w:hAnsiTheme="majorBidi" w:cstheme="majorBidi"/>
        </w:rPr>
        <w:t>classes</w:t>
      </w:r>
      <w:r w:rsidR="00FB08E5" w:rsidRPr="00D55833">
        <w:rPr>
          <w:rFonts w:asciiTheme="majorBidi" w:hAnsiTheme="majorBidi" w:cstheme="majorBidi"/>
        </w:rPr>
        <w:t xml:space="preserve"> </w:t>
      </w:r>
      <w:r w:rsidR="008F7489" w:rsidRPr="00D55833">
        <w:rPr>
          <w:rFonts w:asciiTheme="majorBidi" w:hAnsiTheme="majorBidi" w:cstheme="majorBidi"/>
        </w:rPr>
        <w:t>of</w:t>
      </w:r>
      <w:r w:rsidR="00FB08E5" w:rsidRPr="00D55833">
        <w:rPr>
          <w:rFonts w:asciiTheme="majorBidi" w:hAnsiTheme="majorBidi" w:cstheme="majorBidi"/>
        </w:rPr>
        <w:t xml:space="preserve"> </w:t>
      </w:r>
      <w:r w:rsidR="008F7489" w:rsidRPr="00D55833">
        <w:rPr>
          <w:rFonts w:asciiTheme="majorBidi" w:hAnsiTheme="majorBidi" w:cstheme="majorBidi"/>
        </w:rPr>
        <w:t>contractual</w:t>
      </w:r>
      <w:r w:rsidR="00FB08E5" w:rsidRPr="00D55833">
        <w:rPr>
          <w:rFonts w:asciiTheme="majorBidi" w:hAnsiTheme="majorBidi" w:cstheme="majorBidi"/>
        </w:rPr>
        <w:t xml:space="preserve"> </w:t>
      </w:r>
      <w:r w:rsidR="008F7489" w:rsidRPr="00D55833">
        <w:rPr>
          <w:rFonts w:asciiTheme="majorBidi" w:hAnsiTheme="majorBidi" w:cstheme="majorBidi"/>
        </w:rPr>
        <w:t>parties,</w:t>
      </w:r>
      <w:r w:rsidR="00FB08E5" w:rsidRPr="00D55833">
        <w:rPr>
          <w:rFonts w:asciiTheme="majorBidi" w:hAnsiTheme="majorBidi" w:cstheme="majorBidi"/>
        </w:rPr>
        <w:t xml:space="preserve"> </w:t>
      </w:r>
      <w:r w:rsidR="008F7489" w:rsidRPr="00D55833">
        <w:rPr>
          <w:rFonts w:asciiTheme="majorBidi" w:hAnsiTheme="majorBidi" w:cstheme="majorBidi"/>
        </w:rPr>
        <w:t>ultimately</w:t>
      </w:r>
      <w:r w:rsidR="00FB08E5" w:rsidRPr="00D55833">
        <w:rPr>
          <w:rFonts w:asciiTheme="majorBidi" w:hAnsiTheme="majorBidi" w:cstheme="majorBidi"/>
        </w:rPr>
        <w:t xml:space="preserve"> </w:t>
      </w:r>
      <w:r w:rsidR="008F7489" w:rsidRPr="00D55833">
        <w:rPr>
          <w:rFonts w:asciiTheme="majorBidi" w:hAnsiTheme="majorBidi" w:cstheme="majorBidi"/>
        </w:rPr>
        <w:t>minimizing</w:t>
      </w:r>
      <w:r w:rsidR="00FB08E5" w:rsidRPr="00D55833">
        <w:rPr>
          <w:rFonts w:asciiTheme="majorBidi" w:hAnsiTheme="majorBidi" w:cstheme="majorBidi"/>
        </w:rPr>
        <w:t xml:space="preserve"> </w:t>
      </w:r>
      <w:r w:rsidR="008F7489" w:rsidRPr="00D55833">
        <w:rPr>
          <w:rFonts w:asciiTheme="majorBidi" w:hAnsiTheme="majorBidi" w:cstheme="majorBidi"/>
        </w:rPr>
        <w:t>the</w:t>
      </w:r>
      <w:r w:rsidR="00FB08E5" w:rsidRPr="00D55833">
        <w:rPr>
          <w:rFonts w:asciiTheme="majorBidi" w:hAnsiTheme="majorBidi" w:cstheme="majorBidi"/>
        </w:rPr>
        <w:t xml:space="preserve"> </w:t>
      </w:r>
      <w:r w:rsidR="008F7489" w:rsidRPr="00D55833">
        <w:rPr>
          <w:rFonts w:asciiTheme="majorBidi" w:hAnsiTheme="majorBidi" w:cstheme="majorBidi"/>
        </w:rPr>
        <w:t>costs</w:t>
      </w:r>
      <w:r w:rsidR="00FB08E5" w:rsidRPr="00D55833">
        <w:rPr>
          <w:rFonts w:asciiTheme="majorBidi" w:hAnsiTheme="majorBidi" w:cstheme="majorBidi"/>
        </w:rPr>
        <w:t xml:space="preserve"> </w:t>
      </w:r>
      <w:r w:rsidR="008F7489" w:rsidRPr="00D55833">
        <w:rPr>
          <w:rFonts w:asciiTheme="majorBidi" w:hAnsiTheme="majorBidi" w:cstheme="majorBidi"/>
        </w:rPr>
        <w:t>of</w:t>
      </w:r>
      <w:r w:rsidR="00FB08E5" w:rsidRPr="00D55833">
        <w:rPr>
          <w:rFonts w:asciiTheme="majorBidi" w:hAnsiTheme="majorBidi" w:cstheme="majorBidi"/>
        </w:rPr>
        <w:t xml:space="preserve"> </w:t>
      </w:r>
      <w:r w:rsidR="008F7489" w:rsidRPr="00D55833">
        <w:rPr>
          <w:rFonts w:asciiTheme="majorBidi" w:hAnsiTheme="majorBidi" w:cstheme="majorBidi"/>
        </w:rPr>
        <w:t>prolonged</w:t>
      </w:r>
      <w:r w:rsidR="00FB08E5" w:rsidRPr="00D55833">
        <w:rPr>
          <w:rFonts w:asciiTheme="majorBidi" w:hAnsiTheme="majorBidi" w:cstheme="majorBidi"/>
        </w:rPr>
        <w:t xml:space="preserve"> </w:t>
      </w:r>
      <w:r w:rsidR="008F7489" w:rsidRPr="00D55833">
        <w:rPr>
          <w:rFonts w:asciiTheme="majorBidi" w:hAnsiTheme="majorBidi" w:cstheme="majorBidi"/>
        </w:rPr>
        <w:t>economic</w:t>
      </w:r>
      <w:r w:rsidR="00FB08E5" w:rsidRPr="00D55833">
        <w:rPr>
          <w:rFonts w:asciiTheme="majorBidi" w:hAnsiTheme="majorBidi" w:cstheme="majorBidi"/>
        </w:rPr>
        <w:t xml:space="preserve"> </w:t>
      </w:r>
      <w:commentRangeStart w:id="4108"/>
      <w:r w:rsidR="008F7489" w:rsidRPr="00D55833">
        <w:rPr>
          <w:rFonts w:asciiTheme="majorBidi" w:hAnsiTheme="majorBidi" w:cstheme="majorBidi"/>
        </w:rPr>
        <w:t>instability</w:t>
      </w:r>
      <w:commentRangeEnd w:id="4108"/>
      <w:r w:rsidR="00180600">
        <w:rPr>
          <w:rStyle w:val="CommentReference"/>
        </w:rPr>
        <w:commentReference w:id="4108"/>
      </w:r>
      <w:r w:rsidR="008F7489" w:rsidRPr="00D55833">
        <w:rPr>
          <w:rFonts w:asciiTheme="majorBidi" w:hAnsiTheme="majorBidi" w:cstheme="majorBidi"/>
        </w:rPr>
        <w:t>.</w:t>
      </w:r>
      <w:r w:rsidR="007D592D" w:rsidRPr="00D55833">
        <w:rPr>
          <w:rStyle w:val="FootnoteReference"/>
          <w:rFonts w:asciiTheme="majorBidi" w:hAnsiTheme="majorBidi" w:cstheme="majorBidi"/>
        </w:rPr>
        <w:footnoteReference w:id="45"/>
      </w:r>
      <w:r w:rsidR="00FB08E5" w:rsidRPr="00D55833">
        <w:rPr>
          <w:rFonts w:asciiTheme="majorBidi" w:hAnsiTheme="majorBidi" w:cstheme="majorBidi"/>
        </w:rPr>
        <w:t xml:space="preserve"> </w:t>
      </w:r>
      <w:r w:rsidR="008F7489" w:rsidRPr="00D55833">
        <w:rPr>
          <w:rFonts w:asciiTheme="majorBidi" w:hAnsiTheme="majorBidi" w:cstheme="majorBidi"/>
        </w:rPr>
        <w:t>An</w:t>
      </w:r>
      <w:r w:rsidR="00FB08E5" w:rsidRPr="00D55833">
        <w:rPr>
          <w:rFonts w:asciiTheme="majorBidi" w:hAnsiTheme="majorBidi" w:cstheme="majorBidi"/>
        </w:rPr>
        <w:t xml:space="preserve"> </w:t>
      </w:r>
      <w:r w:rsidR="008F7489" w:rsidRPr="00D55833">
        <w:rPr>
          <w:rFonts w:asciiTheme="majorBidi" w:hAnsiTheme="majorBidi" w:cstheme="majorBidi"/>
        </w:rPr>
        <w:t>illustrative</w:t>
      </w:r>
      <w:r w:rsidR="00FB08E5" w:rsidRPr="00D55833">
        <w:rPr>
          <w:rFonts w:asciiTheme="majorBidi" w:hAnsiTheme="majorBidi" w:cstheme="majorBidi"/>
        </w:rPr>
        <w:t xml:space="preserve"> </w:t>
      </w:r>
      <w:r w:rsidR="008F7489" w:rsidRPr="00D55833">
        <w:rPr>
          <w:rFonts w:asciiTheme="majorBidi" w:hAnsiTheme="majorBidi" w:cstheme="majorBidi"/>
        </w:rPr>
        <w:t>example</w:t>
      </w:r>
      <w:r w:rsidR="00FB08E5" w:rsidRPr="00D55833">
        <w:rPr>
          <w:rFonts w:asciiTheme="majorBidi" w:hAnsiTheme="majorBidi" w:cstheme="majorBidi"/>
        </w:rPr>
        <w:t xml:space="preserve"> </w:t>
      </w:r>
      <w:del w:id="4126" w:author="JJ" w:date="2024-02-19T12:05:00Z">
        <w:r w:rsidR="008F7489" w:rsidRPr="00D55833" w:rsidDel="00407EA5">
          <w:rPr>
            <w:rFonts w:asciiTheme="majorBidi" w:hAnsiTheme="majorBidi" w:cstheme="majorBidi"/>
          </w:rPr>
          <w:delText>unfolded</w:delText>
        </w:r>
        <w:r w:rsidR="00FB08E5" w:rsidRPr="00D55833" w:rsidDel="00407EA5">
          <w:rPr>
            <w:rFonts w:asciiTheme="majorBidi" w:hAnsiTheme="majorBidi" w:cstheme="majorBidi"/>
          </w:rPr>
          <w:delText xml:space="preserve"> </w:delText>
        </w:r>
      </w:del>
      <w:ins w:id="4127" w:author="JJ" w:date="2024-02-19T12:05:00Z">
        <w:r w:rsidR="00407EA5">
          <w:rPr>
            <w:rFonts w:asciiTheme="majorBidi" w:hAnsiTheme="majorBidi" w:cstheme="majorBidi"/>
          </w:rPr>
          <w:t>oc</w:t>
        </w:r>
      </w:ins>
      <w:ins w:id="4128" w:author="JJ" w:date="2024-02-19T12:06:00Z">
        <w:r w:rsidR="00407EA5">
          <w:rPr>
            <w:rFonts w:asciiTheme="majorBidi" w:hAnsiTheme="majorBidi" w:cstheme="majorBidi"/>
          </w:rPr>
          <w:t>curred during the coronavirus pandemic</w:t>
        </w:r>
      </w:ins>
      <w:del w:id="4129" w:author="JJ" w:date="2024-02-19T12:06:00Z">
        <w:r w:rsidR="008F7489" w:rsidRPr="00D55833" w:rsidDel="00407EA5">
          <w:rPr>
            <w:rFonts w:asciiTheme="majorBidi" w:hAnsiTheme="majorBidi" w:cstheme="majorBidi"/>
          </w:rPr>
          <w:delText>during</w:delText>
        </w:r>
        <w:r w:rsidR="00FB08E5" w:rsidRPr="00D55833" w:rsidDel="00407EA5">
          <w:rPr>
            <w:rFonts w:asciiTheme="majorBidi" w:hAnsiTheme="majorBidi" w:cstheme="majorBidi"/>
          </w:rPr>
          <w:delText xml:space="preserve"> </w:delText>
        </w:r>
        <w:r w:rsidR="008F7489" w:rsidRPr="00D55833" w:rsidDel="00407EA5">
          <w:rPr>
            <w:rFonts w:asciiTheme="majorBidi" w:hAnsiTheme="majorBidi" w:cstheme="majorBidi"/>
          </w:rPr>
          <w:delText>the</w:delText>
        </w:r>
        <w:r w:rsidR="00FB08E5" w:rsidRPr="00D55833" w:rsidDel="00407EA5">
          <w:rPr>
            <w:rFonts w:asciiTheme="majorBidi" w:hAnsiTheme="majorBidi" w:cstheme="majorBidi"/>
          </w:rPr>
          <w:delText xml:space="preserve"> </w:delText>
        </w:r>
        <w:r w:rsidR="00266C64" w:rsidRPr="00D55833" w:rsidDel="00407EA5">
          <w:rPr>
            <w:rFonts w:asciiTheme="majorBidi" w:hAnsiTheme="majorBidi" w:cstheme="majorBidi"/>
          </w:rPr>
          <w:delText xml:space="preserve">COVID </w:delText>
        </w:r>
        <w:r w:rsidR="008F7489" w:rsidRPr="00D55833" w:rsidDel="00407EA5">
          <w:rPr>
            <w:rFonts w:asciiTheme="majorBidi" w:hAnsiTheme="majorBidi" w:cstheme="majorBidi"/>
          </w:rPr>
          <w:delText>crisis</w:delText>
        </w:r>
      </w:del>
      <w:r w:rsidR="008F7489" w:rsidRPr="00D55833">
        <w:rPr>
          <w:rFonts w:asciiTheme="majorBidi" w:hAnsiTheme="majorBidi" w:cstheme="majorBidi"/>
        </w:rPr>
        <w:t>,</w:t>
      </w:r>
      <w:r w:rsidR="00FB08E5" w:rsidRPr="00D55833">
        <w:rPr>
          <w:rFonts w:asciiTheme="majorBidi" w:hAnsiTheme="majorBidi" w:cstheme="majorBidi"/>
        </w:rPr>
        <w:t xml:space="preserve"> </w:t>
      </w:r>
      <w:r w:rsidR="008F7489" w:rsidRPr="00D55833">
        <w:rPr>
          <w:rFonts w:asciiTheme="majorBidi" w:hAnsiTheme="majorBidi" w:cstheme="majorBidi"/>
        </w:rPr>
        <w:t>whe</w:t>
      </w:r>
      <w:ins w:id="4130" w:author="JJ" w:date="2024-02-19T12:06:00Z">
        <w:r w:rsidR="00407EA5">
          <w:rPr>
            <w:rFonts w:asciiTheme="majorBidi" w:hAnsiTheme="majorBidi" w:cstheme="majorBidi"/>
          </w:rPr>
          <w:t xml:space="preserve">n </w:t>
        </w:r>
      </w:ins>
      <w:del w:id="4131" w:author="JJ" w:date="2024-02-19T12:06:00Z">
        <w:r w:rsidR="008F7489" w:rsidRPr="00D55833" w:rsidDel="00407EA5">
          <w:rPr>
            <w:rFonts w:asciiTheme="majorBidi" w:hAnsiTheme="majorBidi" w:cstheme="majorBidi"/>
          </w:rPr>
          <w:delText>rein</w:delText>
        </w:r>
        <w:r w:rsidR="00FB08E5" w:rsidRPr="00D55833" w:rsidDel="00407EA5">
          <w:rPr>
            <w:rFonts w:asciiTheme="majorBidi" w:hAnsiTheme="majorBidi" w:cstheme="majorBidi"/>
          </w:rPr>
          <w:delText xml:space="preserve"> </w:delText>
        </w:r>
      </w:del>
      <w:r w:rsidR="008F7489" w:rsidRPr="00D55833">
        <w:rPr>
          <w:rFonts w:asciiTheme="majorBidi" w:hAnsiTheme="majorBidi" w:cstheme="majorBidi"/>
        </w:rPr>
        <w:t>the</w:t>
      </w:r>
      <w:r w:rsidR="00FB08E5" w:rsidRPr="00D55833">
        <w:rPr>
          <w:rFonts w:asciiTheme="majorBidi" w:hAnsiTheme="majorBidi" w:cstheme="majorBidi"/>
        </w:rPr>
        <w:t xml:space="preserve"> </w:t>
      </w:r>
      <w:r w:rsidR="008F7489" w:rsidRPr="00D55833">
        <w:rPr>
          <w:rFonts w:asciiTheme="majorBidi" w:hAnsiTheme="majorBidi" w:cstheme="majorBidi"/>
        </w:rPr>
        <w:t>excuse</w:t>
      </w:r>
      <w:r w:rsidR="00FB08E5" w:rsidRPr="00D55833">
        <w:rPr>
          <w:rFonts w:asciiTheme="majorBidi" w:hAnsiTheme="majorBidi" w:cstheme="majorBidi"/>
        </w:rPr>
        <w:t xml:space="preserve"> </w:t>
      </w:r>
      <w:r w:rsidR="008F7489" w:rsidRPr="00D55833">
        <w:rPr>
          <w:rFonts w:asciiTheme="majorBidi" w:hAnsiTheme="majorBidi" w:cstheme="majorBidi"/>
        </w:rPr>
        <w:t>doctrine</w:t>
      </w:r>
      <w:r w:rsidR="00FB08E5" w:rsidRPr="00D55833">
        <w:rPr>
          <w:rFonts w:asciiTheme="majorBidi" w:hAnsiTheme="majorBidi" w:cstheme="majorBidi"/>
        </w:rPr>
        <w:t xml:space="preserve"> </w:t>
      </w:r>
      <w:r w:rsidR="008F7489" w:rsidRPr="00D55833">
        <w:rPr>
          <w:rFonts w:asciiTheme="majorBidi" w:hAnsiTheme="majorBidi" w:cstheme="majorBidi"/>
        </w:rPr>
        <w:t>facilitated</w:t>
      </w:r>
      <w:r w:rsidR="00FB08E5" w:rsidRPr="00D55833">
        <w:rPr>
          <w:rFonts w:asciiTheme="majorBidi" w:hAnsiTheme="majorBidi" w:cstheme="majorBidi"/>
        </w:rPr>
        <w:t xml:space="preserve"> </w:t>
      </w:r>
      <w:r w:rsidR="008F7489" w:rsidRPr="00D55833">
        <w:rPr>
          <w:rFonts w:asciiTheme="majorBidi" w:hAnsiTheme="majorBidi" w:cstheme="majorBidi"/>
        </w:rPr>
        <w:t>an</w:t>
      </w:r>
      <w:r w:rsidR="00FB08E5" w:rsidRPr="00D55833">
        <w:rPr>
          <w:rFonts w:asciiTheme="majorBidi" w:hAnsiTheme="majorBidi" w:cstheme="majorBidi"/>
        </w:rPr>
        <w:t xml:space="preserve"> </w:t>
      </w:r>
      <w:r w:rsidR="008F7489" w:rsidRPr="00D55833">
        <w:rPr>
          <w:rFonts w:asciiTheme="majorBidi" w:hAnsiTheme="majorBidi" w:cstheme="majorBidi"/>
        </w:rPr>
        <w:t>extraordinary</w:t>
      </w:r>
      <w:r w:rsidR="00FB08E5" w:rsidRPr="00D55833">
        <w:rPr>
          <w:rFonts w:asciiTheme="majorBidi" w:hAnsiTheme="majorBidi" w:cstheme="majorBidi"/>
        </w:rPr>
        <w:t xml:space="preserve"> </w:t>
      </w:r>
      <w:r w:rsidR="008F7489" w:rsidRPr="00D55833">
        <w:rPr>
          <w:rFonts w:asciiTheme="majorBidi" w:hAnsiTheme="majorBidi" w:cstheme="majorBidi"/>
        </w:rPr>
        <w:t>surge</w:t>
      </w:r>
      <w:r w:rsidR="00FB08E5" w:rsidRPr="00D55833">
        <w:rPr>
          <w:rFonts w:asciiTheme="majorBidi" w:hAnsiTheme="majorBidi" w:cstheme="majorBidi"/>
        </w:rPr>
        <w:t xml:space="preserve"> </w:t>
      </w:r>
      <w:r w:rsidR="008F7489" w:rsidRPr="00D55833">
        <w:rPr>
          <w:rFonts w:asciiTheme="majorBidi" w:hAnsiTheme="majorBidi" w:cstheme="majorBidi"/>
        </w:rPr>
        <w:t>in</w:t>
      </w:r>
      <w:r w:rsidR="00FB08E5" w:rsidRPr="00D55833">
        <w:rPr>
          <w:rFonts w:asciiTheme="majorBidi" w:hAnsiTheme="majorBidi" w:cstheme="majorBidi"/>
        </w:rPr>
        <w:t xml:space="preserve"> </w:t>
      </w:r>
      <w:r w:rsidR="008F7489" w:rsidRPr="00D55833">
        <w:rPr>
          <w:rFonts w:asciiTheme="majorBidi" w:hAnsiTheme="majorBidi" w:cstheme="majorBidi"/>
        </w:rPr>
        <w:t>contractual</w:t>
      </w:r>
      <w:r w:rsidR="00FB08E5" w:rsidRPr="00D55833">
        <w:rPr>
          <w:rFonts w:asciiTheme="majorBidi" w:hAnsiTheme="majorBidi" w:cstheme="majorBidi"/>
        </w:rPr>
        <w:t xml:space="preserve"> </w:t>
      </w:r>
      <w:r w:rsidR="008F7489" w:rsidRPr="00D55833">
        <w:rPr>
          <w:rFonts w:asciiTheme="majorBidi" w:hAnsiTheme="majorBidi" w:cstheme="majorBidi"/>
        </w:rPr>
        <w:t>renegotiation</w:t>
      </w:r>
      <w:r w:rsidR="00FB08E5" w:rsidRPr="00D55833">
        <w:rPr>
          <w:rFonts w:asciiTheme="majorBidi" w:hAnsiTheme="majorBidi" w:cstheme="majorBidi"/>
        </w:rPr>
        <w:t xml:space="preserve"> </w:t>
      </w:r>
      <w:r w:rsidR="008F7489" w:rsidRPr="00D55833">
        <w:rPr>
          <w:rFonts w:asciiTheme="majorBidi" w:hAnsiTheme="majorBidi" w:cstheme="majorBidi"/>
        </w:rPr>
        <w:t>and</w:t>
      </w:r>
      <w:r w:rsidR="00FB08E5" w:rsidRPr="00D55833">
        <w:rPr>
          <w:rFonts w:asciiTheme="majorBidi" w:hAnsiTheme="majorBidi" w:cstheme="majorBidi"/>
        </w:rPr>
        <w:t xml:space="preserve"> </w:t>
      </w:r>
      <w:r w:rsidR="008F7489" w:rsidRPr="00D55833">
        <w:rPr>
          <w:rFonts w:asciiTheme="majorBidi" w:hAnsiTheme="majorBidi" w:cstheme="majorBidi"/>
        </w:rPr>
        <w:t>loss</w:t>
      </w:r>
      <w:ins w:id="4132" w:author="Susan Doron" w:date="2024-03-04T15:03:00Z">
        <w:r w:rsidR="00000FBD">
          <w:rPr>
            <w:rFonts w:asciiTheme="majorBidi" w:hAnsiTheme="majorBidi" w:cstheme="majorBidi"/>
          </w:rPr>
          <w:t>-</w:t>
        </w:r>
      </w:ins>
      <w:del w:id="4133" w:author="Susan Doron" w:date="2024-03-04T15:03:00Z">
        <w:r w:rsidR="00FB08E5" w:rsidRPr="00D55833" w:rsidDel="00000FBD">
          <w:rPr>
            <w:rFonts w:asciiTheme="majorBidi" w:hAnsiTheme="majorBidi" w:cstheme="majorBidi"/>
          </w:rPr>
          <w:delText xml:space="preserve"> </w:delText>
        </w:r>
      </w:del>
      <w:r w:rsidR="008F7489" w:rsidRPr="00D55833">
        <w:rPr>
          <w:rFonts w:asciiTheme="majorBidi" w:hAnsiTheme="majorBidi" w:cstheme="majorBidi"/>
        </w:rPr>
        <w:t>sharing</w:t>
      </w:r>
      <w:r w:rsidR="00FB08E5" w:rsidRPr="00D55833">
        <w:rPr>
          <w:rFonts w:asciiTheme="majorBidi" w:hAnsiTheme="majorBidi" w:cstheme="majorBidi"/>
        </w:rPr>
        <w:t xml:space="preserve"> </w:t>
      </w:r>
      <w:r w:rsidR="008F7489" w:rsidRPr="00D55833">
        <w:rPr>
          <w:rFonts w:asciiTheme="majorBidi" w:hAnsiTheme="majorBidi" w:cstheme="majorBidi"/>
        </w:rPr>
        <w:t>without</w:t>
      </w:r>
      <w:r w:rsidR="00FB08E5" w:rsidRPr="00D55833">
        <w:rPr>
          <w:rFonts w:asciiTheme="majorBidi" w:hAnsiTheme="majorBidi" w:cstheme="majorBidi"/>
        </w:rPr>
        <w:t xml:space="preserve"> </w:t>
      </w:r>
      <w:r w:rsidR="008F7489" w:rsidRPr="00D55833">
        <w:rPr>
          <w:rFonts w:asciiTheme="majorBidi" w:hAnsiTheme="majorBidi" w:cstheme="majorBidi"/>
        </w:rPr>
        <w:t>triggering</w:t>
      </w:r>
      <w:r w:rsidR="00FB08E5" w:rsidRPr="00D55833">
        <w:rPr>
          <w:rFonts w:asciiTheme="majorBidi" w:hAnsiTheme="majorBidi" w:cstheme="majorBidi"/>
        </w:rPr>
        <w:t xml:space="preserve"> </w:t>
      </w:r>
      <w:r w:rsidR="008F7489" w:rsidRPr="00D55833">
        <w:rPr>
          <w:rFonts w:asciiTheme="majorBidi" w:hAnsiTheme="majorBidi" w:cstheme="majorBidi"/>
        </w:rPr>
        <w:t>excessive</w:t>
      </w:r>
      <w:r w:rsidR="00FB08E5" w:rsidRPr="00D55833">
        <w:rPr>
          <w:rFonts w:asciiTheme="majorBidi" w:hAnsiTheme="majorBidi" w:cstheme="majorBidi"/>
        </w:rPr>
        <w:t xml:space="preserve"> </w:t>
      </w:r>
      <w:r w:rsidR="008F7489" w:rsidRPr="00D55833">
        <w:rPr>
          <w:rFonts w:asciiTheme="majorBidi" w:hAnsiTheme="majorBidi" w:cstheme="majorBidi"/>
        </w:rPr>
        <w:t>litigation.</w:t>
      </w:r>
      <w:r w:rsidR="00FB08E5" w:rsidRPr="00D55833">
        <w:rPr>
          <w:rFonts w:asciiTheme="majorBidi" w:hAnsiTheme="majorBidi" w:cstheme="majorBidi"/>
        </w:rPr>
        <w:t xml:space="preserve"> </w:t>
      </w:r>
      <w:r w:rsidR="008F7489" w:rsidRPr="00D55833">
        <w:rPr>
          <w:rFonts w:asciiTheme="majorBidi" w:hAnsiTheme="majorBidi" w:cstheme="majorBidi"/>
        </w:rPr>
        <w:t>Alternatively,</w:t>
      </w:r>
      <w:r w:rsidR="00FB08E5" w:rsidRPr="00D55833">
        <w:rPr>
          <w:rFonts w:asciiTheme="majorBidi" w:hAnsiTheme="majorBidi" w:cstheme="majorBidi"/>
        </w:rPr>
        <w:t xml:space="preserve"> </w:t>
      </w:r>
      <w:r w:rsidR="008F7489" w:rsidRPr="00D55833">
        <w:rPr>
          <w:rFonts w:asciiTheme="majorBidi" w:hAnsiTheme="majorBidi" w:cstheme="majorBidi"/>
        </w:rPr>
        <w:t>one</w:t>
      </w:r>
      <w:r w:rsidR="00FB08E5" w:rsidRPr="00D55833">
        <w:rPr>
          <w:rFonts w:asciiTheme="majorBidi" w:hAnsiTheme="majorBidi" w:cstheme="majorBidi"/>
        </w:rPr>
        <w:t xml:space="preserve"> </w:t>
      </w:r>
      <w:r w:rsidR="008F7489" w:rsidRPr="00D55833">
        <w:rPr>
          <w:rFonts w:asciiTheme="majorBidi" w:hAnsiTheme="majorBidi" w:cstheme="majorBidi"/>
        </w:rPr>
        <w:t>could</w:t>
      </w:r>
      <w:r w:rsidR="00FB08E5" w:rsidRPr="00D55833">
        <w:rPr>
          <w:rFonts w:asciiTheme="majorBidi" w:hAnsiTheme="majorBidi" w:cstheme="majorBidi"/>
        </w:rPr>
        <w:t xml:space="preserve"> </w:t>
      </w:r>
      <w:r w:rsidR="008F7489" w:rsidRPr="00D55833">
        <w:rPr>
          <w:rFonts w:asciiTheme="majorBidi" w:hAnsiTheme="majorBidi" w:cstheme="majorBidi"/>
        </w:rPr>
        <w:t>interpret</w:t>
      </w:r>
      <w:r w:rsidR="00FB08E5" w:rsidRPr="00D55833">
        <w:rPr>
          <w:rFonts w:asciiTheme="majorBidi" w:hAnsiTheme="majorBidi" w:cstheme="majorBidi"/>
        </w:rPr>
        <w:t xml:space="preserve"> </w:t>
      </w:r>
      <w:r w:rsidR="008F7489" w:rsidRPr="00D55833">
        <w:rPr>
          <w:rFonts w:asciiTheme="majorBidi" w:hAnsiTheme="majorBidi" w:cstheme="majorBidi"/>
        </w:rPr>
        <w:t>this</w:t>
      </w:r>
      <w:r w:rsidR="00FB08E5" w:rsidRPr="00D55833">
        <w:rPr>
          <w:rFonts w:asciiTheme="majorBidi" w:hAnsiTheme="majorBidi" w:cstheme="majorBidi"/>
        </w:rPr>
        <w:t xml:space="preserve"> </w:t>
      </w:r>
      <w:r w:rsidR="008F7489" w:rsidRPr="00D55833">
        <w:rPr>
          <w:rFonts w:asciiTheme="majorBidi" w:hAnsiTheme="majorBidi" w:cstheme="majorBidi"/>
        </w:rPr>
        <w:t>phenomenon</w:t>
      </w:r>
      <w:r w:rsidR="00FB08E5" w:rsidRPr="00D55833">
        <w:rPr>
          <w:rFonts w:asciiTheme="majorBidi" w:hAnsiTheme="majorBidi" w:cstheme="majorBidi"/>
        </w:rPr>
        <w:t xml:space="preserve"> </w:t>
      </w:r>
      <w:r w:rsidR="008F7489" w:rsidRPr="00D55833">
        <w:rPr>
          <w:rFonts w:asciiTheme="majorBidi" w:hAnsiTheme="majorBidi" w:cstheme="majorBidi"/>
        </w:rPr>
        <w:t>as</w:t>
      </w:r>
      <w:r w:rsidR="00FB08E5" w:rsidRPr="00D55833">
        <w:rPr>
          <w:rFonts w:asciiTheme="majorBidi" w:hAnsiTheme="majorBidi" w:cstheme="majorBidi"/>
        </w:rPr>
        <w:t xml:space="preserve"> </w:t>
      </w:r>
      <w:r w:rsidR="008F7489" w:rsidRPr="00D55833">
        <w:rPr>
          <w:rFonts w:asciiTheme="majorBidi" w:hAnsiTheme="majorBidi" w:cstheme="majorBidi"/>
        </w:rPr>
        <w:t>arising</w:t>
      </w:r>
      <w:r w:rsidR="00FB08E5" w:rsidRPr="00D55833">
        <w:rPr>
          <w:rFonts w:asciiTheme="majorBidi" w:hAnsiTheme="majorBidi" w:cstheme="majorBidi"/>
        </w:rPr>
        <w:t xml:space="preserve"> </w:t>
      </w:r>
      <w:r w:rsidR="008F7489" w:rsidRPr="00D55833">
        <w:rPr>
          <w:rFonts w:asciiTheme="majorBidi" w:hAnsiTheme="majorBidi" w:cstheme="majorBidi"/>
        </w:rPr>
        <w:t>from</w:t>
      </w:r>
      <w:r w:rsidR="00FB08E5" w:rsidRPr="00D55833">
        <w:rPr>
          <w:rFonts w:asciiTheme="majorBidi" w:hAnsiTheme="majorBidi" w:cstheme="majorBidi"/>
        </w:rPr>
        <w:t xml:space="preserve"> </w:t>
      </w:r>
      <w:r w:rsidR="008F7489" w:rsidRPr="00D55833">
        <w:rPr>
          <w:rFonts w:asciiTheme="majorBidi" w:hAnsiTheme="majorBidi" w:cstheme="majorBidi"/>
        </w:rPr>
        <w:t>the</w:t>
      </w:r>
      <w:r w:rsidR="00FB08E5" w:rsidRPr="00D55833">
        <w:rPr>
          <w:rFonts w:asciiTheme="majorBidi" w:hAnsiTheme="majorBidi" w:cstheme="majorBidi"/>
        </w:rPr>
        <w:t xml:space="preserve"> </w:t>
      </w:r>
      <w:r w:rsidR="008F7489" w:rsidRPr="00D55833">
        <w:rPr>
          <w:rFonts w:asciiTheme="majorBidi" w:hAnsiTheme="majorBidi" w:cstheme="majorBidi"/>
        </w:rPr>
        <w:t>widespread</w:t>
      </w:r>
      <w:r w:rsidR="00FB08E5" w:rsidRPr="00D55833">
        <w:rPr>
          <w:rFonts w:asciiTheme="majorBidi" w:hAnsiTheme="majorBidi" w:cstheme="majorBidi"/>
        </w:rPr>
        <w:t xml:space="preserve"> </w:t>
      </w:r>
      <w:r w:rsidR="008F7489" w:rsidRPr="00D55833">
        <w:rPr>
          <w:rFonts w:asciiTheme="majorBidi" w:hAnsiTheme="majorBidi" w:cstheme="majorBidi"/>
        </w:rPr>
        <w:t>challenges</w:t>
      </w:r>
      <w:r w:rsidR="00FB08E5" w:rsidRPr="00D55833">
        <w:rPr>
          <w:rFonts w:asciiTheme="majorBidi" w:hAnsiTheme="majorBidi" w:cstheme="majorBidi"/>
        </w:rPr>
        <w:t xml:space="preserve"> </w:t>
      </w:r>
      <w:r w:rsidR="008F7489" w:rsidRPr="00D55833">
        <w:rPr>
          <w:rFonts w:asciiTheme="majorBidi" w:hAnsiTheme="majorBidi" w:cstheme="majorBidi"/>
        </w:rPr>
        <w:t>posed</w:t>
      </w:r>
      <w:r w:rsidR="00FB08E5" w:rsidRPr="00D55833">
        <w:rPr>
          <w:rFonts w:asciiTheme="majorBidi" w:hAnsiTheme="majorBidi" w:cstheme="majorBidi"/>
        </w:rPr>
        <w:t xml:space="preserve"> </w:t>
      </w:r>
      <w:r w:rsidR="008F7489" w:rsidRPr="00D55833">
        <w:rPr>
          <w:rFonts w:asciiTheme="majorBidi" w:hAnsiTheme="majorBidi" w:cstheme="majorBidi"/>
        </w:rPr>
        <w:t>by</w:t>
      </w:r>
      <w:ins w:id="4134" w:author="JJ" w:date="2024-02-19T12:06:00Z">
        <w:r w:rsidR="00407EA5">
          <w:rPr>
            <w:rFonts w:asciiTheme="majorBidi" w:hAnsiTheme="majorBidi" w:cstheme="majorBidi"/>
          </w:rPr>
          <w:t xml:space="preserve"> the pandemic</w:t>
        </w:r>
      </w:ins>
      <w:del w:id="4135" w:author="JJ" w:date="2024-02-19T12:06:00Z">
        <w:r w:rsidR="00FB08E5" w:rsidRPr="00D55833" w:rsidDel="00407EA5">
          <w:rPr>
            <w:rFonts w:asciiTheme="majorBidi" w:hAnsiTheme="majorBidi" w:cstheme="majorBidi"/>
          </w:rPr>
          <w:delText xml:space="preserve"> </w:delText>
        </w:r>
        <w:r w:rsidR="00266C64" w:rsidRPr="00D55833" w:rsidDel="00407EA5">
          <w:rPr>
            <w:rFonts w:asciiTheme="majorBidi" w:hAnsiTheme="majorBidi" w:cstheme="majorBidi"/>
          </w:rPr>
          <w:delText>COVID</w:delText>
        </w:r>
        <w:r w:rsidR="008F7489" w:rsidRPr="00D55833" w:rsidDel="00407EA5">
          <w:rPr>
            <w:rFonts w:asciiTheme="majorBidi" w:hAnsiTheme="majorBidi" w:cstheme="majorBidi"/>
          </w:rPr>
          <w:delText>-19</w:delText>
        </w:r>
      </w:del>
      <w:r w:rsidR="008F7489" w:rsidRPr="00D55833">
        <w:rPr>
          <w:rFonts w:asciiTheme="majorBidi" w:hAnsiTheme="majorBidi" w:cstheme="majorBidi"/>
        </w:rPr>
        <w:t>,</w:t>
      </w:r>
      <w:r w:rsidR="00FB08E5" w:rsidRPr="00D55833">
        <w:rPr>
          <w:rFonts w:asciiTheme="majorBidi" w:hAnsiTheme="majorBidi" w:cstheme="majorBidi"/>
        </w:rPr>
        <w:t xml:space="preserve"> </w:t>
      </w:r>
      <w:ins w:id="4136" w:author="JJ" w:date="2024-02-19T12:06:00Z">
        <w:r w:rsidR="00407EA5">
          <w:rPr>
            <w:rFonts w:asciiTheme="majorBidi" w:hAnsiTheme="majorBidi" w:cstheme="majorBidi"/>
          </w:rPr>
          <w:t xml:space="preserve">which </w:t>
        </w:r>
      </w:ins>
      <w:r w:rsidR="008F7489" w:rsidRPr="00D55833">
        <w:rPr>
          <w:rFonts w:asciiTheme="majorBidi" w:hAnsiTheme="majorBidi" w:cstheme="majorBidi"/>
        </w:rPr>
        <w:t>foster</w:t>
      </w:r>
      <w:ins w:id="4137" w:author="JJ" w:date="2024-02-19T12:06:00Z">
        <w:r w:rsidR="00407EA5">
          <w:rPr>
            <w:rFonts w:asciiTheme="majorBidi" w:hAnsiTheme="majorBidi" w:cstheme="majorBidi"/>
          </w:rPr>
          <w:t>ed</w:t>
        </w:r>
      </w:ins>
      <w:del w:id="4138" w:author="JJ" w:date="2024-02-19T12:06:00Z">
        <w:r w:rsidR="008F7489" w:rsidRPr="00D55833" w:rsidDel="00407EA5">
          <w:rPr>
            <w:rFonts w:asciiTheme="majorBidi" w:hAnsiTheme="majorBidi" w:cstheme="majorBidi"/>
          </w:rPr>
          <w:delText>ing</w:delText>
        </w:r>
      </w:del>
      <w:r w:rsidR="00FB08E5" w:rsidRPr="00D55833">
        <w:rPr>
          <w:rFonts w:asciiTheme="majorBidi" w:hAnsiTheme="majorBidi" w:cstheme="majorBidi"/>
        </w:rPr>
        <w:t xml:space="preserve"> </w:t>
      </w:r>
      <w:r w:rsidR="008F7489" w:rsidRPr="00D55833">
        <w:rPr>
          <w:rFonts w:asciiTheme="majorBidi" w:hAnsiTheme="majorBidi" w:cstheme="majorBidi"/>
        </w:rPr>
        <w:t>a</w:t>
      </w:r>
      <w:r w:rsidR="00FB08E5" w:rsidRPr="00D55833">
        <w:rPr>
          <w:rFonts w:asciiTheme="majorBidi" w:hAnsiTheme="majorBidi" w:cstheme="majorBidi"/>
        </w:rPr>
        <w:t xml:space="preserve"> </w:t>
      </w:r>
      <w:r w:rsidR="008F7489" w:rsidRPr="00D55833">
        <w:rPr>
          <w:rFonts w:asciiTheme="majorBidi" w:hAnsiTheme="majorBidi" w:cstheme="majorBidi"/>
        </w:rPr>
        <w:t>heightened</w:t>
      </w:r>
      <w:r w:rsidR="00FB08E5" w:rsidRPr="00D55833">
        <w:rPr>
          <w:rFonts w:asciiTheme="majorBidi" w:hAnsiTheme="majorBidi" w:cstheme="majorBidi"/>
        </w:rPr>
        <w:t xml:space="preserve"> </w:t>
      </w:r>
      <w:r w:rsidR="008F7489" w:rsidRPr="00D55833">
        <w:rPr>
          <w:rFonts w:asciiTheme="majorBidi" w:hAnsiTheme="majorBidi" w:cstheme="majorBidi"/>
        </w:rPr>
        <w:t>sense</w:t>
      </w:r>
      <w:r w:rsidR="00FB08E5" w:rsidRPr="00D55833">
        <w:rPr>
          <w:rFonts w:asciiTheme="majorBidi" w:hAnsiTheme="majorBidi" w:cstheme="majorBidi"/>
        </w:rPr>
        <w:t xml:space="preserve"> </w:t>
      </w:r>
      <w:r w:rsidR="008F7489" w:rsidRPr="00D55833">
        <w:rPr>
          <w:rFonts w:asciiTheme="majorBidi" w:hAnsiTheme="majorBidi" w:cstheme="majorBidi"/>
        </w:rPr>
        <w:t>of</w:t>
      </w:r>
      <w:r w:rsidR="00FB08E5" w:rsidRPr="00D55833">
        <w:rPr>
          <w:rFonts w:asciiTheme="majorBidi" w:hAnsiTheme="majorBidi" w:cstheme="majorBidi"/>
        </w:rPr>
        <w:t xml:space="preserve"> </w:t>
      </w:r>
      <w:r w:rsidR="008F7489" w:rsidRPr="00D55833">
        <w:rPr>
          <w:rFonts w:asciiTheme="majorBidi" w:hAnsiTheme="majorBidi" w:cstheme="majorBidi"/>
        </w:rPr>
        <w:t>empathy.</w:t>
      </w:r>
      <w:r w:rsidR="00FB08E5" w:rsidRPr="00D55833">
        <w:rPr>
          <w:rFonts w:asciiTheme="majorBidi" w:hAnsiTheme="majorBidi" w:cstheme="majorBidi"/>
        </w:rPr>
        <w:t xml:space="preserve"> </w:t>
      </w:r>
      <w:r w:rsidR="008F7489" w:rsidRPr="00D55833">
        <w:rPr>
          <w:rFonts w:asciiTheme="majorBidi" w:hAnsiTheme="majorBidi" w:cstheme="majorBidi"/>
        </w:rPr>
        <w:t>Faced</w:t>
      </w:r>
      <w:r w:rsidR="00FB08E5" w:rsidRPr="00D55833">
        <w:rPr>
          <w:rFonts w:asciiTheme="majorBidi" w:hAnsiTheme="majorBidi" w:cstheme="majorBidi"/>
        </w:rPr>
        <w:t xml:space="preserve"> </w:t>
      </w:r>
      <w:r w:rsidR="008F7489" w:rsidRPr="00D55833">
        <w:rPr>
          <w:rFonts w:asciiTheme="majorBidi" w:hAnsiTheme="majorBidi" w:cstheme="majorBidi"/>
        </w:rPr>
        <w:t>with</w:t>
      </w:r>
      <w:r w:rsidR="00FB08E5" w:rsidRPr="00D55833">
        <w:rPr>
          <w:rFonts w:asciiTheme="majorBidi" w:hAnsiTheme="majorBidi" w:cstheme="majorBidi"/>
        </w:rPr>
        <w:t xml:space="preserve"> </w:t>
      </w:r>
      <w:r w:rsidR="008F7489" w:rsidRPr="00D55833">
        <w:rPr>
          <w:rFonts w:asciiTheme="majorBidi" w:hAnsiTheme="majorBidi" w:cstheme="majorBidi"/>
        </w:rPr>
        <w:t>an</w:t>
      </w:r>
      <w:r w:rsidR="00FB08E5" w:rsidRPr="00D55833">
        <w:rPr>
          <w:rFonts w:asciiTheme="majorBidi" w:hAnsiTheme="majorBidi" w:cstheme="majorBidi"/>
        </w:rPr>
        <w:t xml:space="preserve"> </w:t>
      </w:r>
      <w:r w:rsidR="008F7489" w:rsidRPr="00D55833">
        <w:rPr>
          <w:rFonts w:asciiTheme="majorBidi" w:hAnsiTheme="majorBidi" w:cstheme="majorBidi"/>
        </w:rPr>
        <w:t>unexpected</w:t>
      </w:r>
      <w:r w:rsidR="00FB08E5" w:rsidRPr="00D55833">
        <w:rPr>
          <w:rFonts w:asciiTheme="majorBidi" w:hAnsiTheme="majorBidi" w:cstheme="majorBidi"/>
        </w:rPr>
        <w:t xml:space="preserve"> </w:t>
      </w:r>
      <w:r w:rsidR="008F7489" w:rsidRPr="00D55833">
        <w:rPr>
          <w:rFonts w:asciiTheme="majorBidi" w:hAnsiTheme="majorBidi" w:cstheme="majorBidi"/>
        </w:rPr>
        <w:t>and</w:t>
      </w:r>
      <w:r w:rsidR="00FB08E5" w:rsidRPr="00D55833">
        <w:rPr>
          <w:rFonts w:asciiTheme="majorBidi" w:hAnsiTheme="majorBidi" w:cstheme="majorBidi"/>
        </w:rPr>
        <w:t xml:space="preserve"> </w:t>
      </w:r>
      <w:r w:rsidR="008F7489" w:rsidRPr="00D55833">
        <w:rPr>
          <w:rFonts w:asciiTheme="majorBidi" w:hAnsiTheme="majorBidi" w:cstheme="majorBidi"/>
        </w:rPr>
        <w:t>universally</w:t>
      </w:r>
      <w:r w:rsidR="00FB08E5" w:rsidRPr="00D55833">
        <w:rPr>
          <w:rFonts w:asciiTheme="majorBidi" w:hAnsiTheme="majorBidi" w:cstheme="majorBidi"/>
        </w:rPr>
        <w:t xml:space="preserve"> </w:t>
      </w:r>
      <w:r w:rsidR="008F7489" w:rsidRPr="00D55833">
        <w:rPr>
          <w:rFonts w:asciiTheme="majorBidi" w:hAnsiTheme="majorBidi" w:cstheme="majorBidi"/>
        </w:rPr>
        <w:t>impactful</w:t>
      </w:r>
      <w:r w:rsidR="00FB08E5" w:rsidRPr="00D55833">
        <w:rPr>
          <w:rFonts w:asciiTheme="majorBidi" w:hAnsiTheme="majorBidi" w:cstheme="majorBidi"/>
        </w:rPr>
        <w:t xml:space="preserve"> </w:t>
      </w:r>
      <w:r w:rsidR="008F7489" w:rsidRPr="00D55833">
        <w:rPr>
          <w:rFonts w:asciiTheme="majorBidi" w:hAnsiTheme="majorBidi" w:cstheme="majorBidi"/>
        </w:rPr>
        <w:t>event,</w:t>
      </w:r>
      <w:r w:rsidR="00FB08E5" w:rsidRPr="00D55833">
        <w:rPr>
          <w:rFonts w:asciiTheme="majorBidi" w:hAnsiTheme="majorBidi" w:cstheme="majorBidi"/>
        </w:rPr>
        <w:t xml:space="preserve"> </w:t>
      </w:r>
      <w:r w:rsidR="008F7489" w:rsidRPr="00D55833">
        <w:rPr>
          <w:rFonts w:asciiTheme="majorBidi" w:hAnsiTheme="majorBidi" w:cstheme="majorBidi"/>
        </w:rPr>
        <w:t>individuals</w:t>
      </w:r>
      <w:r w:rsidR="00FB08E5" w:rsidRPr="00D55833">
        <w:rPr>
          <w:rFonts w:asciiTheme="majorBidi" w:hAnsiTheme="majorBidi" w:cstheme="majorBidi"/>
        </w:rPr>
        <w:t xml:space="preserve"> </w:t>
      </w:r>
      <w:r w:rsidR="008F7489" w:rsidRPr="00D55833">
        <w:rPr>
          <w:rFonts w:asciiTheme="majorBidi" w:hAnsiTheme="majorBidi" w:cstheme="majorBidi"/>
        </w:rPr>
        <w:t>may</w:t>
      </w:r>
      <w:r w:rsidR="00FB08E5" w:rsidRPr="00D55833">
        <w:rPr>
          <w:rFonts w:asciiTheme="majorBidi" w:hAnsiTheme="majorBidi" w:cstheme="majorBidi"/>
        </w:rPr>
        <w:t xml:space="preserve"> </w:t>
      </w:r>
      <w:r w:rsidR="008F7489" w:rsidRPr="00D55833">
        <w:rPr>
          <w:rFonts w:asciiTheme="majorBidi" w:hAnsiTheme="majorBidi" w:cstheme="majorBidi"/>
        </w:rPr>
        <w:t>have</w:t>
      </w:r>
      <w:r w:rsidR="00FB08E5" w:rsidRPr="00D55833">
        <w:rPr>
          <w:rFonts w:asciiTheme="majorBidi" w:hAnsiTheme="majorBidi" w:cstheme="majorBidi"/>
        </w:rPr>
        <w:t xml:space="preserve"> </w:t>
      </w:r>
      <w:r w:rsidR="008F7489" w:rsidRPr="00D55833">
        <w:rPr>
          <w:rFonts w:asciiTheme="majorBidi" w:hAnsiTheme="majorBidi" w:cstheme="majorBidi"/>
        </w:rPr>
        <w:t>been</w:t>
      </w:r>
      <w:r w:rsidR="00FB08E5" w:rsidRPr="00D55833">
        <w:rPr>
          <w:rFonts w:asciiTheme="majorBidi" w:hAnsiTheme="majorBidi" w:cstheme="majorBidi"/>
        </w:rPr>
        <w:t xml:space="preserve"> </w:t>
      </w:r>
      <w:r w:rsidR="008F7489" w:rsidRPr="00D55833">
        <w:rPr>
          <w:rFonts w:asciiTheme="majorBidi" w:hAnsiTheme="majorBidi" w:cstheme="majorBidi"/>
        </w:rPr>
        <w:t>more</w:t>
      </w:r>
      <w:r w:rsidR="00FB08E5" w:rsidRPr="00D55833">
        <w:rPr>
          <w:rFonts w:asciiTheme="majorBidi" w:hAnsiTheme="majorBidi" w:cstheme="majorBidi"/>
        </w:rPr>
        <w:t xml:space="preserve"> </w:t>
      </w:r>
      <w:r w:rsidR="008F7489" w:rsidRPr="00D55833">
        <w:rPr>
          <w:rFonts w:asciiTheme="majorBidi" w:hAnsiTheme="majorBidi" w:cstheme="majorBidi"/>
        </w:rPr>
        <w:t>inclined</w:t>
      </w:r>
      <w:r w:rsidR="00FB08E5" w:rsidRPr="00D55833">
        <w:rPr>
          <w:rFonts w:asciiTheme="majorBidi" w:hAnsiTheme="majorBidi" w:cstheme="majorBidi"/>
        </w:rPr>
        <w:t xml:space="preserve"> </w:t>
      </w:r>
      <w:r w:rsidR="008F7489" w:rsidRPr="00D55833">
        <w:rPr>
          <w:rFonts w:asciiTheme="majorBidi" w:hAnsiTheme="majorBidi" w:cstheme="majorBidi"/>
        </w:rPr>
        <w:t>to</w:t>
      </w:r>
      <w:r w:rsidR="00FB08E5" w:rsidRPr="00D55833">
        <w:rPr>
          <w:rFonts w:asciiTheme="majorBidi" w:hAnsiTheme="majorBidi" w:cstheme="majorBidi"/>
        </w:rPr>
        <w:t xml:space="preserve"> </w:t>
      </w:r>
      <w:r w:rsidR="008F7489" w:rsidRPr="00D55833">
        <w:rPr>
          <w:rFonts w:asciiTheme="majorBidi" w:hAnsiTheme="majorBidi" w:cstheme="majorBidi"/>
        </w:rPr>
        <w:t>participate</w:t>
      </w:r>
      <w:r w:rsidR="00FB08E5" w:rsidRPr="00D55833">
        <w:rPr>
          <w:rFonts w:asciiTheme="majorBidi" w:hAnsiTheme="majorBidi" w:cstheme="majorBidi"/>
        </w:rPr>
        <w:t xml:space="preserve"> </w:t>
      </w:r>
      <w:r w:rsidR="008F7489" w:rsidRPr="00D55833">
        <w:rPr>
          <w:rFonts w:asciiTheme="majorBidi" w:hAnsiTheme="majorBidi" w:cstheme="majorBidi"/>
        </w:rPr>
        <w:t>in</w:t>
      </w:r>
      <w:r w:rsidR="00FB08E5" w:rsidRPr="00D55833">
        <w:rPr>
          <w:rFonts w:asciiTheme="majorBidi" w:hAnsiTheme="majorBidi" w:cstheme="majorBidi"/>
        </w:rPr>
        <w:t xml:space="preserve"> </w:t>
      </w:r>
      <w:r w:rsidR="008F7489" w:rsidRPr="00D55833">
        <w:rPr>
          <w:rFonts w:asciiTheme="majorBidi" w:hAnsiTheme="majorBidi" w:cstheme="majorBidi"/>
        </w:rPr>
        <w:t>renegotiation</w:t>
      </w:r>
      <w:r w:rsidR="00FB08E5" w:rsidRPr="00D55833">
        <w:rPr>
          <w:rFonts w:asciiTheme="majorBidi" w:hAnsiTheme="majorBidi" w:cstheme="majorBidi"/>
        </w:rPr>
        <w:t xml:space="preserve"> </w:t>
      </w:r>
      <w:r w:rsidR="008F7489" w:rsidRPr="00D55833">
        <w:rPr>
          <w:rFonts w:asciiTheme="majorBidi" w:hAnsiTheme="majorBidi" w:cstheme="majorBidi"/>
        </w:rPr>
        <w:t>to</w:t>
      </w:r>
      <w:r w:rsidR="00FB08E5" w:rsidRPr="00D55833">
        <w:rPr>
          <w:rFonts w:asciiTheme="majorBidi" w:hAnsiTheme="majorBidi" w:cstheme="majorBidi"/>
        </w:rPr>
        <w:t xml:space="preserve"> </w:t>
      </w:r>
      <w:r w:rsidR="008F7489" w:rsidRPr="00D55833">
        <w:rPr>
          <w:rFonts w:asciiTheme="majorBidi" w:hAnsiTheme="majorBidi" w:cstheme="majorBidi"/>
        </w:rPr>
        <w:t>ensure</w:t>
      </w:r>
      <w:r w:rsidR="00FB08E5" w:rsidRPr="00D55833">
        <w:rPr>
          <w:rFonts w:asciiTheme="majorBidi" w:hAnsiTheme="majorBidi" w:cstheme="majorBidi"/>
        </w:rPr>
        <w:t xml:space="preserve"> </w:t>
      </w:r>
      <w:r w:rsidR="008F7489" w:rsidRPr="00D55833">
        <w:rPr>
          <w:rFonts w:asciiTheme="majorBidi" w:hAnsiTheme="majorBidi" w:cstheme="majorBidi"/>
        </w:rPr>
        <w:t>fair</w:t>
      </w:r>
      <w:r w:rsidR="00FB08E5" w:rsidRPr="00D55833">
        <w:rPr>
          <w:rFonts w:asciiTheme="majorBidi" w:hAnsiTheme="majorBidi" w:cstheme="majorBidi"/>
        </w:rPr>
        <w:t xml:space="preserve"> </w:t>
      </w:r>
      <w:r w:rsidR="008F7489" w:rsidRPr="00D55833">
        <w:rPr>
          <w:rFonts w:asciiTheme="majorBidi" w:hAnsiTheme="majorBidi" w:cstheme="majorBidi"/>
        </w:rPr>
        <w:t>and</w:t>
      </w:r>
      <w:r w:rsidR="00FB08E5" w:rsidRPr="00D55833">
        <w:rPr>
          <w:rFonts w:asciiTheme="majorBidi" w:hAnsiTheme="majorBidi" w:cstheme="majorBidi"/>
        </w:rPr>
        <w:t xml:space="preserve"> </w:t>
      </w:r>
      <w:r w:rsidR="008F7489" w:rsidRPr="00D55833">
        <w:rPr>
          <w:rFonts w:asciiTheme="majorBidi" w:hAnsiTheme="majorBidi" w:cstheme="majorBidi"/>
        </w:rPr>
        <w:t>efficient</w:t>
      </w:r>
      <w:r w:rsidR="00FB08E5" w:rsidRPr="00D55833">
        <w:rPr>
          <w:rFonts w:asciiTheme="majorBidi" w:hAnsiTheme="majorBidi" w:cstheme="majorBidi"/>
        </w:rPr>
        <w:t xml:space="preserve"> </w:t>
      </w:r>
      <w:r w:rsidR="008F7489" w:rsidRPr="00D55833">
        <w:rPr>
          <w:rFonts w:asciiTheme="majorBidi" w:hAnsiTheme="majorBidi" w:cstheme="majorBidi"/>
        </w:rPr>
        <w:t>loss</w:t>
      </w:r>
      <w:ins w:id="4139" w:author="Susan Doron" w:date="2024-03-04T15:03:00Z">
        <w:r w:rsidR="00000FBD">
          <w:rPr>
            <w:rFonts w:asciiTheme="majorBidi" w:hAnsiTheme="majorBidi" w:cstheme="majorBidi"/>
          </w:rPr>
          <w:t>-</w:t>
        </w:r>
      </w:ins>
      <w:del w:id="4140" w:author="Susan Doron" w:date="2024-03-04T15:03:00Z">
        <w:r w:rsidR="00FB08E5" w:rsidRPr="00D55833" w:rsidDel="00000FBD">
          <w:rPr>
            <w:rFonts w:asciiTheme="majorBidi" w:hAnsiTheme="majorBidi" w:cstheme="majorBidi"/>
          </w:rPr>
          <w:delText xml:space="preserve"> </w:delText>
        </w:r>
      </w:del>
      <w:commentRangeStart w:id="4141"/>
      <w:r w:rsidR="008F7489" w:rsidRPr="00D55833">
        <w:rPr>
          <w:rFonts w:asciiTheme="majorBidi" w:hAnsiTheme="majorBidi" w:cstheme="majorBidi"/>
        </w:rPr>
        <w:t>sharing</w:t>
      </w:r>
      <w:commentRangeEnd w:id="4141"/>
      <w:r w:rsidR="00000FBD">
        <w:rPr>
          <w:rStyle w:val="CommentReference"/>
        </w:rPr>
        <w:commentReference w:id="4141"/>
      </w:r>
      <w:r w:rsidR="008F7489" w:rsidRPr="00D55833">
        <w:rPr>
          <w:rFonts w:asciiTheme="majorBidi" w:hAnsiTheme="majorBidi" w:cstheme="majorBidi"/>
        </w:rPr>
        <w:t>.</w:t>
      </w:r>
    </w:p>
    <w:p w14:paraId="0FCD99AE" w14:textId="11D2AF6E" w:rsidR="007D4669" w:rsidRPr="00D55833" w:rsidRDefault="007D4669" w:rsidP="00DC2AA1">
      <w:pPr>
        <w:spacing w:after="120"/>
        <w:ind w:firstLine="720"/>
        <w:jc w:val="left"/>
        <w:rPr>
          <w:rFonts w:asciiTheme="majorBidi" w:hAnsiTheme="majorBidi" w:cstheme="majorBidi"/>
        </w:rPr>
        <w:pPrChange w:id="4142" w:author="Susan Doron" w:date="2024-03-04T12:22:00Z">
          <w:pPr>
            <w:ind w:firstLine="720"/>
            <w:jc w:val="left"/>
          </w:pPr>
        </w:pPrChange>
      </w:pPr>
      <w:r w:rsidRPr="00D55833">
        <w:rPr>
          <w:rFonts w:asciiTheme="majorBidi" w:hAnsiTheme="majorBidi" w:cstheme="majorBidi"/>
        </w:rPr>
        <w:t>However,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optimistic</w:t>
      </w:r>
      <w:r w:rsidR="00FB08E5" w:rsidRPr="00D55833">
        <w:rPr>
          <w:rFonts w:asciiTheme="majorBidi" w:hAnsiTheme="majorBidi" w:cstheme="majorBidi"/>
        </w:rPr>
        <w:t xml:space="preserve"> </w:t>
      </w:r>
      <w:r w:rsidRPr="00D55833">
        <w:rPr>
          <w:rFonts w:asciiTheme="majorBidi" w:hAnsiTheme="majorBidi" w:cstheme="majorBidi"/>
        </w:rPr>
        <w:t>perspective</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how</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facilitates</w:t>
      </w:r>
      <w:r w:rsidR="00FB08E5" w:rsidRPr="00D55833">
        <w:rPr>
          <w:rFonts w:asciiTheme="majorBidi" w:hAnsiTheme="majorBidi" w:cstheme="majorBidi"/>
        </w:rPr>
        <w:t xml:space="preserve"> </w:t>
      </w:r>
      <w:r w:rsidRPr="00D55833">
        <w:rPr>
          <w:rFonts w:asciiTheme="majorBidi" w:hAnsiTheme="majorBidi" w:cstheme="majorBidi"/>
        </w:rPr>
        <w:t>fair</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efficient</w:t>
      </w:r>
      <w:r w:rsidR="00FB08E5" w:rsidRPr="00D55833">
        <w:rPr>
          <w:rFonts w:asciiTheme="majorBidi" w:hAnsiTheme="majorBidi" w:cstheme="majorBidi"/>
        </w:rPr>
        <w:t xml:space="preserve"> </w:t>
      </w:r>
      <w:r w:rsidRPr="00D55833">
        <w:rPr>
          <w:rFonts w:asciiTheme="majorBidi" w:hAnsiTheme="majorBidi" w:cstheme="majorBidi"/>
        </w:rPr>
        <w:t>loss</w:t>
      </w:r>
      <w:ins w:id="4143" w:author="JJ" w:date="2024-02-23T10:50:00Z">
        <w:r w:rsidR="00C356B1">
          <w:rPr>
            <w:rFonts w:asciiTheme="majorBidi" w:hAnsiTheme="majorBidi" w:cstheme="majorBidi"/>
          </w:rPr>
          <w:t>-</w:t>
        </w:r>
      </w:ins>
      <w:del w:id="4144" w:author="JJ" w:date="2024-02-23T10:50:00Z">
        <w:r w:rsidR="00FB08E5" w:rsidRPr="00D55833" w:rsidDel="00C356B1">
          <w:rPr>
            <w:rFonts w:asciiTheme="majorBidi" w:hAnsiTheme="majorBidi" w:cstheme="majorBidi"/>
          </w:rPr>
          <w:delText xml:space="preserve"> </w:delText>
        </w:r>
      </w:del>
      <w:r w:rsidRPr="00D55833">
        <w:rPr>
          <w:rFonts w:asciiTheme="majorBidi" w:hAnsiTheme="majorBidi" w:cstheme="majorBidi"/>
        </w:rPr>
        <w:t>sharing</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commentRangeStart w:id="4145"/>
      <w:r w:rsidRPr="00D55833">
        <w:rPr>
          <w:rFonts w:asciiTheme="majorBidi" w:hAnsiTheme="majorBidi" w:cstheme="majorBidi"/>
        </w:rPr>
        <w:t>jeopardized</w:t>
      </w:r>
      <w:commentRangeEnd w:id="4145"/>
      <w:r w:rsidR="00000FBD">
        <w:rPr>
          <w:rStyle w:val="CommentReference"/>
        </w:rPr>
        <w:commentReference w:id="4145"/>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potential</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deceptive</w:t>
      </w:r>
      <w:r w:rsidR="00FB08E5" w:rsidRPr="00D55833">
        <w:rPr>
          <w:rFonts w:asciiTheme="majorBidi" w:hAnsiTheme="majorBidi" w:cstheme="majorBidi"/>
        </w:rPr>
        <w:t xml:space="preserve"> </w:t>
      </w:r>
      <w:r w:rsidRPr="00D55833">
        <w:rPr>
          <w:rFonts w:asciiTheme="majorBidi" w:hAnsiTheme="majorBidi" w:cstheme="majorBidi"/>
        </w:rPr>
        <w:t>claims</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need.</w:t>
      </w:r>
      <w:r w:rsidR="00FB08E5" w:rsidRPr="00D55833">
        <w:rPr>
          <w:rFonts w:asciiTheme="majorBidi" w:hAnsiTheme="majorBidi" w:cstheme="majorBidi"/>
        </w:rPr>
        <w:t xml:space="preserve"> </w:t>
      </w:r>
      <w:r w:rsidRPr="00D55833">
        <w:rPr>
          <w:rFonts w:asciiTheme="majorBidi" w:hAnsiTheme="majorBidi" w:cstheme="majorBidi"/>
        </w:rPr>
        <w:t>Recognizing</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responsive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inclined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share</w:t>
      </w:r>
      <w:r w:rsidR="00FB08E5" w:rsidRPr="00D55833">
        <w:rPr>
          <w:rFonts w:asciiTheme="majorBidi" w:hAnsiTheme="majorBidi" w:cstheme="majorBidi"/>
        </w:rPr>
        <w:t xml:space="preserve"> </w:t>
      </w:r>
      <w:r w:rsidRPr="00D55833">
        <w:rPr>
          <w:rFonts w:asciiTheme="majorBidi" w:hAnsiTheme="majorBidi" w:cstheme="majorBidi"/>
        </w:rPr>
        <w:t>losses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event</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unforeseen</w:t>
      </w:r>
      <w:r w:rsidR="00FB08E5" w:rsidRPr="00D55833">
        <w:rPr>
          <w:rFonts w:asciiTheme="majorBidi" w:hAnsiTheme="majorBidi" w:cstheme="majorBidi"/>
        </w:rPr>
        <w:t xml:space="preserve"> </w:t>
      </w:r>
      <w:r w:rsidRPr="00D55833">
        <w:rPr>
          <w:rFonts w:asciiTheme="majorBidi" w:hAnsiTheme="majorBidi" w:cstheme="majorBidi"/>
        </w:rPr>
        <w:t>circumstances,</w:t>
      </w:r>
      <w:r w:rsidR="00FB08E5" w:rsidRPr="00D55833">
        <w:rPr>
          <w:rFonts w:asciiTheme="majorBidi" w:hAnsiTheme="majorBidi" w:cstheme="majorBidi"/>
        </w:rPr>
        <w:t xml:space="preserve"> </w:t>
      </w:r>
      <w:r w:rsidRPr="00D55833">
        <w:rPr>
          <w:rFonts w:asciiTheme="majorBidi" w:hAnsiTheme="majorBidi" w:cstheme="majorBidi"/>
        </w:rPr>
        <w:t>there</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risk</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ins w:id="4146" w:author="Susan Doron" w:date="2024-03-04T20:53:00Z">
        <w:r w:rsidR="00A81C36">
          <w:rPr>
            <w:rFonts w:asciiTheme="majorBidi" w:hAnsiTheme="majorBidi" w:cstheme="majorBidi"/>
          </w:rPr>
          <w:t xml:space="preserve">some </w:t>
        </w:r>
      </w:ins>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feign</w:t>
      </w:r>
      <w:r w:rsidR="00FB08E5" w:rsidRPr="00D55833">
        <w:rPr>
          <w:rFonts w:asciiTheme="majorBidi" w:hAnsiTheme="majorBidi" w:cstheme="majorBidi"/>
        </w:rPr>
        <w:t xml:space="preserve"> </w:t>
      </w:r>
      <w:r w:rsidRPr="00D55833">
        <w:rPr>
          <w:rFonts w:asciiTheme="majorBidi" w:hAnsiTheme="majorBidi" w:cstheme="majorBidi"/>
        </w:rPr>
        <w:t>dire</w:t>
      </w:r>
      <w:r w:rsidR="00FB08E5" w:rsidRPr="00D55833">
        <w:rPr>
          <w:rFonts w:asciiTheme="majorBidi" w:hAnsiTheme="majorBidi" w:cstheme="majorBidi"/>
        </w:rPr>
        <w:t xml:space="preserve"> </w:t>
      </w:r>
      <w:r w:rsidRPr="00D55833">
        <w:rPr>
          <w:rFonts w:asciiTheme="majorBidi" w:hAnsiTheme="majorBidi" w:cstheme="majorBidi"/>
        </w:rPr>
        <w:t>situations.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such</w:t>
      </w:r>
      <w:r w:rsidR="00FB08E5" w:rsidRPr="00D55833">
        <w:rPr>
          <w:rFonts w:asciiTheme="majorBidi" w:hAnsiTheme="majorBidi" w:cstheme="majorBidi"/>
        </w:rPr>
        <w:t xml:space="preserve"> </w:t>
      </w:r>
      <w:r w:rsidRPr="00D55833">
        <w:rPr>
          <w:rFonts w:asciiTheme="majorBidi" w:hAnsiTheme="majorBidi" w:cstheme="majorBidi"/>
        </w:rPr>
        <w:t>instances,</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has</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potential</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result</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inefficient</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unjust</w:t>
      </w:r>
      <w:r w:rsidR="00FB08E5" w:rsidRPr="00D55833">
        <w:rPr>
          <w:rFonts w:asciiTheme="majorBidi" w:hAnsiTheme="majorBidi" w:cstheme="majorBidi"/>
        </w:rPr>
        <w:t xml:space="preserve"> </w:t>
      </w:r>
      <w:r w:rsidRPr="00D55833">
        <w:rPr>
          <w:rFonts w:asciiTheme="majorBidi" w:hAnsiTheme="majorBidi" w:cstheme="majorBidi"/>
        </w:rPr>
        <w:t>loss</w:t>
      </w:r>
      <w:r w:rsidR="00266C64" w:rsidRPr="00D55833">
        <w:rPr>
          <w:rFonts w:asciiTheme="majorBidi" w:hAnsiTheme="majorBidi" w:cstheme="majorBidi"/>
        </w:rPr>
        <w:t>-</w:t>
      </w:r>
      <w:r w:rsidRPr="00D55833">
        <w:rPr>
          <w:rFonts w:asciiTheme="majorBidi" w:hAnsiTheme="majorBidi" w:cstheme="majorBidi"/>
        </w:rPr>
        <w:t>sharing.</w:t>
      </w:r>
    </w:p>
    <w:p w14:paraId="076AF7F8" w14:textId="77D3D763" w:rsidR="00E67135" w:rsidRPr="00D55833" w:rsidRDefault="000B58F5" w:rsidP="00DC2AA1">
      <w:pPr>
        <w:spacing w:after="120"/>
        <w:ind w:firstLine="720"/>
        <w:jc w:val="left"/>
        <w:rPr>
          <w:rFonts w:asciiTheme="majorBidi" w:hAnsiTheme="majorBidi" w:cstheme="majorBidi"/>
          <w:rtl/>
        </w:rPr>
      </w:pPr>
      <w:r w:rsidRPr="00D55833">
        <w:rPr>
          <w:rFonts w:asciiTheme="majorBidi" w:hAnsiTheme="majorBidi" w:cstheme="majorBidi"/>
          <w:b/>
          <w:i/>
        </w:rPr>
        <w:t>Social</w:t>
      </w:r>
      <w:r w:rsidR="00FB08E5" w:rsidRPr="00D55833">
        <w:rPr>
          <w:rFonts w:asciiTheme="majorBidi" w:hAnsiTheme="majorBidi" w:cstheme="majorBidi"/>
          <w:b/>
          <w:i/>
        </w:rPr>
        <w:t xml:space="preserve"> </w:t>
      </w:r>
      <w:r w:rsidRPr="00D55833">
        <w:rPr>
          <w:rFonts w:asciiTheme="majorBidi" w:hAnsiTheme="majorBidi" w:cstheme="majorBidi"/>
          <w:b/>
          <w:i/>
        </w:rPr>
        <w:t>capital</w:t>
      </w:r>
      <w:r w:rsidRPr="00D55833">
        <w:rPr>
          <w:rFonts w:asciiTheme="majorBidi" w:hAnsiTheme="majorBidi" w:cstheme="majorBidi"/>
          <w:b/>
          <w:bCs/>
          <w:i/>
          <w:iCs/>
        </w:rPr>
        <w:t>.</w:t>
      </w:r>
      <w:r w:rsidR="00FB08E5" w:rsidRPr="00D55833">
        <w:rPr>
          <w:rFonts w:asciiTheme="majorBidi" w:hAnsiTheme="majorBidi" w:cstheme="majorBidi"/>
          <w:b/>
          <w:bCs/>
          <w:i/>
          <w:iCs/>
        </w:rPr>
        <w:t xml:space="preserve"> </w:t>
      </w:r>
      <w:r w:rsidR="00E67135" w:rsidRPr="00D55833">
        <w:rPr>
          <w:rFonts w:asciiTheme="majorBidi" w:hAnsiTheme="majorBidi" w:cstheme="majorBidi"/>
        </w:rPr>
        <w:t xml:space="preserve">The literature </w:t>
      </w:r>
      <w:ins w:id="4147" w:author="JJ" w:date="2024-02-19T12:08:00Z">
        <w:r w:rsidR="00470DDA">
          <w:rPr>
            <w:rFonts w:asciiTheme="majorBidi" w:hAnsiTheme="majorBidi" w:cstheme="majorBidi"/>
          </w:rPr>
          <w:t>on</w:t>
        </w:r>
      </w:ins>
      <w:del w:id="4148" w:author="JJ" w:date="2024-02-19T12:08:00Z">
        <w:r w:rsidR="00E67135" w:rsidRPr="00D55833" w:rsidDel="00470DDA">
          <w:rPr>
            <w:rFonts w:asciiTheme="majorBidi" w:hAnsiTheme="majorBidi" w:cstheme="majorBidi"/>
          </w:rPr>
          <w:delText>in the realms of</w:delText>
        </w:r>
      </w:del>
      <w:r w:rsidR="00E67135" w:rsidRPr="00D55833">
        <w:rPr>
          <w:rFonts w:asciiTheme="majorBidi" w:hAnsiTheme="majorBidi" w:cstheme="majorBidi"/>
        </w:rPr>
        <w:t xml:space="preserve"> social influence</w:t>
      </w:r>
      <w:bookmarkStart w:id="4149" w:name="_Ref157528528"/>
      <w:r w:rsidR="00E67135" w:rsidRPr="00D55833">
        <w:rPr>
          <w:rStyle w:val="FootnoteReference"/>
          <w:rFonts w:asciiTheme="majorBidi" w:hAnsiTheme="majorBidi" w:cstheme="majorBidi"/>
        </w:rPr>
        <w:footnoteReference w:id="46"/>
      </w:r>
      <w:bookmarkEnd w:id="4149"/>
      <w:r w:rsidR="00E67135" w:rsidRPr="00D55833">
        <w:rPr>
          <w:rFonts w:asciiTheme="majorBidi" w:hAnsiTheme="majorBidi" w:cstheme="majorBidi"/>
        </w:rPr>
        <w:t xml:space="preserve"> and reciprocity</w:t>
      </w:r>
      <w:r w:rsidR="00E67135" w:rsidRPr="00D55833">
        <w:rPr>
          <w:rStyle w:val="FootnoteReference"/>
          <w:rFonts w:asciiTheme="majorBidi" w:hAnsiTheme="majorBidi" w:cstheme="majorBidi"/>
        </w:rPr>
        <w:footnoteReference w:id="47"/>
      </w:r>
      <w:r w:rsidR="00E34C43" w:rsidRPr="00D55833">
        <w:rPr>
          <w:rFonts w:asciiTheme="majorBidi" w:hAnsiTheme="majorBidi" w:cstheme="majorBidi"/>
        </w:rPr>
        <w:t xml:space="preserve"> </w:t>
      </w:r>
      <w:r w:rsidR="00E67135" w:rsidRPr="00D55833">
        <w:rPr>
          <w:rFonts w:asciiTheme="majorBidi" w:hAnsiTheme="majorBidi" w:cstheme="majorBidi"/>
        </w:rPr>
        <w:t>suggests that pro</w:t>
      </w:r>
      <w:ins w:id="4279" w:author="Susan Doron" w:date="2024-03-04T17:43:00Z">
        <w:r w:rsidR="00695C33">
          <w:rPr>
            <w:rFonts w:asciiTheme="majorBidi" w:hAnsiTheme="majorBidi" w:cstheme="majorBidi"/>
          </w:rPr>
          <w:t>-</w:t>
        </w:r>
      </w:ins>
      <w:del w:id="4280" w:author="Susan Doron" w:date="2024-03-04T17:43:00Z">
        <w:r w:rsidR="00E67135" w:rsidRPr="00D55833" w:rsidDel="00695C33">
          <w:rPr>
            <w:rFonts w:asciiTheme="majorBidi" w:hAnsiTheme="majorBidi" w:cstheme="majorBidi"/>
          </w:rPr>
          <w:delText>-</w:delText>
        </w:r>
      </w:del>
      <w:r w:rsidR="00E67135" w:rsidRPr="00D55833">
        <w:rPr>
          <w:rFonts w:asciiTheme="majorBidi" w:hAnsiTheme="majorBidi" w:cstheme="majorBidi"/>
        </w:rPr>
        <w:t xml:space="preserve">social behavior arising from empathy can </w:t>
      </w:r>
      <w:ins w:id="4281" w:author="Susan Doron" w:date="2024-03-04T20:54:00Z">
        <w:r w:rsidR="00A81C36">
          <w:rPr>
            <w:rFonts w:asciiTheme="majorBidi" w:hAnsiTheme="majorBidi" w:cstheme="majorBidi"/>
          </w:rPr>
          <w:t>have an impact on</w:t>
        </w:r>
      </w:ins>
      <w:del w:id="4282" w:author="Susan Doron" w:date="2024-03-04T20:54:00Z">
        <w:r w:rsidR="00E67135" w:rsidRPr="00D55833" w:rsidDel="00A81C36">
          <w:rPr>
            <w:rFonts w:asciiTheme="majorBidi" w:hAnsiTheme="majorBidi" w:cstheme="majorBidi"/>
          </w:rPr>
          <w:delText>impact not only</w:delText>
        </w:r>
      </w:del>
      <w:r w:rsidR="00E67135" w:rsidRPr="00D55833">
        <w:rPr>
          <w:rFonts w:asciiTheme="majorBidi" w:hAnsiTheme="majorBidi" w:cstheme="majorBidi"/>
        </w:rPr>
        <w:t xml:space="preserve"> the parties involved in the contract </w:t>
      </w:r>
      <w:ins w:id="4283" w:author="Susan Doron" w:date="2024-03-04T20:54:00Z">
        <w:r w:rsidR="00A81C36">
          <w:rPr>
            <w:rFonts w:asciiTheme="majorBidi" w:hAnsiTheme="majorBidi" w:cstheme="majorBidi"/>
          </w:rPr>
          <w:t>as well as on</w:t>
        </w:r>
      </w:ins>
      <w:del w:id="4284" w:author="Susan Doron" w:date="2024-03-04T20:54:00Z">
        <w:r w:rsidR="00E67135" w:rsidRPr="00D55833" w:rsidDel="00A81C36">
          <w:rPr>
            <w:rFonts w:asciiTheme="majorBidi" w:hAnsiTheme="majorBidi" w:cstheme="majorBidi"/>
          </w:rPr>
          <w:delText>but also</w:delText>
        </w:r>
      </w:del>
      <w:r w:rsidR="00E67135" w:rsidRPr="00D55833">
        <w:rPr>
          <w:rFonts w:asciiTheme="majorBidi" w:hAnsiTheme="majorBidi" w:cstheme="majorBidi"/>
        </w:rPr>
        <w:t xml:space="preserve"> society at large.</w:t>
      </w:r>
      <w:r w:rsidR="00342B3F" w:rsidRPr="00D55833">
        <w:rPr>
          <w:rFonts w:asciiTheme="majorBidi" w:hAnsiTheme="majorBidi" w:cstheme="majorBidi"/>
        </w:rPr>
        <w:t xml:space="preserve"> </w:t>
      </w:r>
      <w:r w:rsidR="002F67A4" w:rsidRPr="00D55833">
        <w:rPr>
          <w:rFonts w:asciiTheme="majorBidi" w:hAnsiTheme="majorBidi" w:cstheme="majorBidi"/>
        </w:rPr>
        <w:t>Empathy extends not only to the future interactions between the parties in the current contract</w:t>
      </w:r>
      <w:ins w:id="4285" w:author="JJ" w:date="2024-02-21T11:37:00Z">
        <w:r w:rsidR="0011624A">
          <w:rPr>
            <w:rFonts w:asciiTheme="majorBidi" w:hAnsiTheme="majorBidi" w:cstheme="majorBidi"/>
          </w:rPr>
          <w:t>,</w:t>
        </w:r>
      </w:ins>
      <w:r w:rsidR="002F67A4" w:rsidRPr="00D55833">
        <w:rPr>
          <w:rFonts w:asciiTheme="majorBidi" w:hAnsiTheme="majorBidi" w:cstheme="majorBidi"/>
        </w:rPr>
        <w:t xml:space="preserve"> but also spill</w:t>
      </w:r>
      <w:ins w:id="4286" w:author="JJ" w:date="2024-02-19T12:08:00Z">
        <w:r w:rsidR="00470DDA">
          <w:rPr>
            <w:rFonts w:asciiTheme="majorBidi" w:hAnsiTheme="majorBidi" w:cstheme="majorBidi"/>
          </w:rPr>
          <w:t>s o</w:t>
        </w:r>
      </w:ins>
      <w:del w:id="4287" w:author="JJ" w:date="2024-02-19T12:08:00Z">
        <w:r w:rsidR="002F67A4" w:rsidRPr="00D55833" w:rsidDel="00470DDA">
          <w:rPr>
            <w:rFonts w:asciiTheme="majorBidi" w:hAnsiTheme="majorBidi" w:cstheme="majorBidi"/>
          </w:rPr>
          <w:delText>o</w:delText>
        </w:r>
      </w:del>
      <w:r w:rsidR="002F67A4" w:rsidRPr="00D55833">
        <w:rPr>
          <w:rFonts w:asciiTheme="majorBidi" w:hAnsiTheme="majorBidi" w:cstheme="majorBidi"/>
        </w:rPr>
        <w:t>ver</w:t>
      </w:r>
      <w:del w:id="4288" w:author="JJ" w:date="2024-02-19T12:08:00Z">
        <w:r w:rsidR="002F67A4" w:rsidRPr="00D55833" w:rsidDel="00470DDA">
          <w:rPr>
            <w:rFonts w:asciiTheme="majorBidi" w:hAnsiTheme="majorBidi" w:cstheme="majorBidi"/>
          </w:rPr>
          <w:delText>s</w:delText>
        </w:r>
      </w:del>
      <w:r w:rsidR="002F67A4" w:rsidRPr="00D55833">
        <w:rPr>
          <w:rFonts w:asciiTheme="majorBidi" w:hAnsiTheme="majorBidi" w:cstheme="majorBidi"/>
        </w:rPr>
        <w:t xml:space="preserve"> to various other interactions </w:t>
      </w:r>
      <w:ins w:id="4289" w:author="Susan Doron" w:date="2024-03-04T15:07:00Z">
        <w:r w:rsidR="00000FBD">
          <w:rPr>
            <w:rFonts w:asciiTheme="majorBidi" w:hAnsiTheme="majorBidi" w:cstheme="majorBidi"/>
          </w:rPr>
          <w:t xml:space="preserve">that </w:t>
        </w:r>
        <w:r w:rsidR="005B4C7E">
          <w:rPr>
            <w:rFonts w:asciiTheme="majorBidi" w:hAnsiTheme="majorBidi" w:cstheme="majorBidi"/>
          </w:rPr>
          <w:t xml:space="preserve">may arise </w:t>
        </w:r>
      </w:ins>
      <w:del w:id="4290" w:author="JJ" w:date="2024-02-23T10:51:00Z">
        <w:r w:rsidR="002F67A4" w:rsidRPr="00D55833" w:rsidDel="00C356B1">
          <w:rPr>
            <w:rFonts w:asciiTheme="majorBidi" w:hAnsiTheme="majorBidi" w:cstheme="majorBidi"/>
          </w:rPr>
          <w:delText xml:space="preserve">of </w:delText>
        </w:r>
      </w:del>
      <w:ins w:id="4291" w:author="JJ" w:date="2024-02-23T10:51:00Z">
        <w:r w:rsidR="00C356B1">
          <w:rPr>
            <w:rFonts w:asciiTheme="majorBidi" w:hAnsiTheme="majorBidi" w:cstheme="majorBidi"/>
          </w:rPr>
          <w:t>within</w:t>
        </w:r>
        <w:r w:rsidR="00C356B1" w:rsidRPr="00D55833">
          <w:rPr>
            <w:rFonts w:asciiTheme="majorBidi" w:hAnsiTheme="majorBidi" w:cstheme="majorBidi"/>
          </w:rPr>
          <w:t xml:space="preserve"> </w:t>
        </w:r>
      </w:ins>
      <w:r w:rsidR="00266C64" w:rsidRPr="00D55833">
        <w:rPr>
          <w:rFonts w:asciiTheme="majorBidi" w:hAnsiTheme="majorBidi" w:cstheme="majorBidi"/>
        </w:rPr>
        <w:t xml:space="preserve">the </w:t>
      </w:r>
      <w:r w:rsidR="002F67A4" w:rsidRPr="00D55833">
        <w:rPr>
          <w:rFonts w:asciiTheme="majorBidi" w:hAnsiTheme="majorBidi" w:cstheme="majorBidi"/>
        </w:rPr>
        <w:t xml:space="preserve">struggling party’s future </w:t>
      </w:r>
      <w:r w:rsidR="002F67A4" w:rsidRPr="00D55833">
        <w:rPr>
          <w:rFonts w:asciiTheme="majorBidi" w:hAnsiTheme="majorBidi" w:cstheme="majorBidi"/>
        </w:rPr>
        <w:lastRenderedPageBreak/>
        <w:t>relationships with others.</w:t>
      </w:r>
      <w:r w:rsidR="002F67A4" w:rsidRPr="00D55833">
        <w:rPr>
          <w:rStyle w:val="FootnoteReference"/>
          <w:rFonts w:asciiTheme="majorBidi" w:hAnsiTheme="majorBidi" w:cstheme="majorBidi"/>
        </w:rPr>
        <w:footnoteReference w:id="48"/>
      </w:r>
      <w:r w:rsidR="00E34C43" w:rsidRPr="00D55833">
        <w:rPr>
          <w:rFonts w:asciiTheme="majorBidi" w:hAnsiTheme="majorBidi" w:cstheme="majorBidi"/>
        </w:rPr>
        <w:t xml:space="preserve"> </w:t>
      </w:r>
      <w:r w:rsidR="00E67135" w:rsidRPr="00D55833">
        <w:rPr>
          <w:rFonts w:asciiTheme="majorBidi" w:hAnsiTheme="majorBidi" w:cstheme="majorBidi"/>
        </w:rPr>
        <w:t>Altruistic</w:t>
      </w:r>
      <w:r w:rsidR="0095518F" w:rsidRPr="00D55833">
        <w:rPr>
          <w:rFonts w:asciiTheme="majorBidi" w:hAnsiTheme="majorBidi" w:cstheme="majorBidi"/>
        </w:rPr>
        <w:t xml:space="preserve"> and </w:t>
      </w:r>
      <w:r w:rsidR="005A0AE4" w:rsidRPr="00D55833">
        <w:rPr>
          <w:rFonts w:asciiTheme="majorBidi" w:hAnsiTheme="majorBidi" w:cstheme="majorBidi"/>
        </w:rPr>
        <w:t>e</w:t>
      </w:r>
      <w:r w:rsidR="0095518F" w:rsidRPr="00D55833">
        <w:rPr>
          <w:rFonts w:asciiTheme="majorBidi" w:hAnsiTheme="majorBidi" w:cstheme="majorBidi"/>
        </w:rPr>
        <w:t>mpathic</w:t>
      </w:r>
      <w:r w:rsidR="00E67135" w:rsidRPr="00D55833">
        <w:rPr>
          <w:rFonts w:asciiTheme="majorBidi" w:hAnsiTheme="majorBidi" w:cstheme="majorBidi"/>
        </w:rPr>
        <w:t xml:space="preserve"> actions </w:t>
      </w:r>
      <w:r w:rsidR="002F67A4" w:rsidRPr="00D55833">
        <w:rPr>
          <w:rFonts w:asciiTheme="majorBidi" w:hAnsiTheme="majorBidi" w:cstheme="majorBidi"/>
        </w:rPr>
        <w:t xml:space="preserve">also </w:t>
      </w:r>
      <w:r w:rsidR="00E67135" w:rsidRPr="00D55833">
        <w:rPr>
          <w:rFonts w:asciiTheme="majorBidi" w:hAnsiTheme="majorBidi" w:cstheme="majorBidi"/>
        </w:rPr>
        <w:t>contribute to the growth of social capital by nurturing compassion,</w:t>
      </w:r>
      <w:r w:rsidR="00E67135" w:rsidRPr="00D55833">
        <w:rPr>
          <w:rStyle w:val="FootnoteReference"/>
          <w:rFonts w:asciiTheme="majorBidi" w:hAnsiTheme="majorBidi" w:cstheme="majorBidi"/>
        </w:rPr>
        <w:footnoteReference w:id="49"/>
      </w:r>
      <w:r w:rsidR="00E67135" w:rsidRPr="00D55833">
        <w:rPr>
          <w:rFonts w:asciiTheme="majorBidi" w:hAnsiTheme="majorBidi" w:cstheme="majorBidi"/>
        </w:rPr>
        <w:t xml:space="preserve"> solidarity,</w:t>
      </w:r>
      <w:del w:id="4419" w:author="Susan Doron" w:date="2024-03-04T15:06:00Z">
        <w:r w:rsidR="00E67135" w:rsidRPr="00D55833" w:rsidDel="00000FBD">
          <w:rPr>
            <w:rStyle w:val="FootnoteReference"/>
            <w:rFonts w:asciiTheme="majorBidi" w:hAnsiTheme="majorBidi" w:cstheme="majorBidi"/>
          </w:rPr>
          <w:delText xml:space="preserve"> </w:delText>
        </w:r>
      </w:del>
      <w:r w:rsidR="00E67135" w:rsidRPr="00D55833">
        <w:rPr>
          <w:rStyle w:val="FootnoteReference"/>
          <w:rFonts w:asciiTheme="majorBidi" w:hAnsiTheme="majorBidi" w:cstheme="majorBidi"/>
        </w:rPr>
        <w:footnoteReference w:id="50"/>
      </w:r>
      <w:r w:rsidR="00E67135" w:rsidRPr="00D55833">
        <w:rPr>
          <w:rFonts w:asciiTheme="majorBidi" w:hAnsiTheme="majorBidi" w:cstheme="majorBidi"/>
        </w:rPr>
        <w:t xml:space="preserve"> trust</w:t>
      </w:r>
      <w:r w:rsidR="005A0AE4" w:rsidRPr="00D55833">
        <w:rPr>
          <w:rFonts w:asciiTheme="majorBidi" w:hAnsiTheme="majorBidi" w:cstheme="majorBidi"/>
        </w:rPr>
        <w:t>,</w:t>
      </w:r>
      <w:r w:rsidR="00E67135" w:rsidRPr="00D55833">
        <w:rPr>
          <w:rStyle w:val="FootnoteReference"/>
          <w:rFonts w:asciiTheme="majorBidi" w:hAnsiTheme="majorBidi" w:cstheme="majorBidi"/>
        </w:rPr>
        <w:footnoteReference w:id="51"/>
      </w:r>
      <w:r w:rsidR="005A0AE4" w:rsidRPr="00D55833">
        <w:rPr>
          <w:rFonts w:asciiTheme="majorBidi" w:hAnsiTheme="majorBidi" w:cstheme="majorBidi"/>
        </w:rPr>
        <w:t xml:space="preserve"> and </w:t>
      </w:r>
      <w:r w:rsidR="00BA75F9" w:rsidRPr="00D55833">
        <w:rPr>
          <w:rFonts w:asciiTheme="majorBidi" w:hAnsiTheme="majorBidi" w:cstheme="majorBidi"/>
        </w:rPr>
        <w:t>honesty.</w:t>
      </w:r>
      <w:r w:rsidR="00A25AE1" w:rsidRPr="00D55833">
        <w:rPr>
          <w:rStyle w:val="FootnoteReference"/>
          <w:rFonts w:asciiTheme="majorBidi" w:hAnsiTheme="majorBidi" w:cstheme="majorBidi"/>
        </w:rPr>
        <w:footnoteReference w:id="52"/>
      </w:r>
      <w:r w:rsidR="00DA4FD6" w:rsidRPr="00D55833">
        <w:rPr>
          <w:rFonts w:asciiTheme="majorBidi" w:hAnsiTheme="majorBidi" w:cstheme="majorBidi"/>
        </w:rPr>
        <w:t xml:space="preserve"> </w:t>
      </w:r>
      <w:ins w:id="4555" w:author="Susan Doron" w:date="2024-03-04T15:08:00Z">
        <w:r w:rsidR="005B4C7E">
          <w:rPr>
            <w:rFonts w:asciiTheme="majorBidi" w:hAnsiTheme="majorBidi" w:cstheme="majorBidi"/>
          </w:rPr>
          <w:t>A</w:t>
        </w:r>
      </w:ins>
      <w:del w:id="4556" w:author="Susan Doron" w:date="2024-03-04T15:08:00Z">
        <w:r w:rsidR="00311DF3" w:rsidRPr="00D55833" w:rsidDel="005B4C7E">
          <w:rPr>
            <w:rFonts w:asciiTheme="majorBidi" w:hAnsiTheme="majorBidi" w:cstheme="majorBidi"/>
          </w:rPr>
          <w:delText>Such</w:delText>
        </w:r>
        <w:r w:rsidR="00DA4FD6" w:rsidRPr="00D55833" w:rsidDel="005B4C7E">
          <w:rPr>
            <w:rFonts w:asciiTheme="majorBidi" w:hAnsiTheme="majorBidi" w:cstheme="majorBidi"/>
          </w:rPr>
          <w:delText xml:space="preserve"> </w:delText>
        </w:r>
        <w:r w:rsidR="00266C64" w:rsidRPr="00D55833" w:rsidDel="005B4C7E">
          <w:rPr>
            <w:rFonts w:asciiTheme="majorBidi" w:hAnsiTheme="majorBidi" w:cstheme="majorBidi"/>
          </w:rPr>
          <w:delText>a</w:delText>
        </w:r>
      </w:del>
      <w:r w:rsidR="00266C64" w:rsidRPr="00D55833">
        <w:rPr>
          <w:rFonts w:asciiTheme="majorBidi" w:hAnsiTheme="majorBidi" w:cstheme="majorBidi"/>
        </w:rPr>
        <w:t xml:space="preserve"> </w:t>
      </w:r>
      <w:ins w:id="4557" w:author="Susan Doron" w:date="2024-03-04T15:08:00Z">
        <w:r w:rsidR="005B4C7E" w:rsidRPr="00D55833">
          <w:rPr>
            <w:rFonts w:asciiTheme="majorBidi" w:hAnsiTheme="majorBidi" w:cstheme="majorBidi"/>
          </w:rPr>
          <w:t>society</w:t>
        </w:r>
        <w:r w:rsidR="005B4C7E">
          <w:rPr>
            <w:rFonts w:asciiTheme="majorBidi" w:hAnsiTheme="majorBidi" w:cstheme="majorBidi"/>
          </w:rPr>
          <w:t xml:space="preserve"> with such</w:t>
        </w:r>
        <w:r w:rsidR="005B4C7E" w:rsidRPr="00D55833">
          <w:rPr>
            <w:rFonts w:asciiTheme="majorBidi" w:hAnsiTheme="majorBidi" w:cstheme="majorBidi"/>
          </w:rPr>
          <w:t xml:space="preserve"> </w:t>
        </w:r>
      </w:ins>
      <w:r w:rsidR="009B5C8D" w:rsidRPr="00D55833">
        <w:rPr>
          <w:rFonts w:asciiTheme="majorBidi" w:hAnsiTheme="majorBidi" w:cstheme="majorBidi"/>
        </w:rPr>
        <w:t xml:space="preserve">high social capital </w:t>
      </w:r>
      <w:del w:id="4558" w:author="Susan Doron" w:date="2024-03-04T15:08:00Z">
        <w:r w:rsidR="00DA4FD6" w:rsidRPr="00D55833" w:rsidDel="005B4C7E">
          <w:rPr>
            <w:rFonts w:asciiTheme="majorBidi" w:hAnsiTheme="majorBidi" w:cstheme="majorBidi"/>
          </w:rPr>
          <w:delText xml:space="preserve">society </w:delText>
        </w:r>
      </w:del>
      <w:r w:rsidR="00311DF3" w:rsidRPr="00D55833">
        <w:rPr>
          <w:rFonts w:asciiTheme="majorBidi" w:hAnsiTheme="majorBidi" w:cstheme="majorBidi"/>
        </w:rPr>
        <w:t xml:space="preserve">is likely to </w:t>
      </w:r>
      <w:ins w:id="4559" w:author="JJ" w:date="2024-02-19T12:09:00Z">
        <w:r w:rsidR="00470DDA">
          <w:rPr>
            <w:rFonts w:asciiTheme="majorBidi" w:hAnsiTheme="majorBidi" w:cstheme="majorBidi"/>
          </w:rPr>
          <w:t>enjoy</w:t>
        </w:r>
      </w:ins>
      <w:del w:id="4560" w:author="JJ" w:date="2024-02-19T12:09:00Z">
        <w:r w:rsidR="00311DF3" w:rsidRPr="00D55833" w:rsidDel="00470DDA">
          <w:rPr>
            <w:rFonts w:asciiTheme="majorBidi" w:hAnsiTheme="majorBidi" w:cstheme="majorBidi"/>
          </w:rPr>
          <w:delText>be a society with</w:delText>
        </w:r>
      </w:del>
      <w:r w:rsidR="00311DF3" w:rsidRPr="00D55833">
        <w:rPr>
          <w:rFonts w:asciiTheme="majorBidi" w:hAnsiTheme="majorBidi" w:cstheme="majorBidi"/>
        </w:rPr>
        <w:t xml:space="preserve"> greater social cohesion, </w:t>
      </w:r>
      <w:ins w:id="4561" w:author="Susan Doron" w:date="2024-03-04T15:09:00Z">
        <w:r w:rsidR="005B4C7E">
          <w:rPr>
            <w:rFonts w:asciiTheme="majorBidi" w:hAnsiTheme="majorBidi" w:cstheme="majorBidi"/>
          </w:rPr>
          <w:t>increased</w:t>
        </w:r>
      </w:ins>
      <w:del w:id="4562" w:author="Susan Doron" w:date="2024-03-04T15:09:00Z">
        <w:r w:rsidR="002065CF" w:rsidRPr="00D55833" w:rsidDel="005B4C7E">
          <w:rPr>
            <w:rFonts w:asciiTheme="majorBidi" w:hAnsiTheme="majorBidi" w:cstheme="majorBidi"/>
          </w:rPr>
          <w:delText>greater</w:delText>
        </w:r>
      </w:del>
      <w:r w:rsidR="002065CF" w:rsidRPr="00D55833">
        <w:rPr>
          <w:rFonts w:asciiTheme="majorBidi" w:hAnsiTheme="majorBidi" w:cstheme="majorBidi"/>
        </w:rPr>
        <w:t xml:space="preserve"> </w:t>
      </w:r>
      <w:ins w:id="4563" w:author="JJ" w:date="2024-02-19T12:09:00Z">
        <w:r w:rsidR="00470DDA">
          <w:rPr>
            <w:rFonts w:asciiTheme="majorBidi" w:hAnsiTheme="majorBidi" w:cstheme="majorBidi"/>
          </w:rPr>
          <w:t xml:space="preserve">civic </w:t>
        </w:r>
      </w:ins>
      <w:r w:rsidR="002065CF" w:rsidRPr="00D55833">
        <w:rPr>
          <w:rFonts w:asciiTheme="majorBidi" w:hAnsiTheme="majorBidi" w:cstheme="majorBidi"/>
        </w:rPr>
        <w:t>engagement</w:t>
      </w:r>
      <w:del w:id="4564" w:author="JJ" w:date="2024-02-19T12:09:00Z">
        <w:r w:rsidR="002065CF" w:rsidRPr="00D55833" w:rsidDel="00470DDA">
          <w:rPr>
            <w:rFonts w:asciiTheme="majorBidi" w:hAnsiTheme="majorBidi" w:cstheme="majorBidi"/>
          </w:rPr>
          <w:delText xml:space="preserve"> in civic actions</w:delText>
        </w:r>
      </w:del>
      <w:r w:rsidR="002065CF" w:rsidRPr="00D55833">
        <w:rPr>
          <w:rFonts w:asciiTheme="majorBidi" w:hAnsiTheme="majorBidi" w:cstheme="majorBidi"/>
        </w:rPr>
        <w:t>,</w:t>
      </w:r>
      <w:ins w:id="4565" w:author="JJ" w:date="2024-02-19T12:09:00Z">
        <w:r w:rsidR="00470DDA">
          <w:rPr>
            <w:rFonts w:asciiTheme="majorBidi" w:hAnsiTheme="majorBidi" w:cstheme="majorBidi"/>
          </w:rPr>
          <w:t xml:space="preserve"> more</w:t>
        </w:r>
      </w:ins>
      <w:r w:rsidR="002065CF" w:rsidRPr="00D55833">
        <w:rPr>
          <w:rFonts w:asciiTheme="majorBidi" w:hAnsiTheme="majorBidi" w:cstheme="majorBidi"/>
        </w:rPr>
        <w:t xml:space="preserve"> inclusive social institutions</w:t>
      </w:r>
      <w:r w:rsidR="00266C64" w:rsidRPr="00D55833">
        <w:rPr>
          <w:rFonts w:asciiTheme="majorBidi" w:hAnsiTheme="majorBidi" w:cstheme="majorBidi"/>
        </w:rPr>
        <w:t>,</w:t>
      </w:r>
      <w:r w:rsidR="002065CF" w:rsidRPr="00D55833">
        <w:rPr>
          <w:rFonts w:asciiTheme="majorBidi" w:hAnsiTheme="majorBidi" w:cstheme="majorBidi"/>
        </w:rPr>
        <w:t xml:space="preserve"> and </w:t>
      </w:r>
      <w:del w:id="4566" w:author="JJ" w:date="2024-02-19T12:09:00Z">
        <w:r w:rsidR="002065CF" w:rsidRPr="00D55833" w:rsidDel="00470DDA">
          <w:rPr>
            <w:rFonts w:asciiTheme="majorBidi" w:hAnsiTheme="majorBidi" w:cstheme="majorBidi"/>
          </w:rPr>
          <w:delText xml:space="preserve">with </w:delText>
        </w:r>
      </w:del>
      <w:r w:rsidR="00F46807" w:rsidRPr="00D55833">
        <w:rPr>
          <w:rFonts w:asciiTheme="majorBidi" w:hAnsiTheme="majorBidi" w:cstheme="majorBidi"/>
        </w:rPr>
        <w:t>stronger social network</w:t>
      </w:r>
      <w:ins w:id="4567" w:author="JJ" w:date="2024-02-19T12:09:00Z">
        <w:r w:rsidR="00470DDA">
          <w:rPr>
            <w:rFonts w:asciiTheme="majorBidi" w:hAnsiTheme="majorBidi" w:cstheme="majorBidi"/>
          </w:rPr>
          <w:t>s</w:t>
        </w:r>
      </w:ins>
      <w:r w:rsidR="00F46807" w:rsidRPr="00D55833">
        <w:rPr>
          <w:rFonts w:asciiTheme="majorBidi" w:hAnsiTheme="majorBidi" w:cstheme="majorBidi"/>
        </w:rPr>
        <w:t xml:space="preserve">. The main process through which </w:t>
      </w:r>
      <w:r w:rsidR="00292BD8" w:rsidRPr="00D55833">
        <w:rPr>
          <w:rFonts w:asciiTheme="majorBidi" w:hAnsiTheme="majorBidi" w:cstheme="majorBidi"/>
        </w:rPr>
        <w:t>greater compassion in contract</w:t>
      </w:r>
      <w:ins w:id="4568" w:author="JJ" w:date="2024-02-19T12:09:00Z">
        <w:r w:rsidR="00470DDA">
          <w:rPr>
            <w:rFonts w:asciiTheme="majorBidi" w:hAnsiTheme="majorBidi" w:cstheme="majorBidi"/>
          </w:rPr>
          <w:t>s</w:t>
        </w:r>
      </w:ins>
      <w:r w:rsidR="00292BD8" w:rsidRPr="00D55833">
        <w:rPr>
          <w:rFonts w:asciiTheme="majorBidi" w:hAnsiTheme="majorBidi" w:cstheme="majorBidi"/>
        </w:rPr>
        <w:t xml:space="preserve"> could spill over to society is through</w:t>
      </w:r>
      <w:r w:rsidR="008A45A1" w:rsidRPr="00D55833">
        <w:rPr>
          <w:rFonts w:asciiTheme="majorBidi" w:hAnsiTheme="majorBidi" w:cstheme="majorBidi"/>
        </w:rPr>
        <w:t xml:space="preserve"> reciprocity</w:t>
      </w:r>
      <w:ins w:id="4569" w:author="JJ" w:date="2024-02-19T12:09:00Z">
        <w:r w:rsidR="00470DDA">
          <w:rPr>
            <w:rFonts w:asciiTheme="majorBidi" w:hAnsiTheme="majorBidi" w:cstheme="majorBidi"/>
          </w:rPr>
          <w:t xml:space="preserve">, which </w:t>
        </w:r>
      </w:ins>
      <w:del w:id="4570" w:author="JJ" w:date="2024-02-19T12:09:00Z">
        <w:r w:rsidR="008A45A1" w:rsidRPr="00D55833" w:rsidDel="00470DDA">
          <w:rPr>
            <w:rFonts w:asciiTheme="majorBidi" w:hAnsiTheme="majorBidi" w:cstheme="majorBidi"/>
          </w:rPr>
          <w:delText xml:space="preserve"> which will</w:delText>
        </w:r>
      </w:del>
      <w:ins w:id="4571" w:author="JJ" w:date="2024-02-19T12:09:00Z">
        <w:r w:rsidR="00470DDA">
          <w:rPr>
            <w:rFonts w:asciiTheme="majorBidi" w:hAnsiTheme="majorBidi" w:cstheme="majorBidi"/>
          </w:rPr>
          <w:t>could</w:t>
        </w:r>
      </w:ins>
      <w:r w:rsidR="008A45A1" w:rsidRPr="00D55833">
        <w:rPr>
          <w:rFonts w:asciiTheme="majorBidi" w:hAnsiTheme="majorBidi" w:cstheme="majorBidi"/>
        </w:rPr>
        <w:t xml:space="preserve"> lead to</w:t>
      </w:r>
      <w:r w:rsidR="00292BD8" w:rsidRPr="00D55833">
        <w:rPr>
          <w:rFonts w:asciiTheme="majorBidi" w:hAnsiTheme="majorBidi" w:cstheme="majorBidi"/>
        </w:rPr>
        <w:t xml:space="preserve"> </w:t>
      </w:r>
      <w:del w:id="4572" w:author="JJ" w:date="2024-02-19T12:09:00Z">
        <w:r w:rsidR="00292BD8" w:rsidRPr="00D55833" w:rsidDel="00470DDA">
          <w:rPr>
            <w:rFonts w:asciiTheme="majorBidi" w:hAnsiTheme="majorBidi" w:cstheme="majorBidi"/>
          </w:rPr>
          <w:delText xml:space="preserve">a </w:delText>
        </w:r>
      </w:del>
      <w:r w:rsidR="00292BD8" w:rsidRPr="00D55833">
        <w:rPr>
          <w:rFonts w:asciiTheme="majorBidi" w:hAnsiTheme="majorBidi" w:cstheme="majorBidi"/>
        </w:rPr>
        <w:t>change</w:t>
      </w:r>
      <w:ins w:id="4573" w:author="JJ" w:date="2024-02-19T12:09:00Z">
        <w:r w:rsidR="00470DDA">
          <w:rPr>
            <w:rFonts w:asciiTheme="majorBidi" w:hAnsiTheme="majorBidi" w:cstheme="majorBidi"/>
          </w:rPr>
          <w:t>s</w:t>
        </w:r>
      </w:ins>
      <w:r w:rsidR="00292BD8" w:rsidRPr="00D55833">
        <w:rPr>
          <w:rFonts w:asciiTheme="majorBidi" w:hAnsiTheme="majorBidi" w:cstheme="majorBidi"/>
        </w:rPr>
        <w:t xml:space="preserve"> in the social norms </w:t>
      </w:r>
      <w:r w:rsidR="002D3158" w:rsidRPr="00D55833">
        <w:rPr>
          <w:rFonts w:asciiTheme="majorBidi" w:hAnsiTheme="majorBidi" w:cstheme="majorBidi"/>
        </w:rPr>
        <w:t>regarding</w:t>
      </w:r>
      <w:r w:rsidR="00292BD8" w:rsidRPr="00D55833">
        <w:rPr>
          <w:rFonts w:asciiTheme="majorBidi" w:hAnsiTheme="majorBidi" w:cstheme="majorBidi"/>
        </w:rPr>
        <w:t xml:space="preserve"> contracts. Parties to </w:t>
      </w:r>
      <w:r w:rsidR="00266C64" w:rsidRPr="00D55833">
        <w:rPr>
          <w:rFonts w:asciiTheme="majorBidi" w:hAnsiTheme="majorBidi" w:cstheme="majorBidi"/>
        </w:rPr>
        <w:t xml:space="preserve">a </w:t>
      </w:r>
      <w:r w:rsidR="00292BD8" w:rsidRPr="00D55833">
        <w:rPr>
          <w:rFonts w:asciiTheme="majorBidi" w:hAnsiTheme="majorBidi" w:cstheme="majorBidi"/>
        </w:rPr>
        <w:t>contract who</w:t>
      </w:r>
      <w:ins w:id="4574" w:author="JJ" w:date="2024-02-19T12:10:00Z">
        <w:r w:rsidR="00470DDA">
          <w:rPr>
            <w:rFonts w:asciiTheme="majorBidi" w:hAnsiTheme="majorBidi" w:cstheme="majorBidi"/>
          </w:rPr>
          <w:t xml:space="preserve">, </w:t>
        </w:r>
      </w:ins>
      <w:del w:id="4575" w:author="JJ" w:date="2024-02-19T12:10:00Z">
        <w:r w:rsidR="00292BD8" w:rsidRPr="00D55833" w:rsidDel="00470DDA">
          <w:rPr>
            <w:rFonts w:asciiTheme="majorBidi" w:hAnsiTheme="majorBidi" w:cstheme="majorBidi"/>
          </w:rPr>
          <w:delText xml:space="preserve"> experience that</w:delText>
        </w:r>
      </w:del>
      <w:ins w:id="4576" w:author="JJ" w:date="2024-02-19T12:10:00Z">
        <w:r w:rsidR="00470DDA">
          <w:rPr>
            <w:rFonts w:asciiTheme="majorBidi" w:hAnsiTheme="majorBidi" w:cstheme="majorBidi"/>
          </w:rPr>
          <w:t xml:space="preserve">when </w:t>
        </w:r>
      </w:ins>
      <w:del w:id="4577" w:author="JJ" w:date="2024-02-19T12:10:00Z">
        <w:r w:rsidR="00292BD8" w:rsidRPr="00D55833" w:rsidDel="00470DDA">
          <w:rPr>
            <w:rFonts w:asciiTheme="majorBidi" w:hAnsiTheme="majorBidi" w:cstheme="majorBidi"/>
          </w:rPr>
          <w:delText xml:space="preserve"> when they were </w:delText>
        </w:r>
      </w:del>
      <w:r w:rsidR="00292BD8" w:rsidRPr="00D55833">
        <w:rPr>
          <w:rFonts w:asciiTheme="majorBidi" w:hAnsiTheme="majorBidi" w:cstheme="majorBidi"/>
        </w:rPr>
        <w:t>faced with hardship,</w:t>
      </w:r>
      <w:ins w:id="4578" w:author="JJ" w:date="2024-02-19T12:10:00Z">
        <w:r w:rsidR="00470DDA">
          <w:rPr>
            <w:rFonts w:asciiTheme="majorBidi" w:hAnsiTheme="majorBidi" w:cstheme="majorBidi"/>
          </w:rPr>
          <w:t xml:space="preserve"> </w:t>
        </w:r>
      </w:ins>
      <w:ins w:id="4579" w:author="Susan Doron" w:date="2024-03-04T15:10:00Z">
        <w:r w:rsidR="005B4C7E">
          <w:rPr>
            <w:rFonts w:asciiTheme="majorBidi" w:hAnsiTheme="majorBidi" w:cstheme="majorBidi"/>
          </w:rPr>
          <w:t xml:space="preserve">experience </w:t>
        </w:r>
      </w:ins>
      <w:ins w:id="4580" w:author="JJ" w:date="2024-02-19T12:10:00Z">
        <w:del w:id="4581" w:author="Susan Doron" w:date="2024-03-04T15:10:00Z">
          <w:r w:rsidR="00470DDA" w:rsidDel="005B4C7E">
            <w:rPr>
              <w:rFonts w:asciiTheme="majorBidi" w:hAnsiTheme="majorBidi" w:cstheme="majorBidi"/>
            </w:rPr>
            <w:delText>found</w:delText>
          </w:r>
        </w:del>
        <w:r w:rsidR="00470DDA">
          <w:rPr>
            <w:rFonts w:asciiTheme="majorBidi" w:hAnsiTheme="majorBidi" w:cstheme="majorBidi"/>
          </w:rPr>
          <w:t xml:space="preserve"> that</w:t>
        </w:r>
      </w:ins>
      <w:r w:rsidR="00292BD8" w:rsidRPr="00D55833">
        <w:rPr>
          <w:rFonts w:asciiTheme="majorBidi" w:hAnsiTheme="majorBidi" w:cstheme="majorBidi"/>
        </w:rPr>
        <w:t xml:space="preserve"> </w:t>
      </w:r>
      <w:r w:rsidR="008A45A1" w:rsidRPr="00D55833">
        <w:rPr>
          <w:rFonts w:asciiTheme="majorBidi" w:hAnsiTheme="majorBidi" w:cstheme="majorBidi"/>
        </w:rPr>
        <w:t xml:space="preserve">the other party to the contract </w:t>
      </w:r>
      <w:ins w:id="4582" w:author="Susan Doron" w:date="2024-03-04T20:55:00Z">
        <w:r w:rsidR="00A81C36">
          <w:rPr>
            <w:rFonts w:asciiTheme="majorBidi" w:hAnsiTheme="majorBidi" w:cstheme="majorBidi"/>
          </w:rPr>
          <w:t>tries</w:t>
        </w:r>
      </w:ins>
      <w:del w:id="4583" w:author="Susan Doron" w:date="2024-03-04T20:55:00Z">
        <w:r w:rsidR="008A45A1" w:rsidRPr="00D55833" w:rsidDel="00A81C36">
          <w:rPr>
            <w:rFonts w:asciiTheme="majorBidi" w:hAnsiTheme="majorBidi" w:cstheme="majorBidi"/>
          </w:rPr>
          <w:delText>attempted</w:delText>
        </w:r>
      </w:del>
      <w:r w:rsidR="008A45A1" w:rsidRPr="00D55833">
        <w:rPr>
          <w:rFonts w:asciiTheme="majorBidi" w:hAnsiTheme="majorBidi" w:cstheme="majorBidi"/>
        </w:rPr>
        <w:t xml:space="preserve"> to accommodate their needs, are likely to</w:t>
      </w:r>
      <w:r w:rsidR="00B225DB" w:rsidRPr="00D55833">
        <w:rPr>
          <w:rFonts w:asciiTheme="majorBidi" w:hAnsiTheme="majorBidi" w:cstheme="majorBidi"/>
        </w:rPr>
        <w:t xml:space="preserve"> reciprocate and behave similarly to others</w:t>
      </w:r>
      <w:r w:rsidR="00254C45" w:rsidRPr="00D55833">
        <w:rPr>
          <w:rFonts w:asciiTheme="majorBidi" w:hAnsiTheme="majorBidi" w:cstheme="majorBidi"/>
        </w:rPr>
        <w:t xml:space="preserve"> who </w:t>
      </w:r>
      <w:del w:id="4584" w:author="JJ" w:date="2024-02-19T12:10:00Z">
        <w:r w:rsidR="00254C45" w:rsidRPr="00D55833" w:rsidDel="006E0B0C">
          <w:rPr>
            <w:rFonts w:asciiTheme="majorBidi" w:hAnsiTheme="majorBidi" w:cstheme="majorBidi"/>
          </w:rPr>
          <w:delText xml:space="preserve">will </w:delText>
        </w:r>
      </w:del>
      <w:r w:rsidR="00254C45" w:rsidRPr="00D55833">
        <w:rPr>
          <w:rFonts w:asciiTheme="majorBidi" w:hAnsiTheme="majorBidi" w:cstheme="majorBidi"/>
        </w:rPr>
        <w:t>face similar situations</w:t>
      </w:r>
      <w:r w:rsidR="002D3158" w:rsidRPr="00D55833">
        <w:rPr>
          <w:rFonts w:asciiTheme="majorBidi" w:hAnsiTheme="majorBidi" w:cstheme="majorBidi"/>
        </w:rPr>
        <w:t>.</w:t>
      </w:r>
      <w:r w:rsidR="00710FD8" w:rsidRPr="00D55833">
        <w:rPr>
          <w:rStyle w:val="FootnoteReference"/>
          <w:rFonts w:asciiTheme="majorBidi" w:hAnsiTheme="majorBidi" w:cstheme="majorBidi"/>
        </w:rPr>
        <w:footnoteReference w:id="53"/>
      </w:r>
      <w:r w:rsidR="008A45A1" w:rsidRPr="00D55833">
        <w:rPr>
          <w:rFonts w:asciiTheme="majorBidi" w:hAnsiTheme="majorBidi" w:cstheme="majorBidi"/>
        </w:rPr>
        <w:t xml:space="preserve"> </w:t>
      </w:r>
    </w:p>
    <w:p w14:paraId="295D00B4" w14:textId="63BA0BE4" w:rsidR="00D24EAE" w:rsidRPr="00D55833" w:rsidRDefault="00D24EAE" w:rsidP="00DC2AA1">
      <w:pPr>
        <w:spacing w:after="120"/>
        <w:ind w:firstLine="567"/>
        <w:jc w:val="left"/>
        <w:rPr>
          <w:rFonts w:asciiTheme="majorBidi" w:hAnsiTheme="majorBidi" w:cstheme="majorBidi"/>
        </w:rPr>
        <w:pPrChange w:id="4659" w:author="Susan Doron" w:date="2024-03-04T12:22:00Z">
          <w:pPr>
            <w:ind w:firstLine="720"/>
            <w:jc w:val="left"/>
          </w:pPr>
        </w:pPrChange>
      </w:pPr>
      <w:r w:rsidRPr="00D55833">
        <w:rPr>
          <w:rFonts w:asciiTheme="majorBidi" w:hAnsiTheme="majorBidi" w:cstheme="majorBidi"/>
          <w:b/>
          <w:bCs/>
          <w:i/>
          <w:iCs/>
        </w:rPr>
        <w:t>Incentive</w:t>
      </w:r>
      <w:r w:rsidR="002F67A4" w:rsidRPr="00D55833">
        <w:rPr>
          <w:rFonts w:asciiTheme="majorBidi" w:hAnsiTheme="majorBidi" w:cstheme="majorBidi"/>
          <w:b/>
          <w:bCs/>
          <w:i/>
          <w:iCs/>
        </w:rPr>
        <w:t>s</w:t>
      </w:r>
      <w:r w:rsidR="00FB08E5" w:rsidRPr="00D55833">
        <w:rPr>
          <w:rFonts w:asciiTheme="majorBidi" w:hAnsiTheme="majorBidi" w:cstheme="majorBidi"/>
          <w:b/>
          <w:bCs/>
          <w:i/>
          <w:iCs/>
        </w:rPr>
        <w:t xml:space="preserve"> </w:t>
      </w:r>
      <w:r w:rsidRPr="00D55833">
        <w:rPr>
          <w:rFonts w:asciiTheme="majorBidi" w:hAnsiTheme="majorBidi" w:cstheme="majorBidi"/>
          <w:b/>
          <w:bCs/>
          <w:i/>
          <w:iCs/>
        </w:rPr>
        <w:t>to</w:t>
      </w:r>
      <w:r w:rsidR="00FB08E5" w:rsidRPr="00D55833">
        <w:rPr>
          <w:rFonts w:asciiTheme="majorBidi" w:hAnsiTheme="majorBidi" w:cstheme="majorBidi"/>
          <w:b/>
          <w:bCs/>
          <w:i/>
          <w:iCs/>
        </w:rPr>
        <w:t xml:space="preserve"> </w:t>
      </w:r>
      <w:del w:id="4660" w:author="JJ" w:date="2024-02-19T12:10:00Z">
        <w:r w:rsidRPr="00D55833" w:rsidDel="006E0B0C">
          <w:rPr>
            <w:rFonts w:asciiTheme="majorBidi" w:hAnsiTheme="majorBidi" w:cstheme="majorBidi"/>
            <w:b/>
            <w:bCs/>
            <w:i/>
            <w:iCs/>
          </w:rPr>
          <w:delText>an</w:delText>
        </w:r>
        <w:r w:rsidR="00FB08E5" w:rsidRPr="00D55833" w:rsidDel="006E0B0C">
          <w:rPr>
            <w:rFonts w:asciiTheme="majorBidi" w:hAnsiTheme="majorBidi" w:cstheme="majorBidi"/>
            <w:b/>
            <w:bCs/>
            <w:i/>
            <w:iCs/>
          </w:rPr>
          <w:delText xml:space="preserve"> </w:delText>
        </w:r>
      </w:del>
      <w:r w:rsidRPr="00D55833">
        <w:rPr>
          <w:rFonts w:asciiTheme="majorBidi" w:hAnsiTheme="majorBidi" w:cstheme="majorBidi"/>
          <w:b/>
          <w:bCs/>
          <w:i/>
          <w:iCs/>
        </w:rPr>
        <w:t>inefficient</w:t>
      </w:r>
      <w:r w:rsidR="00FB08E5" w:rsidRPr="00D55833">
        <w:rPr>
          <w:rFonts w:asciiTheme="majorBidi" w:hAnsiTheme="majorBidi" w:cstheme="majorBidi"/>
          <w:b/>
          <w:bCs/>
          <w:i/>
          <w:iCs/>
        </w:rPr>
        <w:t xml:space="preserve"> </w:t>
      </w:r>
      <w:r w:rsidRPr="00D55833">
        <w:rPr>
          <w:rFonts w:asciiTheme="majorBidi" w:hAnsiTheme="majorBidi" w:cstheme="majorBidi"/>
          <w:b/>
          <w:bCs/>
          <w:i/>
          <w:iCs/>
        </w:rPr>
        <w:t>behavior.</w:t>
      </w:r>
      <w:r w:rsidR="00E34C43"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aware</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breaching</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ins w:id="4661" w:author="Susan Doron" w:date="2024-03-04T21:00:00Z">
        <w:r w:rsidR="00286BC1">
          <w:rPr>
            <w:rFonts w:asciiTheme="majorBidi" w:hAnsiTheme="majorBidi" w:cstheme="majorBidi"/>
          </w:rPr>
          <w:t xml:space="preserve">gives rise to </w:t>
        </w:r>
      </w:ins>
      <w:del w:id="4662" w:author="JJ" w:date="2024-02-19T12:10:00Z">
        <w:r w:rsidRPr="00D55833" w:rsidDel="006E0B0C">
          <w:rPr>
            <w:rFonts w:asciiTheme="majorBidi" w:hAnsiTheme="majorBidi" w:cstheme="majorBidi"/>
          </w:rPr>
          <w:delText>would</w:delText>
        </w:r>
        <w:r w:rsidR="00FB08E5" w:rsidRPr="00D55833" w:rsidDel="006E0B0C">
          <w:rPr>
            <w:rFonts w:asciiTheme="majorBidi" w:hAnsiTheme="majorBidi" w:cstheme="majorBidi"/>
          </w:rPr>
          <w:delText xml:space="preserve"> </w:delText>
        </w:r>
      </w:del>
      <w:del w:id="4663" w:author="Susan Doron" w:date="2024-03-04T21:00:00Z">
        <w:r w:rsidRPr="00D55833" w:rsidDel="00286BC1">
          <w:rPr>
            <w:rFonts w:asciiTheme="majorBidi" w:hAnsiTheme="majorBidi" w:cstheme="majorBidi"/>
          </w:rPr>
          <w:delText>entail</w:delText>
        </w:r>
      </w:del>
      <w:ins w:id="4664" w:author="JJ" w:date="2024-02-19T12:10:00Z">
        <w:del w:id="4665" w:author="Susan Doron" w:date="2024-03-04T21:00:00Z">
          <w:r w:rsidR="006E0B0C" w:rsidDel="00286BC1">
            <w:rPr>
              <w:rFonts w:asciiTheme="majorBidi" w:hAnsiTheme="majorBidi" w:cstheme="majorBidi"/>
            </w:rPr>
            <w:delText xml:space="preserve">s </w:delText>
          </w:r>
        </w:del>
      </w:ins>
      <w:del w:id="4666" w:author="JJ" w:date="2024-02-19T12:10:00Z">
        <w:r w:rsidR="00FB08E5" w:rsidRPr="00D55833" w:rsidDel="006E0B0C">
          <w:rPr>
            <w:rFonts w:asciiTheme="majorBidi" w:hAnsiTheme="majorBidi" w:cstheme="majorBidi"/>
          </w:rPr>
          <w:delText xml:space="preserve"> </w:delText>
        </w:r>
      </w:del>
      <w:r w:rsidRPr="00D55833">
        <w:rPr>
          <w:rFonts w:asciiTheme="majorBidi" w:hAnsiTheme="majorBidi" w:cstheme="majorBidi"/>
        </w:rPr>
        <w:t>paying</w:t>
      </w:r>
      <w:r w:rsidR="00FB08E5" w:rsidRPr="00D55833">
        <w:rPr>
          <w:rFonts w:asciiTheme="majorBidi" w:hAnsiTheme="majorBidi" w:cstheme="majorBidi"/>
        </w:rPr>
        <w:t xml:space="preserve"> </w:t>
      </w:r>
      <w:r w:rsidRPr="00D55833">
        <w:rPr>
          <w:rFonts w:asciiTheme="majorBidi" w:hAnsiTheme="majorBidi" w:cstheme="majorBidi"/>
        </w:rPr>
        <w:t>damages</w:t>
      </w:r>
      <w:r w:rsidR="00FB08E5" w:rsidRPr="00D55833">
        <w:rPr>
          <w:rFonts w:asciiTheme="majorBidi" w:hAnsiTheme="majorBidi" w:cstheme="majorBidi"/>
        </w:rPr>
        <w:t xml:space="preserve"> </w:t>
      </w:r>
      <w:r w:rsidRPr="00D55833">
        <w:rPr>
          <w:rFonts w:asciiTheme="majorBidi" w:hAnsiTheme="majorBidi" w:cstheme="majorBidi"/>
        </w:rPr>
        <w:t>equivalent</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harm</w:t>
      </w:r>
      <w:r w:rsidR="00FB08E5" w:rsidRPr="00D55833">
        <w:rPr>
          <w:rFonts w:asciiTheme="majorBidi" w:hAnsiTheme="majorBidi" w:cstheme="majorBidi"/>
        </w:rPr>
        <w:t xml:space="preserve"> </w:t>
      </w:r>
      <w:r w:rsidRPr="00D55833">
        <w:rPr>
          <w:rFonts w:asciiTheme="majorBidi" w:hAnsiTheme="majorBidi" w:cstheme="majorBidi"/>
        </w:rPr>
        <w:t>caused</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there</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incentive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invest</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comparable</w:t>
      </w:r>
      <w:r w:rsidR="00FB08E5" w:rsidRPr="00D55833">
        <w:rPr>
          <w:rFonts w:asciiTheme="majorBidi" w:hAnsiTheme="majorBidi" w:cstheme="majorBidi"/>
        </w:rPr>
        <w:t xml:space="preserve"> </w:t>
      </w:r>
      <w:r w:rsidRPr="00D55833">
        <w:rPr>
          <w:rFonts w:asciiTheme="majorBidi" w:hAnsiTheme="majorBidi" w:cstheme="majorBidi"/>
        </w:rPr>
        <w:t>amount</w:t>
      </w:r>
      <w:r w:rsidR="00FB08E5" w:rsidRPr="00D55833">
        <w:rPr>
          <w:rFonts w:asciiTheme="majorBidi" w:hAnsiTheme="majorBidi" w:cstheme="majorBidi"/>
        </w:rPr>
        <w:t xml:space="preserve"> </w:t>
      </w:r>
      <w:del w:id="4667" w:author="JJ" w:date="2024-02-23T10:52:00Z">
        <w:r w:rsidRPr="00D55833" w:rsidDel="00C356B1">
          <w:rPr>
            <w:rFonts w:asciiTheme="majorBidi" w:hAnsiTheme="majorBidi" w:cstheme="majorBidi"/>
          </w:rPr>
          <w:delText>in</w:delText>
        </w:r>
        <w:r w:rsidR="00FB08E5" w:rsidRPr="00D55833" w:rsidDel="00C356B1">
          <w:rPr>
            <w:rFonts w:asciiTheme="majorBidi" w:hAnsiTheme="majorBidi" w:cstheme="majorBidi"/>
          </w:rPr>
          <w:delText xml:space="preserve"> </w:delText>
        </w:r>
      </w:del>
      <w:ins w:id="4668" w:author="JJ" w:date="2024-02-23T10:52:00Z">
        <w:r w:rsidR="00C356B1">
          <w:rPr>
            <w:rFonts w:asciiTheme="majorBidi" w:hAnsiTheme="majorBidi" w:cstheme="majorBidi"/>
          </w:rPr>
          <w:t>to</w:t>
        </w:r>
        <w:r w:rsidR="00C356B1" w:rsidRPr="00D55833">
          <w:rPr>
            <w:rFonts w:asciiTheme="majorBidi" w:hAnsiTheme="majorBidi" w:cstheme="majorBidi"/>
          </w:rPr>
          <w:t xml:space="preserve"> </w:t>
        </w:r>
      </w:ins>
      <w:r w:rsidRPr="00D55833">
        <w:rPr>
          <w:rFonts w:asciiTheme="majorBidi" w:hAnsiTheme="majorBidi" w:cstheme="majorBidi"/>
        </w:rPr>
        <w:t>prevent</w:t>
      </w:r>
      <w:del w:id="4669" w:author="JJ" w:date="2024-02-23T10:52:00Z">
        <w:r w:rsidRPr="00D55833" w:rsidDel="00C356B1">
          <w:rPr>
            <w:rFonts w:asciiTheme="majorBidi" w:hAnsiTheme="majorBidi" w:cstheme="majorBidi"/>
          </w:rPr>
          <w:delText>ing</w:delText>
        </w:r>
      </w:del>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occurring.</w:t>
      </w:r>
      <w:r w:rsidR="00FB08E5" w:rsidRPr="00D55833">
        <w:rPr>
          <w:rFonts w:asciiTheme="majorBidi" w:hAnsiTheme="majorBidi" w:cstheme="majorBidi"/>
        </w:rPr>
        <w:t xml:space="preserve"> </w:t>
      </w:r>
      <w:r w:rsidR="004523FC" w:rsidRPr="00D55833">
        <w:rPr>
          <w:rFonts w:asciiTheme="majorBidi" w:hAnsiTheme="majorBidi" w:cstheme="majorBidi"/>
        </w:rPr>
        <w:t>Alternatively</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decide</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enter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at</w:t>
      </w:r>
      <w:r w:rsidR="00FB08E5" w:rsidRPr="00D55833">
        <w:rPr>
          <w:rFonts w:asciiTheme="majorBidi" w:hAnsiTheme="majorBidi" w:cstheme="majorBidi"/>
        </w:rPr>
        <w:t xml:space="preserve"> </w:t>
      </w:r>
      <w:r w:rsidRPr="00D55833">
        <w:rPr>
          <w:rFonts w:asciiTheme="majorBidi" w:hAnsiTheme="majorBidi" w:cstheme="majorBidi"/>
        </w:rPr>
        <w:t>all</w:t>
      </w:r>
      <w:r w:rsidR="00FB08E5" w:rsidRPr="00D55833">
        <w:rPr>
          <w:rFonts w:asciiTheme="majorBidi" w:hAnsiTheme="majorBidi" w:cstheme="majorBidi"/>
        </w:rPr>
        <w:t xml:space="preserve"> </w:t>
      </w:r>
      <w:r w:rsidRPr="00D55833">
        <w:rPr>
          <w:rFonts w:asciiTheme="majorBidi" w:hAnsiTheme="majorBidi" w:cstheme="majorBidi"/>
        </w:rPr>
        <w:t>if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anticipated</w:t>
      </w:r>
      <w:r w:rsidR="00FB08E5" w:rsidRPr="00D55833">
        <w:rPr>
          <w:rFonts w:asciiTheme="majorBidi" w:hAnsiTheme="majorBidi" w:cstheme="majorBidi"/>
        </w:rPr>
        <w:t xml:space="preserve"> </w:t>
      </w:r>
      <w:r w:rsidRPr="00D55833">
        <w:rPr>
          <w:rFonts w:asciiTheme="majorBidi" w:hAnsiTheme="majorBidi" w:cstheme="majorBidi"/>
        </w:rPr>
        <w:t>damages</w:t>
      </w:r>
      <w:r w:rsidR="00FB08E5" w:rsidRPr="00D55833">
        <w:rPr>
          <w:rFonts w:asciiTheme="majorBidi" w:hAnsiTheme="majorBidi" w:cstheme="majorBidi"/>
        </w:rPr>
        <w:t xml:space="preserve"> </w:t>
      </w:r>
      <w:del w:id="4670" w:author="JJ" w:date="2024-02-19T12:10:00Z">
        <w:r w:rsidRPr="00D55833" w:rsidDel="006E0B0C">
          <w:rPr>
            <w:rFonts w:asciiTheme="majorBidi" w:hAnsiTheme="majorBidi" w:cstheme="majorBidi"/>
          </w:rPr>
          <w:delText>to</w:delText>
        </w:r>
        <w:r w:rsidR="00FB08E5" w:rsidRPr="00D55833" w:rsidDel="006E0B0C">
          <w:rPr>
            <w:rFonts w:asciiTheme="majorBidi" w:hAnsiTheme="majorBidi" w:cstheme="majorBidi"/>
          </w:rPr>
          <w:delText xml:space="preserve"> </w:delText>
        </w:r>
        <w:r w:rsidRPr="00D55833" w:rsidDel="006E0B0C">
          <w:rPr>
            <w:rFonts w:asciiTheme="majorBidi" w:hAnsiTheme="majorBidi" w:cstheme="majorBidi"/>
          </w:rPr>
          <w:delText>be</w:delText>
        </w:r>
        <w:r w:rsidR="00FB08E5" w:rsidRPr="00D55833" w:rsidDel="006E0B0C">
          <w:rPr>
            <w:rFonts w:asciiTheme="majorBidi" w:hAnsiTheme="majorBidi" w:cstheme="majorBidi"/>
          </w:rPr>
          <w:delText xml:space="preserve"> </w:delText>
        </w:r>
        <w:r w:rsidRPr="00D55833" w:rsidDel="006E0B0C">
          <w:rPr>
            <w:rFonts w:asciiTheme="majorBidi" w:hAnsiTheme="majorBidi" w:cstheme="majorBidi"/>
          </w:rPr>
          <w:delText>paid</w:delText>
        </w:r>
        <w:r w:rsidR="00FB08E5" w:rsidRPr="00D55833" w:rsidDel="006E0B0C">
          <w:rPr>
            <w:rFonts w:asciiTheme="majorBidi" w:hAnsiTheme="majorBidi" w:cstheme="majorBidi"/>
          </w:rPr>
          <w:delText xml:space="preserve"> </w:delText>
        </w:r>
      </w:del>
      <w:r w:rsidRPr="00D55833">
        <w:rPr>
          <w:rFonts w:asciiTheme="majorBidi" w:hAnsiTheme="majorBidi" w:cstheme="majorBidi"/>
        </w:rPr>
        <w:t>would</w:t>
      </w:r>
      <w:r w:rsidR="00FB08E5" w:rsidRPr="00D55833">
        <w:rPr>
          <w:rFonts w:asciiTheme="majorBidi" w:hAnsiTheme="majorBidi" w:cstheme="majorBidi"/>
        </w:rPr>
        <w:t xml:space="preserve"> </w:t>
      </w:r>
      <w:r w:rsidRPr="00D55833">
        <w:rPr>
          <w:rFonts w:asciiTheme="majorBidi" w:hAnsiTheme="majorBidi" w:cstheme="majorBidi"/>
        </w:rPr>
        <w:t>surpass</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profit</w:t>
      </w:r>
      <w:r w:rsidR="00FB08E5" w:rsidRPr="00D55833">
        <w:rPr>
          <w:rFonts w:asciiTheme="majorBidi" w:hAnsiTheme="majorBidi" w:cstheme="majorBidi"/>
        </w:rPr>
        <w:t xml:space="preserve"> </w:t>
      </w:r>
      <w:r w:rsidRPr="00D55833">
        <w:rPr>
          <w:rFonts w:asciiTheme="majorBidi" w:hAnsiTheme="majorBidi" w:cstheme="majorBidi"/>
        </w:rPr>
        <w:t>expected</w:t>
      </w:r>
      <w:r w:rsidR="00FB08E5" w:rsidRPr="00D55833">
        <w:rPr>
          <w:rFonts w:asciiTheme="majorBidi" w:hAnsiTheme="majorBidi" w:cstheme="majorBidi"/>
        </w:rPr>
        <w:t xml:space="preserve"> </w:t>
      </w:r>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However,</w:t>
      </w:r>
      <w:r w:rsidR="00FB08E5" w:rsidRPr="00D55833">
        <w:rPr>
          <w:rFonts w:asciiTheme="majorBidi" w:hAnsiTheme="majorBidi" w:cstheme="majorBidi"/>
        </w:rPr>
        <w:t xml:space="preserve"> </w:t>
      </w:r>
      <w:r w:rsidRPr="00D55833">
        <w:rPr>
          <w:rFonts w:asciiTheme="majorBidi" w:hAnsiTheme="majorBidi" w:cstheme="majorBidi"/>
        </w:rPr>
        <w:t>if</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promisor</w:t>
      </w:r>
      <w:r w:rsidR="00FB08E5" w:rsidRPr="00D55833">
        <w:rPr>
          <w:rFonts w:asciiTheme="majorBidi" w:hAnsiTheme="majorBidi" w:cstheme="majorBidi"/>
        </w:rPr>
        <w:t xml:space="preserve"> </w:t>
      </w:r>
      <w:r w:rsidRPr="00D55833">
        <w:rPr>
          <w:rFonts w:asciiTheme="majorBidi" w:hAnsiTheme="majorBidi" w:cstheme="majorBidi"/>
        </w:rPr>
        <w:t>understands</w:t>
      </w:r>
      <w:r w:rsidR="00FB08E5" w:rsidRPr="00D55833">
        <w:rPr>
          <w:rFonts w:asciiTheme="majorBidi" w:hAnsiTheme="majorBidi" w:cstheme="majorBidi"/>
        </w:rPr>
        <w:t xml:space="preserve"> </w:t>
      </w:r>
      <w:r w:rsidRPr="00D55833">
        <w:rPr>
          <w:rFonts w:asciiTheme="majorBidi" w:hAnsiTheme="majorBidi" w:cstheme="majorBidi"/>
        </w:rPr>
        <w:t>that</w:t>
      </w:r>
      <w:ins w:id="4671" w:author="JJ" w:date="2024-02-19T12:10:00Z">
        <w:r w:rsidR="006E0B0C">
          <w:rPr>
            <w:rFonts w:asciiTheme="majorBidi" w:hAnsiTheme="majorBidi" w:cstheme="majorBidi"/>
          </w:rPr>
          <w:t>,</w:t>
        </w:r>
      </w:ins>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event</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del w:id="4672" w:author="JJ" w:date="2024-02-19T12:10:00Z">
        <w:r w:rsidRPr="00D55833" w:rsidDel="006E0B0C">
          <w:rPr>
            <w:rFonts w:asciiTheme="majorBidi" w:hAnsiTheme="majorBidi" w:cstheme="majorBidi"/>
          </w:rPr>
          <w:delText>he</w:delText>
        </w:r>
        <w:r w:rsidR="00FB08E5" w:rsidRPr="00D55833" w:rsidDel="006E0B0C">
          <w:rPr>
            <w:rFonts w:asciiTheme="majorBidi" w:hAnsiTheme="majorBidi" w:cstheme="majorBidi"/>
          </w:rPr>
          <w:delText xml:space="preserve"> </w:delText>
        </w:r>
      </w:del>
      <w:ins w:id="4673" w:author="JJ" w:date="2024-02-19T12:10:00Z">
        <w:r w:rsidR="006E0B0C">
          <w:rPr>
            <w:rFonts w:asciiTheme="majorBidi" w:hAnsiTheme="majorBidi" w:cstheme="majorBidi"/>
          </w:rPr>
          <w:t>they</w:t>
        </w:r>
        <w:r w:rsidR="006E0B0C" w:rsidRPr="00D55833">
          <w:rPr>
            <w:rFonts w:asciiTheme="majorBidi" w:hAnsiTheme="majorBidi" w:cstheme="majorBidi"/>
          </w:rPr>
          <w:t xml:space="preserve"> </w:t>
        </w:r>
      </w:ins>
      <w:del w:id="4674" w:author="JJ" w:date="2024-02-19T12:10:00Z">
        <w:r w:rsidR="006B7A13" w:rsidRPr="00D55833" w:rsidDel="006E0B0C">
          <w:rPr>
            <w:rFonts w:asciiTheme="majorBidi" w:hAnsiTheme="majorBidi" w:cstheme="majorBidi"/>
          </w:rPr>
          <w:delText>will</w:delText>
        </w:r>
        <w:r w:rsidR="00FB08E5" w:rsidRPr="00D55833" w:rsidDel="006E0B0C">
          <w:rPr>
            <w:rFonts w:asciiTheme="majorBidi" w:hAnsiTheme="majorBidi" w:cstheme="majorBidi"/>
          </w:rPr>
          <w:delText xml:space="preserve"> </w:delText>
        </w:r>
      </w:del>
      <w:ins w:id="4675" w:author="JJ" w:date="2024-02-19T12:10:00Z">
        <w:r w:rsidR="006E0B0C">
          <w:rPr>
            <w:rFonts w:asciiTheme="majorBidi" w:hAnsiTheme="majorBidi" w:cstheme="majorBidi"/>
          </w:rPr>
          <w:t>would</w:t>
        </w:r>
        <w:r w:rsidR="006E0B0C" w:rsidRPr="00D55833">
          <w:rPr>
            <w:rFonts w:asciiTheme="majorBidi" w:hAnsiTheme="majorBidi" w:cstheme="majorBidi"/>
          </w:rPr>
          <w:t xml:space="preserve"> </w:t>
        </w:r>
      </w:ins>
      <w:r w:rsidR="006B7A13"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bear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full</w:t>
      </w:r>
      <w:r w:rsidR="00FB08E5" w:rsidRPr="00D55833">
        <w:rPr>
          <w:rFonts w:asciiTheme="majorBidi" w:hAnsiTheme="majorBidi" w:cstheme="majorBidi"/>
        </w:rPr>
        <w:t xml:space="preserve"> </w:t>
      </w:r>
      <w:r w:rsidRPr="00D55833">
        <w:rPr>
          <w:rFonts w:asciiTheme="majorBidi" w:hAnsiTheme="majorBidi" w:cstheme="majorBidi"/>
        </w:rPr>
        <w:t>consequences</w:t>
      </w:r>
      <w:r w:rsidR="00FB08E5" w:rsidRPr="00D55833">
        <w:rPr>
          <w:rFonts w:asciiTheme="majorBidi" w:hAnsiTheme="majorBidi" w:cstheme="majorBidi"/>
        </w:rPr>
        <w:t xml:space="preserve"> </w:t>
      </w:r>
      <w:r w:rsidRPr="00D55833">
        <w:rPr>
          <w:rFonts w:asciiTheme="majorBidi" w:hAnsiTheme="majorBidi" w:cstheme="majorBidi"/>
        </w:rPr>
        <w:t>due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empathetic</w:t>
      </w:r>
      <w:r w:rsidR="00FB08E5" w:rsidRPr="00D55833">
        <w:rPr>
          <w:rFonts w:asciiTheme="majorBidi" w:hAnsiTheme="majorBidi" w:cstheme="majorBidi"/>
        </w:rPr>
        <w:t xml:space="preserve"> </w:t>
      </w:r>
      <w:r w:rsidRPr="00D55833">
        <w:rPr>
          <w:rFonts w:asciiTheme="majorBidi" w:hAnsiTheme="majorBidi" w:cstheme="majorBidi"/>
        </w:rPr>
        <w:t>loss</w:t>
      </w:r>
      <w:ins w:id="4676" w:author="Susan Doron" w:date="2024-03-04T19:55:00Z">
        <w:r w:rsidR="007C08E8">
          <w:rPr>
            <w:rFonts w:asciiTheme="majorBidi" w:hAnsiTheme="majorBidi" w:cstheme="majorBidi"/>
          </w:rPr>
          <w:t>-sharing</w:t>
        </w:r>
      </w:ins>
      <w:del w:id="4677" w:author="Susan Doron" w:date="2024-03-04T19:55:00Z">
        <w:r w:rsidR="00FB08E5" w:rsidRPr="00D55833" w:rsidDel="007C08E8">
          <w:rPr>
            <w:rFonts w:asciiTheme="majorBidi" w:hAnsiTheme="majorBidi" w:cstheme="majorBidi"/>
          </w:rPr>
          <w:delText xml:space="preserve"> </w:delText>
        </w:r>
        <w:r w:rsidRPr="00D55833" w:rsidDel="007C08E8">
          <w:rPr>
            <w:rFonts w:asciiTheme="majorBidi" w:hAnsiTheme="majorBidi" w:cstheme="majorBidi"/>
          </w:rPr>
          <w:delText>sharing</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there</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risk</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underinvestment</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precautionary</w:t>
      </w:r>
      <w:r w:rsidR="00FB08E5" w:rsidRPr="00D55833">
        <w:rPr>
          <w:rFonts w:asciiTheme="majorBidi" w:hAnsiTheme="majorBidi" w:cstheme="majorBidi"/>
        </w:rPr>
        <w:t xml:space="preserve"> </w:t>
      </w:r>
      <w:r w:rsidRPr="00D55833">
        <w:rPr>
          <w:rFonts w:asciiTheme="majorBidi" w:hAnsiTheme="majorBidi" w:cstheme="majorBidi"/>
        </w:rPr>
        <w:t>measures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ins w:id="4678" w:author="Susan Doron" w:date="2024-03-04T15:10:00Z">
        <w:r w:rsidR="005B4C7E">
          <w:rPr>
            <w:rFonts w:asciiTheme="majorBidi" w:hAnsiTheme="majorBidi" w:cstheme="majorBidi"/>
          </w:rPr>
          <w:t>prevent</w:t>
        </w:r>
      </w:ins>
      <w:del w:id="4679" w:author="Susan Doron" w:date="2024-03-04T15:10:00Z">
        <w:r w:rsidRPr="00D55833" w:rsidDel="005B4C7E">
          <w:rPr>
            <w:rFonts w:asciiTheme="majorBidi" w:hAnsiTheme="majorBidi" w:cstheme="majorBidi"/>
          </w:rPr>
          <w:delText>avert</w:delText>
        </w:r>
      </w:del>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00696988" w:rsidRPr="00D55833">
        <w:rPr>
          <w:rFonts w:asciiTheme="majorBidi" w:hAnsiTheme="majorBidi" w:cstheme="majorBidi"/>
        </w:rPr>
        <w:t>Also,</w:t>
      </w:r>
      <w:r w:rsidR="00FB08E5" w:rsidRPr="00D55833">
        <w:rPr>
          <w:rFonts w:asciiTheme="majorBidi" w:hAnsiTheme="majorBidi" w:cstheme="majorBidi"/>
        </w:rPr>
        <w:t xml:space="preserve"> </w:t>
      </w:r>
      <w:del w:id="4680" w:author="JJ" w:date="2024-02-19T12:11:00Z">
        <w:r w:rsidR="00696988" w:rsidRPr="00D55833" w:rsidDel="006E0B0C">
          <w:rPr>
            <w:rFonts w:asciiTheme="majorBidi" w:hAnsiTheme="majorBidi" w:cstheme="majorBidi"/>
          </w:rPr>
          <w:delText>it</w:delText>
        </w:r>
        <w:r w:rsidR="00FB08E5" w:rsidRPr="00D55833" w:rsidDel="006E0B0C">
          <w:rPr>
            <w:rFonts w:asciiTheme="majorBidi" w:hAnsiTheme="majorBidi" w:cstheme="majorBidi"/>
          </w:rPr>
          <w:delText xml:space="preserve"> </w:delText>
        </w:r>
      </w:del>
      <w:ins w:id="4681" w:author="JJ" w:date="2024-02-19T12:11:00Z">
        <w:r w:rsidR="006E0B0C">
          <w:rPr>
            <w:rFonts w:asciiTheme="majorBidi" w:hAnsiTheme="majorBidi" w:cstheme="majorBidi"/>
          </w:rPr>
          <w:t>such a scenario</w:t>
        </w:r>
        <w:r w:rsidR="006E0B0C" w:rsidRPr="00D55833">
          <w:rPr>
            <w:rFonts w:asciiTheme="majorBidi" w:hAnsiTheme="majorBidi" w:cstheme="majorBidi"/>
          </w:rPr>
          <w:t xml:space="preserve"> </w:t>
        </w:r>
      </w:ins>
      <w:r w:rsidR="00696988" w:rsidRPr="00D55833">
        <w:rPr>
          <w:rFonts w:asciiTheme="majorBidi" w:hAnsiTheme="majorBidi" w:cstheme="majorBidi"/>
        </w:rPr>
        <w:t>could</w:t>
      </w:r>
      <w:r w:rsidR="00FB08E5" w:rsidRPr="00D55833">
        <w:rPr>
          <w:rFonts w:asciiTheme="majorBidi" w:hAnsiTheme="majorBidi" w:cstheme="majorBidi"/>
        </w:rPr>
        <w:t xml:space="preserve"> </w:t>
      </w:r>
      <w:r w:rsidRPr="00D55833">
        <w:rPr>
          <w:rFonts w:asciiTheme="majorBidi" w:hAnsiTheme="majorBidi" w:cstheme="majorBidi"/>
        </w:rPr>
        <w:t>lead</w:t>
      </w:r>
      <w:r w:rsidR="00FB08E5" w:rsidRPr="00D55833">
        <w:rPr>
          <w:rFonts w:asciiTheme="majorBidi" w:hAnsiTheme="majorBidi" w:cstheme="majorBidi"/>
        </w:rPr>
        <w:t xml:space="preserve"> </w:t>
      </w:r>
      <w:r w:rsidRPr="00D55833">
        <w:rPr>
          <w:rFonts w:asciiTheme="majorBidi" w:hAnsiTheme="majorBidi" w:cstheme="majorBidi"/>
        </w:rPr>
        <w:t>to</w:t>
      </w:r>
      <w:ins w:id="4682" w:author="JJ" w:date="2024-02-19T12:11:00Z">
        <w:r w:rsidR="006E0B0C">
          <w:rPr>
            <w:rFonts w:asciiTheme="majorBidi" w:hAnsiTheme="majorBidi" w:cstheme="majorBidi"/>
          </w:rPr>
          <w:t xml:space="preserve"> the parties</w:t>
        </w:r>
      </w:ins>
      <w:r w:rsidR="00FB08E5" w:rsidRPr="00D55833">
        <w:rPr>
          <w:rFonts w:asciiTheme="majorBidi" w:hAnsiTheme="majorBidi" w:cstheme="majorBidi"/>
        </w:rPr>
        <w:t xml:space="preserve"> </w:t>
      </w:r>
      <w:r w:rsidR="00EC7E70" w:rsidRPr="00D55833">
        <w:rPr>
          <w:rFonts w:asciiTheme="majorBidi" w:hAnsiTheme="majorBidi" w:cstheme="majorBidi"/>
        </w:rPr>
        <w:t>entering</w:t>
      </w:r>
      <w:r w:rsidR="00FB08E5" w:rsidRPr="00D55833">
        <w:rPr>
          <w:rFonts w:asciiTheme="majorBidi" w:hAnsiTheme="majorBidi" w:cstheme="majorBidi"/>
        </w:rPr>
        <w:t xml:space="preserve"> </w:t>
      </w:r>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inefficient</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where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risk</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outweighs</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benefits,</w:t>
      </w:r>
      <w:r w:rsidR="00FB08E5" w:rsidRPr="00D55833">
        <w:rPr>
          <w:rFonts w:asciiTheme="majorBidi" w:hAnsiTheme="majorBidi" w:cstheme="majorBidi"/>
        </w:rPr>
        <w:t xml:space="preserve"> </w:t>
      </w:r>
      <w:r w:rsidRPr="00D55833">
        <w:rPr>
          <w:rFonts w:asciiTheme="majorBidi" w:hAnsiTheme="majorBidi" w:cstheme="majorBidi"/>
        </w:rPr>
        <w:t>resulting</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negative</w:t>
      </w:r>
      <w:r w:rsidR="00FB08E5" w:rsidRPr="00D55833">
        <w:rPr>
          <w:rFonts w:asciiTheme="majorBidi" w:hAnsiTheme="majorBidi" w:cstheme="majorBidi"/>
        </w:rPr>
        <w:t xml:space="preserve"> </w:t>
      </w:r>
      <w:r w:rsidRPr="00D55833">
        <w:rPr>
          <w:rFonts w:asciiTheme="majorBidi" w:hAnsiTheme="majorBidi" w:cstheme="majorBidi"/>
        </w:rPr>
        <w:t>surplus.</w:t>
      </w:r>
      <w:r w:rsidR="00FB08E5" w:rsidRPr="00D55833">
        <w:rPr>
          <w:rFonts w:asciiTheme="majorBidi" w:hAnsiTheme="majorBidi" w:cstheme="majorBidi"/>
        </w:rPr>
        <w:t xml:space="preserve"> </w:t>
      </w:r>
    </w:p>
    <w:p w14:paraId="7D75E638" w14:textId="3C1B1E3C" w:rsidR="00ED1800" w:rsidRPr="00D55833" w:rsidRDefault="00246BC5" w:rsidP="00DC2AA1">
      <w:pPr>
        <w:spacing w:after="120"/>
        <w:ind w:firstLine="567"/>
        <w:jc w:val="left"/>
        <w:rPr>
          <w:rFonts w:asciiTheme="majorBidi" w:hAnsiTheme="majorBidi" w:cstheme="majorBidi"/>
        </w:rPr>
        <w:pPrChange w:id="4683" w:author="Susan Doron" w:date="2024-03-04T12:22:00Z">
          <w:pPr>
            <w:ind w:firstLine="720"/>
            <w:jc w:val="left"/>
          </w:pPr>
        </w:pPrChange>
      </w:pPr>
      <w:r w:rsidRPr="00D55833">
        <w:rPr>
          <w:rFonts w:asciiTheme="majorBidi" w:hAnsiTheme="majorBidi" w:cstheme="majorBidi"/>
        </w:rPr>
        <w:t>Similar</w:t>
      </w:r>
      <w:r w:rsidR="00FB08E5" w:rsidRPr="00D55833">
        <w:rPr>
          <w:rFonts w:asciiTheme="majorBidi" w:hAnsiTheme="majorBidi" w:cstheme="majorBidi"/>
        </w:rPr>
        <w:t xml:space="preserve"> </w:t>
      </w:r>
      <w:r w:rsidRPr="00D55833">
        <w:rPr>
          <w:rFonts w:asciiTheme="majorBidi" w:hAnsiTheme="majorBidi" w:cstheme="majorBidi"/>
        </w:rPr>
        <w:t>fears</w:t>
      </w:r>
      <w:r w:rsidR="00FB08E5" w:rsidRPr="00D55833">
        <w:rPr>
          <w:rFonts w:asciiTheme="majorBidi" w:hAnsiTheme="majorBidi" w:cstheme="majorBidi"/>
        </w:rPr>
        <w:t xml:space="preserve"> </w:t>
      </w:r>
      <w:r w:rsidRPr="00D55833">
        <w:rPr>
          <w:rFonts w:asciiTheme="majorBidi" w:hAnsiTheme="majorBidi" w:cstheme="majorBidi"/>
        </w:rPr>
        <w:t>have</w:t>
      </w:r>
      <w:r w:rsidR="00FB08E5" w:rsidRPr="00D55833">
        <w:rPr>
          <w:rFonts w:asciiTheme="majorBidi" w:hAnsiTheme="majorBidi" w:cstheme="majorBidi"/>
        </w:rPr>
        <w:t xml:space="preserve"> </w:t>
      </w:r>
      <w:r w:rsidRPr="00D55833">
        <w:rPr>
          <w:rFonts w:asciiTheme="majorBidi" w:hAnsiTheme="majorBidi" w:cstheme="majorBidi"/>
        </w:rPr>
        <w:t>been</w:t>
      </w:r>
      <w:r w:rsidR="00FB08E5" w:rsidRPr="00D55833">
        <w:rPr>
          <w:rFonts w:asciiTheme="majorBidi" w:hAnsiTheme="majorBidi" w:cstheme="majorBidi"/>
        </w:rPr>
        <w:t xml:space="preserve"> </w:t>
      </w:r>
      <w:r w:rsidRPr="00D55833">
        <w:rPr>
          <w:rFonts w:asciiTheme="majorBidi" w:hAnsiTheme="majorBidi" w:cstheme="majorBidi"/>
        </w:rPr>
        <w:t>raised</w:t>
      </w:r>
      <w:r w:rsidR="00FB08E5" w:rsidRPr="00D55833">
        <w:rPr>
          <w:rFonts w:asciiTheme="majorBidi" w:hAnsiTheme="majorBidi" w:cstheme="majorBidi"/>
        </w:rPr>
        <w:t xml:space="preserve"> </w:t>
      </w:r>
      <w:r w:rsidR="00663008" w:rsidRPr="00D55833">
        <w:rPr>
          <w:rFonts w:asciiTheme="majorBidi" w:hAnsiTheme="majorBidi" w:cstheme="majorBidi"/>
        </w:rPr>
        <w:t>regarding</w:t>
      </w:r>
      <w:r w:rsidR="00FB08E5" w:rsidRPr="00D55833">
        <w:rPr>
          <w:rFonts w:asciiTheme="majorBidi" w:hAnsiTheme="majorBidi" w:cstheme="majorBidi"/>
        </w:rPr>
        <w:t xml:space="preserve"> </w:t>
      </w:r>
      <w:r w:rsidR="00C746BA" w:rsidRPr="00D55833">
        <w:rPr>
          <w:rFonts w:asciiTheme="majorBidi" w:hAnsiTheme="majorBidi" w:cstheme="majorBidi"/>
        </w:rPr>
        <w:t>bankruptcy</w:t>
      </w:r>
      <w:r w:rsidR="00FB08E5" w:rsidRPr="00D55833">
        <w:rPr>
          <w:rFonts w:asciiTheme="majorBidi" w:hAnsiTheme="majorBidi" w:cstheme="majorBidi"/>
        </w:rPr>
        <w:t xml:space="preserve"> </w:t>
      </w:r>
      <w:r w:rsidRPr="00D55833">
        <w:rPr>
          <w:rFonts w:asciiTheme="majorBidi" w:hAnsiTheme="majorBidi" w:cstheme="majorBidi"/>
        </w:rPr>
        <w:t>law</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general</w:t>
      </w:r>
      <w:bookmarkStart w:id="4684" w:name="_Ref157528619"/>
      <w:r w:rsidR="009D4A11" w:rsidRPr="00D55833">
        <w:rPr>
          <w:rStyle w:val="FootnoteReference"/>
          <w:rFonts w:asciiTheme="majorBidi" w:hAnsiTheme="majorBidi" w:cstheme="majorBidi"/>
        </w:rPr>
        <w:footnoteReference w:id="54"/>
      </w:r>
      <w:bookmarkEnd w:id="4684"/>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government</w:t>
      </w:r>
      <w:r w:rsidR="00FB08E5" w:rsidRPr="00D55833">
        <w:rPr>
          <w:rFonts w:asciiTheme="majorBidi" w:hAnsiTheme="majorBidi" w:cstheme="majorBidi"/>
        </w:rPr>
        <w:t xml:space="preserve"> </w:t>
      </w:r>
      <w:r w:rsidRPr="00D55833">
        <w:rPr>
          <w:rFonts w:asciiTheme="majorBidi" w:hAnsiTheme="majorBidi" w:cstheme="majorBidi"/>
        </w:rPr>
        <w:t>bailouts</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002B1091" w:rsidRPr="00D55833">
        <w:rPr>
          <w:rFonts w:asciiTheme="majorBidi" w:hAnsiTheme="majorBidi" w:cstheme="majorBidi"/>
        </w:rPr>
        <w:t>companies</w:t>
      </w:r>
      <w:r w:rsidR="00FB08E5" w:rsidRPr="00D55833">
        <w:rPr>
          <w:rFonts w:asciiTheme="majorBidi" w:hAnsiTheme="majorBidi" w:cstheme="majorBidi"/>
        </w:rPr>
        <w:t xml:space="preserve"> </w:t>
      </w:r>
      <w:r w:rsidR="00266C64" w:rsidRPr="00D55833">
        <w:rPr>
          <w:rFonts w:asciiTheme="majorBidi" w:hAnsiTheme="majorBidi" w:cstheme="majorBidi"/>
        </w:rPr>
        <w:t xml:space="preserve">that </w:t>
      </w:r>
      <w:r w:rsidR="002B1091" w:rsidRPr="00D55833">
        <w:rPr>
          <w:rFonts w:asciiTheme="majorBidi" w:hAnsiTheme="majorBidi" w:cstheme="majorBidi"/>
        </w:rPr>
        <w:t>are</w:t>
      </w:r>
      <w:r w:rsidR="00FB08E5" w:rsidRPr="00D55833">
        <w:rPr>
          <w:rFonts w:asciiTheme="majorBidi" w:hAnsiTheme="majorBidi" w:cstheme="majorBidi"/>
        </w:rPr>
        <w:t xml:space="preserve"> </w:t>
      </w:r>
      <w:ins w:id="4759" w:author="JJ" w:date="2024-02-19T12:11:00Z">
        <w:r w:rsidR="00614E6F">
          <w:rPr>
            <w:rFonts w:asciiTheme="majorBidi" w:hAnsiTheme="majorBidi" w:cstheme="majorBidi"/>
          </w:rPr>
          <w:t>“</w:t>
        </w:r>
      </w:ins>
      <w:r w:rsidR="002B1091" w:rsidRPr="00D55833">
        <w:rPr>
          <w:rFonts w:asciiTheme="majorBidi" w:hAnsiTheme="majorBidi" w:cstheme="majorBidi"/>
        </w:rPr>
        <w:t>too</w:t>
      </w:r>
      <w:r w:rsidR="00FB08E5" w:rsidRPr="00D55833">
        <w:rPr>
          <w:rFonts w:asciiTheme="majorBidi" w:hAnsiTheme="majorBidi" w:cstheme="majorBidi"/>
        </w:rPr>
        <w:t xml:space="preserve"> </w:t>
      </w:r>
      <w:r w:rsidR="002B1091" w:rsidRPr="00D55833">
        <w:rPr>
          <w:rFonts w:asciiTheme="majorBidi" w:hAnsiTheme="majorBidi" w:cstheme="majorBidi"/>
        </w:rPr>
        <w:t>big</w:t>
      </w:r>
      <w:r w:rsidR="00FB08E5" w:rsidRPr="00D55833">
        <w:rPr>
          <w:rFonts w:asciiTheme="majorBidi" w:hAnsiTheme="majorBidi" w:cstheme="majorBidi"/>
        </w:rPr>
        <w:t xml:space="preserve"> </w:t>
      </w:r>
      <w:r w:rsidR="002B1091" w:rsidRPr="00D55833">
        <w:rPr>
          <w:rFonts w:asciiTheme="majorBidi" w:hAnsiTheme="majorBidi" w:cstheme="majorBidi"/>
        </w:rPr>
        <w:t>to</w:t>
      </w:r>
      <w:r w:rsidR="00FB08E5" w:rsidRPr="00D55833">
        <w:rPr>
          <w:rFonts w:asciiTheme="majorBidi" w:hAnsiTheme="majorBidi" w:cstheme="majorBidi"/>
        </w:rPr>
        <w:t xml:space="preserve"> </w:t>
      </w:r>
      <w:r w:rsidR="002B1091" w:rsidRPr="00D55833">
        <w:rPr>
          <w:rFonts w:asciiTheme="majorBidi" w:hAnsiTheme="majorBidi" w:cstheme="majorBidi"/>
        </w:rPr>
        <w:t>fa</w:t>
      </w:r>
      <w:ins w:id="4760" w:author="JJ" w:date="2024-02-19T12:11:00Z">
        <w:r w:rsidR="00614E6F">
          <w:rPr>
            <w:rFonts w:asciiTheme="majorBidi" w:hAnsiTheme="majorBidi" w:cstheme="majorBidi"/>
          </w:rPr>
          <w:t>i</w:t>
        </w:r>
      </w:ins>
      <w:del w:id="4761" w:author="JJ" w:date="2024-02-19T12:11:00Z">
        <w:r w:rsidR="00BD4AFD" w:rsidRPr="00D55833" w:rsidDel="00614E6F">
          <w:rPr>
            <w:rFonts w:asciiTheme="majorBidi" w:hAnsiTheme="majorBidi" w:cstheme="majorBidi"/>
          </w:rPr>
          <w:delText>l</w:delText>
        </w:r>
      </w:del>
      <w:r w:rsidR="002B1091" w:rsidRPr="00D55833">
        <w:rPr>
          <w:rFonts w:asciiTheme="majorBidi" w:hAnsiTheme="majorBidi" w:cstheme="majorBidi"/>
        </w:rPr>
        <w:t>l.</w:t>
      </w:r>
      <w:ins w:id="4762" w:author="JJ" w:date="2024-02-19T12:11:00Z">
        <w:r w:rsidR="00614E6F">
          <w:rPr>
            <w:rFonts w:asciiTheme="majorBidi" w:hAnsiTheme="majorBidi" w:cstheme="majorBidi"/>
          </w:rPr>
          <w:t>”</w:t>
        </w:r>
      </w:ins>
      <w:r w:rsidR="00FB08E5" w:rsidRPr="00D55833">
        <w:rPr>
          <w:rFonts w:asciiTheme="majorBidi" w:hAnsiTheme="majorBidi" w:cstheme="majorBidi"/>
        </w:rPr>
        <w:t xml:space="preserve"> </w:t>
      </w:r>
      <w:ins w:id="4763" w:author="JJ" w:date="2024-02-19T12:11:00Z">
        <w:r w:rsidR="00614E6F">
          <w:rPr>
            <w:rFonts w:asciiTheme="majorBidi" w:hAnsiTheme="majorBidi" w:cstheme="majorBidi"/>
          </w:rPr>
          <w:t>In</w:t>
        </w:r>
      </w:ins>
      <w:del w:id="4764" w:author="JJ" w:date="2024-02-19T12:11:00Z">
        <w:r w:rsidR="00FC1D9C" w:rsidRPr="00D55833" w:rsidDel="00614E6F">
          <w:rPr>
            <w:rFonts w:asciiTheme="majorBidi" w:hAnsiTheme="majorBidi" w:cstheme="majorBidi"/>
          </w:rPr>
          <w:delText>This</w:delText>
        </w:r>
        <w:r w:rsidR="00FB08E5" w:rsidRPr="00D55833" w:rsidDel="00614E6F">
          <w:rPr>
            <w:rFonts w:asciiTheme="majorBidi" w:hAnsiTheme="majorBidi" w:cstheme="majorBidi"/>
          </w:rPr>
          <w:delText xml:space="preserve"> </w:delText>
        </w:r>
        <w:r w:rsidR="00FC1D9C" w:rsidRPr="00D55833" w:rsidDel="00614E6F">
          <w:rPr>
            <w:rFonts w:asciiTheme="majorBidi" w:hAnsiTheme="majorBidi" w:cstheme="majorBidi"/>
          </w:rPr>
          <w:delText>is</w:delText>
        </w:r>
      </w:del>
      <w:r w:rsidR="00FB08E5" w:rsidRPr="00D55833">
        <w:rPr>
          <w:rFonts w:asciiTheme="majorBidi" w:hAnsiTheme="majorBidi" w:cstheme="majorBidi"/>
        </w:rPr>
        <w:t xml:space="preserve"> </w:t>
      </w:r>
      <w:r w:rsidR="00FC1D9C" w:rsidRPr="00D55833">
        <w:rPr>
          <w:rFonts w:asciiTheme="majorBidi" w:hAnsiTheme="majorBidi" w:cstheme="majorBidi"/>
        </w:rPr>
        <w:t>in</w:t>
      </w:r>
      <w:r w:rsidR="00FB08E5" w:rsidRPr="00D55833">
        <w:rPr>
          <w:rFonts w:asciiTheme="majorBidi" w:hAnsiTheme="majorBidi" w:cstheme="majorBidi"/>
        </w:rPr>
        <w:t xml:space="preserve"> </w:t>
      </w:r>
      <w:r w:rsidR="00FC1D9C" w:rsidRPr="00D55833">
        <w:rPr>
          <w:rFonts w:asciiTheme="majorBidi" w:hAnsiTheme="majorBidi" w:cstheme="majorBidi"/>
        </w:rPr>
        <w:t>a</w:t>
      </w:r>
      <w:r w:rsidR="00FB08E5" w:rsidRPr="00D55833">
        <w:rPr>
          <w:rFonts w:asciiTheme="majorBidi" w:hAnsiTheme="majorBidi" w:cstheme="majorBidi"/>
        </w:rPr>
        <w:t xml:space="preserve"> </w:t>
      </w:r>
      <w:ins w:id="4765" w:author="Susan Doron" w:date="2024-03-04T15:10:00Z">
        <w:r w:rsidR="005B4C7E">
          <w:rPr>
            <w:rFonts w:asciiTheme="majorBidi" w:hAnsiTheme="majorBidi" w:cstheme="majorBidi"/>
          </w:rPr>
          <w:t>sense</w:t>
        </w:r>
      </w:ins>
      <w:del w:id="4766" w:author="Susan Doron" w:date="2024-03-04T15:10:00Z">
        <w:r w:rsidR="00FC1D9C" w:rsidRPr="00D55833" w:rsidDel="005B4C7E">
          <w:rPr>
            <w:rFonts w:asciiTheme="majorBidi" w:hAnsiTheme="majorBidi" w:cstheme="majorBidi"/>
          </w:rPr>
          <w:delText>way</w:delText>
        </w:r>
      </w:del>
      <w:ins w:id="4767" w:author="JJ" w:date="2024-02-19T12:11:00Z">
        <w:r w:rsidR="00614E6F">
          <w:rPr>
            <w:rFonts w:asciiTheme="majorBidi" w:hAnsiTheme="majorBidi" w:cstheme="majorBidi"/>
          </w:rPr>
          <w:t>, this is</w:t>
        </w:r>
      </w:ins>
      <w:r w:rsidR="00FB08E5" w:rsidRPr="00D55833">
        <w:rPr>
          <w:rFonts w:asciiTheme="majorBidi" w:hAnsiTheme="majorBidi" w:cstheme="majorBidi"/>
        </w:rPr>
        <w:t xml:space="preserve"> </w:t>
      </w:r>
      <w:r w:rsidR="00FC1D9C" w:rsidRPr="00D55833">
        <w:rPr>
          <w:rFonts w:asciiTheme="majorBidi" w:hAnsiTheme="majorBidi" w:cstheme="majorBidi"/>
        </w:rPr>
        <w:t>an</w:t>
      </w:r>
      <w:r w:rsidR="00FB08E5" w:rsidRPr="00D55833">
        <w:rPr>
          <w:rFonts w:asciiTheme="majorBidi" w:hAnsiTheme="majorBidi" w:cstheme="majorBidi"/>
        </w:rPr>
        <w:t xml:space="preserve"> </w:t>
      </w:r>
      <w:r w:rsidR="00FC1D9C" w:rsidRPr="00D55833">
        <w:rPr>
          <w:rFonts w:asciiTheme="majorBidi" w:hAnsiTheme="majorBidi" w:cstheme="majorBidi"/>
        </w:rPr>
        <w:t>example</w:t>
      </w:r>
      <w:r w:rsidR="00FB08E5" w:rsidRPr="00D55833">
        <w:rPr>
          <w:rFonts w:asciiTheme="majorBidi" w:hAnsiTheme="majorBidi" w:cstheme="majorBidi"/>
        </w:rPr>
        <w:t xml:space="preserve"> </w:t>
      </w:r>
      <w:r w:rsidR="00277A4F" w:rsidRPr="00D55833">
        <w:rPr>
          <w:rFonts w:asciiTheme="majorBidi" w:hAnsiTheme="majorBidi" w:cstheme="majorBidi"/>
        </w:rPr>
        <w:t xml:space="preserve">of </w:t>
      </w:r>
      <w:r w:rsidR="00FC1D9C" w:rsidRPr="00D55833">
        <w:rPr>
          <w:rFonts w:asciiTheme="majorBidi" w:hAnsiTheme="majorBidi" w:cstheme="majorBidi"/>
        </w:rPr>
        <w:t>a</w:t>
      </w:r>
      <w:r w:rsidR="00FB08E5" w:rsidRPr="00D55833">
        <w:rPr>
          <w:rFonts w:asciiTheme="majorBidi" w:hAnsiTheme="majorBidi" w:cstheme="majorBidi"/>
        </w:rPr>
        <w:t xml:space="preserve"> </w:t>
      </w:r>
      <w:r w:rsidR="00FC1D9C" w:rsidRPr="00D55833">
        <w:rPr>
          <w:rFonts w:asciiTheme="majorBidi" w:hAnsiTheme="majorBidi" w:cstheme="majorBidi"/>
        </w:rPr>
        <w:t>much</w:t>
      </w:r>
      <w:r w:rsidR="00FB08E5" w:rsidRPr="00D55833">
        <w:rPr>
          <w:rFonts w:asciiTheme="majorBidi" w:hAnsiTheme="majorBidi" w:cstheme="majorBidi"/>
        </w:rPr>
        <w:t xml:space="preserve"> </w:t>
      </w:r>
      <w:r w:rsidR="00FC1D9C" w:rsidRPr="00D55833">
        <w:rPr>
          <w:rFonts w:asciiTheme="majorBidi" w:hAnsiTheme="majorBidi" w:cstheme="majorBidi"/>
        </w:rPr>
        <w:t>larger</w:t>
      </w:r>
      <w:r w:rsidR="00FB08E5" w:rsidRPr="00D55833">
        <w:rPr>
          <w:rFonts w:asciiTheme="majorBidi" w:hAnsiTheme="majorBidi" w:cstheme="majorBidi"/>
        </w:rPr>
        <w:t xml:space="preserve"> </w:t>
      </w:r>
      <w:r w:rsidR="00FC1D9C" w:rsidRPr="00D55833">
        <w:rPr>
          <w:rFonts w:asciiTheme="majorBidi" w:hAnsiTheme="majorBidi" w:cstheme="majorBidi"/>
        </w:rPr>
        <w:t>problem</w:t>
      </w:r>
      <w:r w:rsidR="00FB08E5" w:rsidRPr="00D55833">
        <w:rPr>
          <w:rFonts w:asciiTheme="majorBidi" w:hAnsiTheme="majorBidi" w:cstheme="majorBidi"/>
        </w:rPr>
        <w:t xml:space="preserve"> </w:t>
      </w:r>
      <w:r w:rsidR="00277A4F" w:rsidRPr="00D55833">
        <w:rPr>
          <w:rFonts w:asciiTheme="majorBidi" w:hAnsiTheme="majorBidi" w:cstheme="majorBidi"/>
        </w:rPr>
        <w:t xml:space="preserve">that </w:t>
      </w:r>
      <w:r w:rsidR="00FC1D9C" w:rsidRPr="00D55833">
        <w:rPr>
          <w:rFonts w:asciiTheme="majorBidi" w:hAnsiTheme="majorBidi" w:cstheme="majorBidi"/>
        </w:rPr>
        <w:t>is</w:t>
      </w:r>
      <w:r w:rsidR="00FB08E5" w:rsidRPr="00D55833">
        <w:rPr>
          <w:rFonts w:asciiTheme="majorBidi" w:hAnsiTheme="majorBidi" w:cstheme="majorBidi"/>
        </w:rPr>
        <w:t xml:space="preserve"> </w:t>
      </w:r>
      <w:r w:rsidR="00FC1D9C" w:rsidRPr="00D55833">
        <w:rPr>
          <w:rFonts w:asciiTheme="majorBidi" w:hAnsiTheme="majorBidi" w:cstheme="majorBidi"/>
        </w:rPr>
        <w:t>associated</w:t>
      </w:r>
      <w:r w:rsidR="00FB08E5" w:rsidRPr="00D55833">
        <w:rPr>
          <w:rFonts w:asciiTheme="majorBidi" w:hAnsiTheme="majorBidi" w:cstheme="majorBidi"/>
        </w:rPr>
        <w:t xml:space="preserve"> </w:t>
      </w:r>
      <w:r w:rsidR="00FC1D9C" w:rsidRPr="00D55833">
        <w:rPr>
          <w:rFonts w:asciiTheme="majorBidi" w:hAnsiTheme="majorBidi" w:cstheme="majorBidi"/>
        </w:rPr>
        <w:t>with</w:t>
      </w:r>
      <w:r w:rsidR="00FB08E5" w:rsidRPr="00D55833">
        <w:rPr>
          <w:rFonts w:asciiTheme="majorBidi" w:hAnsiTheme="majorBidi" w:cstheme="majorBidi"/>
        </w:rPr>
        <w:t xml:space="preserve"> </w:t>
      </w:r>
      <w:ins w:id="4768" w:author="JJ" w:date="2024-02-19T12:11:00Z">
        <w:r w:rsidR="00614E6F">
          <w:rPr>
            <w:rFonts w:asciiTheme="majorBidi" w:hAnsiTheme="majorBidi" w:cstheme="majorBidi"/>
          </w:rPr>
          <w:t xml:space="preserve">the question of </w:t>
        </w:r>
      </w:ins>
      <w:del w:id="4769" w:author="JJ" w:date="2024-02-19T12:11:00Z">
        <w:r w:rsidR="00FC1D9C" w:rsidRPr="00D55833" w:rsidDel="00614E6F">
          <w:rPr>
            <w:rFonts w:asciiTheme="majorBidi" w:hAnsiTheme="majorBidi" w:cstheme="majorBidi"/>
          </w:rPr>
          <w:delText>the</w:delText>
        </w:r>
        <w:r w:rsidR="00FB08E5" w:rsidRPr="00D55833" w:rsidDel="00614E6F">
          <w:rPr>
            <w:rFonts w:asciiTheme="majorBidi" w:hAnsiTheme="majorBidi" w:cstheme="majorBidi"/>
          </w:rPr>
          <w:delText xml:space="preserve"> </w:delText>
        </w:r>
      </w:del>
      <w:r w:rsidR="00FC1D9C" w:rsidRPr="00D55833">
        <w:rPr>
          <w:rFonts w:asciiTheme="majorBidi" w:hAnsiTheme="majorBidi" w:cstheme="majorBidi"/>
        </w:rPr>
        <w:t>moral</w:t>
      </w:r>
      <w:r w:rsidR="00FB08E5" w:rsidRPr="00D55833">
        <w:rPr>
          <w:rFonts w:asciiTheme="majorBidi" w:hAnsiTheme="majorBidi" w:cstheme="majorBidi"/>
        </w:rPr>
        <w:t xml:space="preserve"> </w:t>
      </w:r>
      <w:r w:rsidR="00FC1D9C" w:rsidRPr="00D55833">
        <w:rPr>
          <w:rFonts w:asciiTheme="majorBidi" w:hAnsiTheme="majorBidi" w:cstheme="majorBidi"/>
        </w:rPr>
        <w:t>hazard</w:t>
      </w:r>
      <w:r w:rsidR="00FB08E5" w:rsidRPr="00D55833">
        <w:rPr>
          <w:rFonts w:asciiTheme="majorBidi" w:hAnsiTheme="majorBidi" w:cstheme="majorBidi"/>
        </w:rPr>
        <w:t xml:space="preserve"> </w:t>
      </w:r>
      <w:del w:id="4770" w:author="JJ" w:date="2024-02-19T12:11:00Z">
        <w:r w:rsidR="00FC1D9C" w:rsidRPr="00D55833" w:rsidDel="00614E6F">
          <w:rPr>
            <w:rFonts w:asciiTheme="majorBidi" w:hAnsiTheme="majorBidi" w:cstheme="majorBidi"/>
          </w:rPr>
          <w:delText>problem</w:delText>
        </w:r>
        <w:r w:rsidR="00FB08E5" w:rsidRPr="00D55833" w:rsidDel="00614E6F">
          <w:rPr>
            <w:rFonts w:asciiTheme="majorBidi" w:hAnsiTheme="majorBidi" w:cstheme="majorBidi"/>
          </w:rPr>
          <w:delText xml:space="preserve"> </w:delText>
        </w:r>
      </w:del>
      <w:r w:rsidR="00342F1B" w:rsidRPr="00D55833">
        <w:rPr>
          <w:rFonts w:asciiTheme="majorBidi" w:hAnsiTheme="majorBidi" w:cstheme="majorBidi"/>
        </w:rPr>
        <w:t>in</w:t>
      </w:r>
      <w:r w:rsidR="00FB08E5" w:rsidRPr="00D55833">
        <w:rPr>
          <w:rFonts w:asciiTheme="majorBidi" w:hAnsiTheme="majorBidi" w:cstheme="majorBidi"/>
        </w:rPr>
        <w:t xml:space="preserve"> </w:t>
      </w:r>
      <w:r w:rsidR="00342F1B" w:rsidRPr="00D55833">
        <w:rPr>
          <w:rFonts w:asciiTheme="majorBidi" w:hAnsiTheme="majorBidi" w:cstheme="majorBidi"/>
        </w:rPr>
        <w:t>law</w:t>
      </w:r>
      <w:r w:rsidR="00FB08E5" w:rsidRPr="00D55833">
        <w:rPr>
          <w:rFonts w:asciiTheme="majorBidi" w:hAnsiTheme="majorBidi" w:cstheme="majorBidi"/>
        </w:rPr>
        <w:t xml:space="preserve"> </w:t>
      </w:r>
      <w:r w:rsidR="00342F1B" w:rsidRPr="00D55833">
        <w:rPr>
          <w:rFonts w:asciiTheme="majorBidi" w:hAnsiTheme="majorBidi" w:cstheme="majorBidi"/>
        </w:rPr>
        <w:t>and</w:t>
      </w:r>
      <w:r w:rsidR="00FB08E5" w:rsidRPr="00D55833">
        <w:rPr>
          <w:rFonts w:asciiTheme="majorBidi" w:hAnsiTheme="majorBidi" w:cstheme="majorBidi"/>
        </w:rPr>
        <w:t xml:space="preserve"> </w:t>
      </w:r>
      <w:r w:rsidR="00342F1B" w:rsidRPr="00D55833">
        <w:rPr>
          <w:rFonts w:asciiTheme="majorBidi" w:hAnsiTheme="majorBidi" w:cstheme="majorBidi"/>
        </w:rPr>
        <w:t>economics</w:t>
      </w:r>
      <w:del w:id="4771" w:author="JJ" w:date="2024-02-19T12:11:00Z">
        <w:r w:rsidR="00FB08E5" w:rsidRPr="00D55833" w:rsidDel="00614E6F">
          <w:rPr>
            <w:rFonts w:asciiTheme="majorBidi" w:hAnsiTheme="majorBidi" w:cstheme="majorBidi"/>
          </w:rPr>
          <w:delText xml:space="preserve"> </w:delText>
        </w:r>
      </w:del>
      <w:del w:id="4772" w:author="Susan Doron" w:date="2024-03-04T15:11:00Z">
        <w:r w:rsidR="00342F1B" w:rsidRPr="00D55833" w:rsidDel="005B4C7E">
          <w:rPr>
            <w:rFonts w:asciiTheme="majorBidi" w:hAnsiTheme="majorBidi" w:cstheme="majorBidi"/>
          </w:rPr>
          <w:delText>scholarship</w:delText>
        </w:r>
      </w:del>
      <w:r w:rsidR="002B1CA4" w:rsidRPr="00D55833">
        <w:rPr>
          <w:rFonts w:asciiTheme="majorBidi" w:hAnsiTheme="majorBidi" w:cstheme="majorBidi"/>
        </w:rPr>
        <w:t>.</w:t>
      </w:r>
      <w:bookmarkStart w:id="4773" w:name="_Ref157528464"/>
      <w:r w:rsidR="00F66E01" w:rsidRPr="00D55833">
        <w:rPr>
          <w:rStyle w:val="FootnoteReference"/>
          <w:rFonts w:asciiTheme="majorBidi" w:hAnsiTheme="majorBidi" w:cstheme="majorBidi"/>
        </w:rPr>
        <w:footnoteReference w:id="55"/>
      </w:r>
      <w:bookmarkEnd w:id="4773"/>
      <w:r w:rsidR="00FB08E5" w:rsidRPr="00D55833">
        <w:rPr>
          <w:rFonts w:asciiTheme="majorBidi" w:hAnsiTheme="majorBidi" w:cstheme="majorBidi"/>
        </w:rPr>
        <w:t xml:space="preserve"> </w:t>
      </w:r>
      <w:r w:rsidR="00EF23F5" w:rsidRPr="00D55833">
        <w:rPr>
          <w:rFonts w:asciiTheme="majorBidi" w:hAnsiTheme="majorBidi" w:cstheme="majorBidi"/>
        </w:rPr>
        <w:t>If</w:t>
      </w:r>
      <w:r w:rsidR="00FB08E5" w:rsidRPr="00D55833">
        <w:rPr>
          <w:rFonts w:asciiTheme="majorBidi" w:hAnsiTheme="majorBidi" w:cstheme="majorBidi"/>
        </w:rPr>
        <w:t xml:space="preserve"> </w:t>
      </w:r>
      <w:r w:rsidR="00266C64" w:rsidRPr="00D55833">
        <w:rPr>
          <w:rFonts w:asciiTheme="majorBidi" w:hAnsiTheme="majorBidi" w:cstheme="majorBidi"/>
        </w:rPr>
        <w:t xml:space="preserve">a </w:t>
      </w:r>
      <w:r w:rsidR="00EF23F5" w:rsidRPr="00D55833">
        <w:rPr>
          <w:rFonts w:asciiTheme="majorBidi" w:hAnsiTheme="majorBidi" w:cstheme="majorBidi"/>
        </w:rPr>
        <w:t>corporation</w:t>
      </w:r>
      <w:r w:rsidR="00FB08E5" w:rsidRPr="00D55833">
        <w:rPr>
          <w:rFonts w:asciiTheme="majorBidi" w:hAnsiTheme="majorBidi" w:cstheme="majorBidi"/>
        </w:rPr>
        <w:t xml:space="preserve"> </w:t>
      </w:r>
      <w:r w:rsidR="00EF23F5" w:rsidRPr="00D55833">
        <w:rPr>
          <w:rFonts w:asciiTheme="majorBidi" w:hAnsiTheme="majorBidi" w:cstheme="majorBidi"/>
        </w:rPr>
        <w:t>or</w:t>
      </w:r>
      <w:ins w:id="4822" w:author="JJ" w:date="2024-02-19T12:11:00Z">
        <w:r w:rsidR="00614E6F">
          <w:rPr>
            <w:rFonts w:asciiTheme="majorBidi" w:hAnsiTheme="majorBidi" w:cstheme="majorBidi"/>
          </w:rPr>
          <w:t xml:space="preserve">, </w:t>
        </w:r>
      </w:ins>
      <w:del w:id="4823" w:author="JJ" w:date="2024-02-19T12:11:00Z">
        <w:r w:rsidR="00FB08E5" w:rsidRPr="00D55833" w:rsidDel="00614E6F">
          <w:rPr>
            <w:rFonts w:asciiTheme="majorBidi" w:hAnsiTheme="majorBidi" w:cstheme="majorBidi"/>
          </w:rPr>
          <w:delText xml:space="preserve"> </w:delText>
        </w:r>
      </w:del>
      <w:r w:rsidR="00EF23F5" w:rsidRPr="00D55833">
        <w:rPr>
          <w:rFonts w:asciiTheme="majorBidi" w:hAnsiTheme="majorBidi" w:cstheme="majorBidi"/>
        </w:rPr>
        <w:t>in</w:t>
      </w:r>
      <w:r w:rsidR="00FB08E5" w:rsidRPr="00D55833">
        <w:rPr>
          <w:rFonts w:asciiTheme="majorBidi" w:hAnsiTheme="majorBidi" w:cstheme="majorBidi"/>
        </w:rPr>
        <w:t xml:space="preserve"> </w:t>
      </w:r>
      <w:r w:rsidR="00EF23F5" w:rsidRPr="00D55833">
        <w:rPr>
          <w:rFonts w:asciiTheme="majorBidi" w:hAnsiTheme="majorBidi" w:cstheme="majorBidi"/>
        </w:rPr>
        <w:t>our</w:t>
      </w:r>
      <w:r w:rsidR="00FB08E5" w:rsidRPr="00D55833">
        <w:rPr>
          <w:rFonts w:asciiTheme="majorBidi" w:hAnsiTheme="majorBidi" w:cstheme="majorBidi"/>
        </w:rPr>
        <w:t xml:space="preserve"> </w:t>
      </w:r>
      <w:r w:rsidR="00EF23F5" w:rsidRPr="00D55833">
        <w:rPr>
          <w:rFonts w:asciiTheme="majorBidi" w:hAnsiTheme="majorBidi" w:cstheme="majorBidi"/>
        </w:rPr>
        <w:t>context,</w:t>
      </w:r>
      <w:r w:rsidR="00FB08E5" w:rsidRPr="00D55833">
        <w:rPr>
          <w:rFonts w:asciiTheme="majorBidi" w:hAnsiTheme="majorBidi" w:cstheme="majorBidi"/>
        </w:rPr>
        <w:t xml:space="preserve"> </w:t>
      </w:r>
      <w:r w:rsidR="00EF23F5" w:rsidRPr="00D55833">
        <w:rPr>
          <w:rFonts w:asciiTheme="majorBidi" w:hAnsiTheme="majorBidi" w:cstheme="majorBidi"/>
        </w:rPr>
        <w:t>contractual</w:t>
      </w:r>
      <w:r w:rsidR="00FB08E5" w:rsidRPr="00D55833">
        <w:rPr>
          <w:rFonts w:asciiTheme="majorBidi" w:hAnsiTheme="majorBidi" w:cstheme="majorBidi"/>
        </w:rPr>
        <w:t xml:space="preserve"> </w:t>
      </w:r>
      <w:r w:rsidR="00EF23F5" w:rsidRPr="00D55833">
        <w:rPr>
          <w:rFonts w:asciiTheme="majorBidi" w:hAnsiTheme="majorBidi" w:cstheme="majorBidi"/>
        </w:rPr>
        <w:t>parties</w:t>
      </w:r>
      <w:r w:rsidR="00FB08E5" w:rsidRPr="00D55833">
        <w:rPr>
          <w:rFonts w:asciiTheme="majorBidi" w:hAnsiTheme="majorBidi" w:cstheme="majorBidi"/>
        </w:rPr>
        <w:t xml:space="preserve"> </w:t>
      </w:r>
      <w:r w:rsidR="00EF23F5" w:rsidRPr="00D55833">
        <w:rPr>
          <w:rFonts w:asciiTheme="majorBidi" w:hAnsiTheme="majorBidi" w:cstheme="majorBidi"/>
        </w:rPr>
        <w:t>know</w:t>
      </w:r>
      <w:r w:rsidR="00FB08E5" w:rsidRPr="00D55833">
        <w:rPr>
          <w:rFonts w:asciiTheme="majorBidi" w:hAnsiTheme="majorBidi" w:cstheme="majorBidi"/>
        </w:rPr>
        <w:t xml:space="preserve"> </w:t>
      </w:r>
      <w:r w:rsidR="00EF23F5" w:rsidRPr="00D55833">
        <w:rPr>
          <w:rFonts w:asciiTheme="majorBidi" w:hAnsiTheme="majorBidi" w:cstheme="majorBidi"/>
        </w:rPr>
        <w:t>that</w:t>
      </w:r>
      <w:r w:rsidR="00FB08E5" w:rsidRPr="00D55833">
        <w:rPr>
          <w:rFonts w:asciiTheme="majorBidi" w:hAnsiTheme="majorBidi" w:cstheme="majorBidi"/>
        </w:rPr>
        <w:t xml:space="preserve"> </w:t>
      </w:r>
      <w:r w:rsidR="00EF23F5" w:rsidRPr="00D55833">
        <w:rPr>
          <w:rFonts w:asciiTheme="majorBidi" w:hAnsiTheme="majorBidi" w:cstheme="majorBidi"/>
        </w:rPr>
        <w:t>there</w:t>
      </w:r>
      <w:r w:rsidR="00FB08E5" w:rsidRPr="00D55833">
        <w:rPr>
          <w:rFonts w:asciiTheme="majorBidi" w:hAnsiTheme="majorBidi" w:cstheme="majorBidi"/>
        </w:rPr>
        <w:t xml:space="preserve"> </w:t>
      </w:r>
      <w:r w:rsidR="00EF23F5" w:rsidRPr="00D55833">
        <w:rPr>
          <w:rFonts w:asciiTheme="majorBidi" w:hAnsiTheme="majorBidi" w:cstheme="majorBidi"/>
        </w:rPr>
        <w:t>is</w:t>
      </w:r>
      <w:r w:rsidR="00FB08E5" w:rsidRPr="00D55833">
        <w:rPr>
          <w:rFonts w:asciiTheme="majorBidi" w:hAnsiTheme="majorBidi" w:cstheme="majorBidi"/>
        </w:rPr>
        <w:t xml:space="preserve"> </w:t>
      </w:r>
      <w:r w:rsidR="00266C64" w:rsidRPr="00D55833">
        <w:rPr>
          <w:rFonts w:asciiTheme="majorBidi" w:hAnsiTheme="majorBidi" w:cstheme="majorBidi"/>
        </w:rPr>
        <w:t xml:space="preserve">a </w:t>
      </w:r>
      <w:r w:rsidR="00EF23F5" w:rsidRPr="00D55833">
        <w:rPr>
          <w:rFonts w:asciiTheme="majorBidi" w:hAnsiTheme="majorBidi" w:cstheme="majorBidi"/>
        </w:rPr>
        <w:t>greater</w:t>
      </w:r>
      <w:r w:rsidR="00FB08E5" w:rsidRPr="00D55833">
        <w:rPr>
          <w:rFonts w:asciiTheme="majorBidi" w:hAnsiTheme="majorBidi" w:cstheme="majorBidi"/>
        </w:rPr>
        <w:t xml:space="preserve"> </w:t>
      </w:r>
      <w:r w:rsidR="00EF23F5" w:rsidRPr="00D55833">
        <w:rPr>
          <w:rFonts w:asciiTheme="majorBidi" w:hAnsiTheme="majorBidi" w:cstheme="majorBidi"/>
        </w:rPr>
        <w:t>chance</w:t>
      </w:r>
      <w:r w:rsidR="00FB08E5" w:rsidRPr="00D55833">
        <w:rPr>
          <w:rFonts w:asciiTheme="majorBidi" w:hAnsiTheme="majorBidi" w:cstheme="majorBidi"/>
        </w:rPr>
        <w:t xml:space="preserve"> </w:t>
      </w:r>
      <w:r w:rsidR="00EF23F5" w:rsidRPr="00D55833">
        <w:rPr>
          <w:rFonts w:asciiTheme="majorBidi" w:hAnsiTheme="majorBidi" w:cstheme="majorBidi"/>
        </w:rPr>
        <w:t>that</w:t>
      </w:r>
      <w:ins w:id="4824" w:author="JJ" w:date="2024-02-19T12:12:00Z">
        <w:r w:rsidR="00614E6F">
          <w:rPr>
            <w:rFonts w:asciiTheme="majorBidi" w:hAnsiTheme="majorBidi" w:cstheme="majorBidi"/>
          </w:rPr>
          <w:t xml:space="preserve">, </w:t>
        </w:r>
      </w:ins>
      <w:del w:id="4825" w:author="JJ" w:date="2024-02-19T12:12:00Z">
        <w:r w:rsidR="00FB08E5" w:rsidRPr="00D55833" w:rsidDel="00614E6F">
          <w:rPr>
            <w:rFonts w:asciiTheme="majorBidi" w:hAnsiTheme="majorBidi" w:cstheme="majorBidi"/>
          </w:rPr>
          <w:delText xml:space="preserve"> </w:delText>
        </w:r>
      </w:del>
      <w:r w:rsidR="00EF23F5" w:rsidRPr="00D55833">
        <w:rPr>
          <w:rFonts w:asciiTheme="majorBidi" w:hAnsiTheme="majorBidi" w:cstheme="majorBidi"/>
        </w:rPr>
        <w:t>if</w:t>
      </w:r>
      <w:r w:rsidR="00FB08E5" w:rsidRPr="00D55833">
        <w:rPr>
          <w:rFonts w:asciiTheme="majorBidi" w:hAnsiTheme="majorBidi" w:cstheme="majorBidi"/>
        </w:rPr>
        <w:t xml:space="preserve"> </w:t>
      </w:r>
      <w:r w:rsidR="00EF23F5" w:rsidRPr="00D55833">
        <w:rPr>
          <w:rFonts w:asciiTheme="majorBidi" w:hAnsiTheme="majorBidi" w:cstheme="majorBidi"/>
        </w:rPr>
        <w:t>they</w:t>
      </w:r>
      <w:r w:rsidR="00FB08E5" w:rsidRPr="00D55833">
        <w:rPr>
          <w:rFonts w:asciiTheme="majorBidi" w:hAnsiTheme="majorBidi" w:cstheme="majorBidi"/>
        </w:rPr>
        <w:t xml:space="preserve"> </w:t>
      </w:r>
      <w:r w:rsidR="00EF23F5" w:rsidRPr="00D55833">
        <w:rPr>
          <w:rFonts w:asciiTheme="majorBidi" w:hAnsiTheme="majorBidi" w:cstheme="majorBidi"/>
        </w:rPr>
        <w:t>face</w:t>
      </w:r>
      <w:r w:rsidR="00FB08E5" w:rsidRPr="00D55833">
        <w:rPr>
          <w:rFonts w:asciiTheme="majorBidi" w:hAnsiTheme="majorBidi" w:cstheme="majorBidi"/>
        </w:rPr>
        <w:t xml:space="preserve"> </w:t>
      </w:r>
      <w:r w:rsidR="00EF23F5" w:rsidRPr="00D55833">
        <w:rPr>
          <w:rFonts w:asciiTheme="majorBidi" w:hAnsiTheme="majorBidi" w:cstheme="majorBidi"/>
        </w:rPr>
        <w:t>difficulties,</w:t>
      </w:r>
      <w:r w:rsidR="00FB08E5" w:rsidRPr="00D55833">
        <w:rPr>
          <w:rFonts w:asciiTheme="majorBidi" w:hAnsiTheme="majorBidi" w:cstheme="majorBidi"/>
        </w:rPr>
        <w:t xml:space="preserve"> </w:t>
      </w:r>
      <w:r w:rsidR="00EF23F5" w:rsidRPr="00D55833">
        <w:rPr>
          <w:rFonts w:asciiTheme="majorBidi" w:hAnsiTheme="majorBidi" w:cstheme="majorBidi"/>
        </w:rPr>
        <w:t>the</w:t>
      </w:r>
      <w:r w:rsidR="00FB08E5" w:rsidRPr="00D55833">
        <w:rPr>
          <w:rFonts w:asciiTheme="majorBidi" w:hAnsiTheme="majorBidi" w:cstheme="majorBidi"/>
        </w:rPr>
        <w:t xml:space="preserve"> </w:t>
      </w:r>
      <w:r w:rsidR="00EF23F5" w:rsidRPr="00D55833">
        <w:rPr>
          <w:rFonts w:asciiTheme="majorBidi" w:hAnsiTheme="majorBidi" w:cstheme="majorBidi"/>
        </w:rPr>
        <w:t>other</w:t>
      </w:r>
      <w:r w:rsidR="00FB08E5" w:rsidRPr="00D55833">
        <w:rPr>
          <w:rFonts w:asciiTheme="majorBidi" w:hAnsiTheme="majorBidi" w:cstheme="majorBidi"/>
        </w:rPr>
        <w:t xml:space="preserve"> </w:t>
      </w:r>
      <w:r w:rsidR="0037009E" w:rsidRPr="00D55833">
        <w:rPr>
          <w:rFonts w:asciiTheme="majorBidi" w:hAnsiTheme="majorBidi" w:cstheme="majorBidi"/>
        </w:rPr>
        <w:t>party</w:t>
      </w:r>
      <w:r w:rsidR="00FB08E5" w:rsidRPr="00D55833">
        <w:rPr>
          <w:rFonts w:asciiTheme="majorBidi" w:hAnsiTheme="majorBidi" w:cstheme="majorBidi"/>
        </w:rPr>
        <w:t xml:space="preserve"> </w:t>
      </w:r>
      <w:r w:rsidR="0037009E" w:rsidRPr="00D55833">
        <w:rPr>
          <w:rFonts w:asciiTheme="majorBidi" w:hAnsiTheme="majorBidi" w:cstheme="majorBidi"/>
        </w:rPr>
        <w:t>to</w:t>
      </w:r>
      <w:r w:rsidR="00FB08E5" w:rsidRPr="00D55833">
        <w:rPr>
          <w:rFonts w:asciiTheme="majorBidi" w:hAnsiTheme="majorBidi" w:cstheme="majorBidi"/>
        </w:rPr>
        <w:t xml:space="preserve"> </w:t>
      </w:r>
      <w:r w:rsidR="0037009E" w:rsidRPr="00D55833">
        <w:rPr>
          <w:rFonts w:asciiTheme="majorBidi" w:hAnsiTheme="majorBidi" w:cstheme="majorBidi"/>
        </w:rPr>
        <w:t>the</w:t>
      </w:r>
      <w:r w:rsidR="00FB08E5" w:rsidRPr="00D55833">
        <w:rPr>
          <w:rFonts w:asciiTheme="majorBidi" w:hAnsiTheme="majorBidi" w:cstheme="majorBidi"/>
        </w:rPr>
        <w:t xml:space="preserve"> </w:t>
      </w:r>
      <w:r w:rsidR="0037009E" w:rsidRPr="00D55833">
        <w:rPr>
          <w:rFonts w:asciiTheme="majorBidi" w:hAnsiTheme="majorBidi" w:cstheme="majorBidi"/>
        </w:rPr>
        <w:lastRenderedPageBreak/>
        <w:t>contract</w:t>
      </w:r>
      <w:r w:rsidR="00FB08E5" w:rsidRPr="00D55833">
        <w:rPr>
          <w:rFonts w:asciiTheme="majorBidi" w:hAnsiTheme="majorBidi" w:cstheme="majorBidi"/>
        </w:rPr>
        <w:t xml:space="preserve"> </w:t>
      </w:r>
      <w:r w:rsidR="0037009E" w:rsidRPr="00D55833">
        <w:rPr>
          <w:rFonts w:asciiTheme="majorBidi" w:hAnsiTheme="majorBidi" w:cstheme="majorBidi"/>
        </w:rPr>
        <w:t>will</w:t>
      </w:r>
      <w:r w:rsidR="00FB08E5" w:rsidRPr="00D55833">
        <w:rPr>
          <w:rFonts w:asciiTheme="majorBidi" w:hAnsiTheme="majorBidi" w:cstheme="majorBidi"/>
        </w:rPr>
        <w:t xml:space="preserve"> </w:t>
      </w:r>
      <w:r w:rsidR="00D92888" w:rsidRPr="00D55833">
        <w:rPr>
          <w:rFonts w:asciiTheme="majorBidi" w:hAnsiTheme="majorBidi" w:cstheme="majorBidi"/>
        </w:rPr>
        <w:t>forgive</w:t>
      </w:r>
      <w:r w:rsidR="00FB08E5" w:rsidRPr="00D55833">
        <w:rPr>
          <w:rFonts w:asciiTheme="majorBidi" w:hAnsiTheme="majorBidi" w:cstheme="majorBidi"/>
        </w:rPr>
        <w:t xml:space="preserve"> </w:t>
      </w:r>
      <w:r w:rsidR="00D92888" w:rsidRPr="00D55833">
        <w:rPr>
          <w:rFonts w:asciiTheme="majorBidi" w:hAnsiTheme="majorBidi" w:cstheme="majorBidi"/>
        </w:rPr>
        <w:t>them,</w:t>
      </w:r>
      <w:r w:rsidR="00FB08E5" w:rsidRPr="00D55833">
        <w:rPr>
          <w:rFonts w:asciiTheme="majorBidi" w:hAnsiTheme="majorBidi" w:cstheme="majorBidi"/>
        </w:rPr>
        <w:t xml:space="preserve"> </w:t>
      </w:r>
      <w:r w:rsidR="00D92888" w:rsidRPr="00D55833">
        <w:rPr>
          <w:rFonts w:asciiTheme="majorBidi" w:hAnsiTheme="majorBidi" w:cstheme="majorBidi"/>
        </w:rPr>
        <w:t>th</w:t>
      </w:r>
      <w:r w:rsidR="002B1CA4" w:rsidRPr="00D55833">
        <w:rPr>
          <w:rFonts w:asciiTheme="majorBidi" w:hAnsiTheme="majorBidi" w:cstheme="majorBidi"/>
        </w:rPr>
        <w:t>e</w:t>
      </w:r>
      <w:r w:rsidR="00D92888" w:rsidRPr="00D55833">
        <w:rPr>
          <w:rFonts w:asciiTheme="majorBidi" w:hAnsiTheme="majorBidi" w:cstheme="majorBidi"/>
        </w:rPr>
        <w:t>y</w:t>
      </w:r>
      <w:r w:rsidR="00FB08E5" w:rsidRPr="00D55833">
        <w:rPr>
          <w:rFonts w:asciiTheme="majorBidi" w:hAnsiTheme="majorBidi" w:cstheme="majorBidi"/>
        </w:rPr>
        <w:t xml:space="preserve"> </w:t>
      </w:r>
      <w:r w:rsidR="00D92888" w:rsidRPr="00D55833">
        <w:rPr>
          <w:rFonts w:asciiTheme="majorBidi" w:hAnsiTheme="majorBidi" w:cstheme="majorBidi"/>
        </w:rPr>
        <w:t>might</w:t>
      </w:r>
      <w:r w:rsidR="00FB08E5" w:rsidRPr="00D55833">
        <w:rPr>
          <w:rFonts w:asciiTheme="majorBidi" w:hAnsiTheme="majorBidi" w:cstheme="majorBidi"/>
        </w:rPr>
        <w:t xml:space="preserve"> </w:t>
      </w:r>
      <w:r w:rsidR="00D92888" w:rsidRPr="00D55833">
        <w:rPr>
          <w:rFonts w:asciiTheme="majorBidi" w:hAnsiTheme="majorBidi" w:cstheme="majorBidi"/>
        </w:rPr>
        <w:t>be</w:t>
      </w:r>
      <w:r w:rsidR="00FB08E5" w:rsidRPr="00D55833">
        <w:rPr>
          <w:rFonts w:asciiTheme="majorBidi" w:hAnsiTheme="majorBidi" w:cstheme="majorBidi"/>
        </w:rPr>
        <w:t xml:space="preserve"> </w:t>
      </w:r>
      <w:r w:rsidR="00385C6D" w:rsidRPr="00D55833">
        <w:rPr>
          <w:rFonts w:asciiTheme="majorBidi" w:hAnsiTheme="majorBidi" w:cstheme="majorBidi"/>
        </w:rPr>
        <w:t>encouraged</w:t>
      </w:r>
      <w:r w:rsidR="00FB08E5" w:rsidRPr="00D55833">
        <w:rPr>
          <w:rFonts w:asciiTheme="majorBidi" w:hAnsiTheme="majorBidi" w:cstheme="majorBidi"/>
        </w:rPr>
        <w:t xml:space="preserve"> </w:t>
      </w:r>
      <w:r w:rsidR="00D92888" w:rsidRPr="00D55833">
        <w:rPr>
          <w:rFonts w:asciiTheme="majorBidi" w:hAnsiTheme="majorBidi" w:cstheme="majorBidi"/>
        </w:rPr>
        <w:t>to</w:t>
      </w:r>
      <w:r w:rsidR="00FB08E5" w:rsidRPr="00D55833">
        <w:rPr>
          <w:rFonts w:asciiTheme="majorBidi" w:hAnsiTheme="majorBidi" w:cstheme="majorBidi"/>
        </w:rPr>
        <w:t xml:space="preserve"> </w:t>
      </w:r>
      <w:r w:rsidR="00D92888" w:rsidRPr="00D55833">
        <w:rPr>
          <w:rFonts w:asciiTheme="majorBidi" w:hAnsiTheme="majorBidi" w:cstheme="majorBidi"/>
        </w:rPr>
        <w:t>take</w:t>
      </w:r>
      <w:r w:rsidR="00FB08E5" w:rsidRPr="00D55833">
        <w:rPr>
          <w:rFonts w:asciiTheme="majorBidi" w:hAnsiTheme="majorBidi" w:cstheme="majorBidi"/>
        </w:rPr>
        <w:t xml:space="preserve"> </w:t>
      </w:r>
      <w:r w:rsidR="00D92888" w:rsidRPr="00D55833">
        <w:rPr>
          <w:rFonts w:asciiTheme="majorBidi" w:hAnsiTheme="majorBidi" w:cstheme="majorBidi"/>
        </w:rPr>
        <w:t>too</w:t>
      </w:r>
      <w:r w:rsidR="00FB08E5" w:rsidRPr="00D55833">
        <w:rPr>
          <w:rFonts w:asciiTheme="majorBidi" w:hAnsiTheme="majorBidi" w:cstheme="majorBidi"/>
        </w:rPr>
        <w:t xml:space="preserve"> </w:t>
      </w:r>
      <w:r w:rsidR="00D92888" w:rsidRPr="00D55833">
        <w:rPr>
          <w:rFonts w:asciiTheme="majorBidi" w:hAnsiTheme="majorBidi" w:cstheme="majorBidi"/>
        </w:rPr>
        <w:t>many</w:t>
      </w:r>
      <w:r w:rsidR="00FB08E5" w:rsidRPr="00D55833">
        <w:rPr>
          <w:rFonts w:asciiTheme="majorBidi" w:hAnsiTheme="majorBidi" w:cstheme="majorBidi"/>
        </w:rPr>
        <w:t xml:space="preserve"> </w:t>
      </w:r>
      <w:r w:rsidR="00D92888" w:rsidRPr="00D55833">
        <w:rPr>
          <w:rFonts w:asciiTheme="majorBidi" w:hAnsiTheme="majorBidi" w:cstheme="majorBidi"/>
        </w:rPr>
        <w:t>risks</w:t>
      </w:r>
      <w:r w:rsidR="008D0F9D" w:rsidRPr="00D55833">
        <w:rPr>
          <w:rFonts w:asciiTheme="majorBidi" w:hAnsiTheme="majorBidi" w:cstheme="majorBidi"/>
        </w:rPr>
        <w:t>,</w:t>
      </w:r>
      <w:r w:rsidR="00FB08E5" w:rsidRPr="00D55833">
        <w:rPr>
          <w:rFonts w:asciiTheme="majorBidi" w:hAnsiTheme="majorBidi" w:cstheme="majorBidi"/>
        </w:rPr>
        <w:t xml:space="preserve"> </w:t>
      </w:r>
      <w:r w:rsidR="00385C6D" w:rsidRPr="00D55833">
        <w:rPr>
          <w:rFonts w:asciiTheme="majorBidi" w:hAnsiTheme="majorBidi" w:cstheme="majorBidi"/>
        </w:rPr>
        <w:t>which</w:t>
      </w:r>
      <w:r w:rsidR="00FB08E5" w:rsidRPr="00D55833">
        <w:rPr>
          <w:rFonts w:asciiTheme="majorBidi" w:hAnsiTheme="majorBidi" w:cstheme="majorBidi"/>
        </w:rPr>
        <w:t xml:space="preserve"> </w:t>
      </w:r>
      <w:r w:rsidR="008D0F9D" w:rsidRPr="00D55833">
        <w:rPr>
          <w:rFonts w:asciiTheme="majorBidi" w:hAnsiTheme="majorBidi" w:cstheme="majorBidi"/>
        </w:rPr>
        <w:t>they</w:t>
      </w:r>
      <w:r w:rsidR="00FB08E5" w:rsidRPr="00D55833">
        <w:rPr>
          <w:rFonts w:asciiTheme="majorBidi" w:hAnsiTheme="majorBidi" w:cstheme="majorBidi"/>
        </w:rPr>
        <w:t xml:space="preserve"> </w:t>
      </w:r>
      <w:r w:rsidR="008D0F9D" w:rsidRPr="00D55833">
        <w:rPr>
          <w:rFonts w:asciiTheme="majorBidi" w:hAnsiTheme="majorBidi" w:cstheme="majorBidi"/>
        </w:rPr>
        <w:t>will</w:t>
      </w:r>
      <w:r w:rsidR="00FB08E5" w:rsidRPr="00D55833">
        <w:rPr>
          <w:rFonts w:asciiTheme="majorBidi" w:hAnsiTheme="majorBidi" w:cstheme="majorBidi"/>
        </w:rPr>
        <w:t xml:space="preserve"> </w:t>
      </w:r>
      <w:r w:rsidR="008D0F9D" w:rsidRPr="00D55833">
        <w:rPr>
          <w:rFonts w:asciiTheme="majorBidi" w:hAnsiTheme="majorBidi" w:cstheme="majorBidi"/>
        </w:rPr>
        <w:t>not</w:t>
      </w:r>
      <w:r w:rsidR="00FB08E5" w:rsidRPr="00D55833">
        <w:rPr>
          <w:rFonts w:asciiTheme="majorBidi" w:hAnsiTheme="majorBidi" w:cstheme="majorBidi"/>
        </w:rPr>
        <w:t xml:space="preserve"> </w:t>
      </w:r>
      <w:r w:rsidR="008D0F9D" w:rsidRPr="00D55833">
        <w:rPr>
          <w:rFonts w:asciiTheme="majorBidi" w:hAnsiTheme="majorBidi" w:cstheme="majorBidi"/>
        </w:rPr>
        <w:t>fully</w:t>
      </w:r>
      <w:r w:rsidR="00FB08E5" w:rsidRPr="00D55833">
        <w:rPr>
          <w:rFonts w:asciiTheme="majorBidi" w:hAnsiTheme="majorBidi" w:cstheme="majorBidi"/>
        </w:rPr>
        <w:t xml:space="preserve"> </w:t>
      </w:r>
      <w:r w:rsidR="008D0F9D" w:rsidRPr="00D55833">
        <w:rPr>
          <w:rFonts w:asciiTheme="majorBidi" w:hAnsiTheme="majorBidi" w:cstheme="majorBidi"/>
        </w:rPr>
        <w:t>internalize</w:t>
      </w:r>
      <w:del w:id="4826" w:author="JJ" w:date="2024-02-19T12:12:00Z">
        <w:r w:rsidR="00FB08E5" w:rsidRPr="00D55833" w:rsidDel="00614E6F">
          <w:rPr>
            <w:rFonts w:asciiTheme="majorBidi" w:hAnsiTheme="majorBidi" w:cstheme="majorBidi"/>
          </w:rPr>
          <w:delText xml:space="preserve"> </w:delText>
        </w:r>
        <w:r w:rsidR="008D0F9D" w:rsidRPr="00D55833" w:rsidDel="00614E6F">
          <w:rPr>
            <w:rFonts w:asciiTheme="majorBidi" w:hAnsiTheme="majorBidi" w:cstheme="majorBidi"/>
          </w:rPr>
          <w:delText>themselves</w:delText>
        </w:r>
      </w:del>
      <w:r w:rsidR="00385C6D" w:rsidRPr="00D55833">
        <w:rPr>
          <w:rFonts w:asciiTheme="majorBidi" w:hAnsiTheme="majorBidi" w:cstheme="majorBidi"/>
        </w:rPr>
        <w:t>.</w:t>
      </w:r>
      <w:r w:rsidR="00BC7976" w:rsidRPr="00D55833">
        <w:rPr>
          <w:rStyle w:val="FootnoteReference"/>
          <w:rFonts w:asciiTheme="majorBidi" w:hAnsiTheme="majorBidi" w:cstheme="majorBidi"/>
        </w:rPr>
        <w:footnoteReference w:id="56"/>
      </w:r>
      <w:r w:rsidR="00FB08E5" w:rsidRPr="00D55833">
        <w:rPr>
          <w:rFonts w:asciiTheme="majorBidi" w:hAnsiTheme="majorBidi" w:cstheme="majorBidi"/>
        </w:rPr>
        <w:t xml:space="preserve"> </w:t>
      </w:r>
    </w:p>
    <w:p w14:paraId="0BEC0C82" w14:textId="604979FB" w:rsidR="00966903" w:rsidRPr="00D55833" w:rsidRDefault="00D24EAE" w:rsidP="00DC2AA1">
      <w:pPr>
        <w:spacing w:after="120"/>
        <w:ind w:firstLine="567"/>
        <w:jc w:val="left"/>
        <w:rPr>
          <w:rFonts w:asciiTheme="majorBidi" w:hAnsiTheme="majorBidi" w:cstheme="majorBidi"/>
        </w:rPr>
        <w:pPrChange w:id="4909" w:author="Susan Doron" w:date="2024-03-04T12:22:00Z">
          <w:pPr>
            <w:ind w:firstLine="720"/>
            <w:jc w:val="left"/>
          </w:pPr>
        </w:pPrChange>
      </w:pPr>
      <w:r w:rsidRPr="00D55833">
        <w:rPr>
          <w:rFonts w:asciiTheme="majorBidi" w:hAnsiTheme="majorBidi" w:cstheme="majorBidi"/>
        </w:rPr>
        <w:t>Indeed,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voluntary</w:t>
      </w:r>
      <w:r w:rsidR="00FB08E5" w:rsidRPr="00D55833">
        <w:rPr>
          <w:rFonts w:asciiTheme="majorBidi" w:hAnsiTheme="majorBidi" w:cstheme="majorBidi"/>
        </w:rPr>
        <w:t xml:space="preserve"> </w:t>
      </w:r>
      <w:r w:rsidRPr="00D55833">
        <w:rPr>
          <w:rFonts w:asciiTheme="majorBidi" w:hAnsiTheme="majorBidi" w:cstheme="majorBidi"/>
        </w:rPr>
        <w:t>nature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empathetic</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provides</w:t>
      </w:r>
      <w:r w:rsidR="00FB08E5" w:rsidRPr="00D55833">
        <w:rPr>
          <w:rFonts w:asciiTheme="majorBidi" w:hAnsiTheme="majorBidi" w:cstheme="majorBidi"/>
        </w:rPr>
        <w:t xml:space="preserve"> </w:t>
      </w:r>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flexibility</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discern</w:t>
      </w:r>
      <w:r w:rsidR="00FB08E5" w:rsidRPr="00D55833">
        <w:rPr>
          <w:rFonts w:asciiTheme="majorBidi" w:hAnsiTheme="majorBidi" w:cstheme="majorBidi"/>
        </w:rPr>
        <w:t xml:space="preserve"> </w:t>
      </w:r>
      <w:r w:rsidRPr="00D55833">
        <w:rPr>
          <w:rFonts w:asciiTheme="majorBidi" w:hAnsiTheme="majorBidi" w:cstheme="majorBidi"/>
        </w:rPr>
        <w:t>irresponsible</w:t>
      </w:r>
      <w:r w:rsidR="00FB08E5" w:rsidRPr="00D55833">
        <w:rPr>
          <w:rFonts w:asciiTheme="majorBidi" w:hAnsiTheme="majorBidi" w:cstheme="majorBidi"/>
        </w:rPr>
        <w:t xml:space="preserve"> </w:t>
      </w:r>
      <w:r w:rsidRPr="00D55833">
        <w:rPr>
          <w:rFonts w:asciiTheme="majorBidi" w:hAnsiTheme="majorBidi" w:cstheme="majorBidi"/>
        </w:rPr>
        <w:t>conduct.</w:t>
      </w:r>
      <w:r w:rsidR="00FB08E5" w:rsidRPr="00D55833">
        <w:rPr>
          <w:rFonts w:asciiTheme="majorBidi" w:hAnsiTheme="majorBidi" w:cstheme="majorBidi"/>
        </w:rPr>
        <w:t xml:space="preserve"> </w:t>
      </w:r>
      <w:r w:rsidRPr="00D55833">
        <w:rPr>
          <w:rFonts w:asciiTheme="majorBidi" w:hAnsiTheme="majorBidi" w:cstheme="majorBidi"/>
        </w:rPr>
        <w:t>Consequently,</w:t>
      </w:r>
      <w:r w:rsidR="00FB08E5"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del w:id="4910" w:author="JJ" w:date="2024-02-19T12:12:00Z">
        <w:r w:rsidRPr="00D55833" w:rsidDel="00614E6F">
          <w:rPr>
            <w:rFonts w:asciiTheme="majorBidi" w:hAnsiTheme="majorBidi" w:cstheme="majorBidi"/>
          </w:rPr>
          <w:delText>the</w:delText>
        </w:r>
        <w:r w:rsidR="00FB08E5" w:rsidRPr="00D55833" w:rsidDel="00614E6F">
          <w:rPr>
            <w:rFonts w:asciiTheme="majorBidi" w:hAnsiTheme="majorBidi" w:cstheme="majorBidi"/>
          </w:rPr>
          <w:delText xml:space="preserve"> </w:delText>
        </w:r>
      </w:del>
      <w:ins w:id="4911" w:author="JJ" w:date="2024-02-19T12:12:00Z">
        <w:r w:rsidR="00614E6F">
          <w:rPr>
            <w:rFonts w:asciiTheme="majorBidi" w:hAnsiTheme="majorBidi" w:cstheme="majorBidi"/>
          </w:rPr>
          <w:t>a</w:t>
        </w:r>
        <w:r w:rsidR="00614E6F" w:rsidRPr="00D55833">
          <w:rPr>
            <w:rFonts w:asciiTheme="majorBidi" w:hAnsiTheme="majorBidi" w:cstheme="majorBidi"/>
          </w:rPr>
          <w:t xml:space="preserve"> </w:t>
        </w:r>
      </w:ins>
      <w:r w:rsidRPr="00D55833">
        <w:rPr>
          <w:rFonts w:asciiTheme="majorBidi" w:hAnsiTheme="majorBidi" w:cstheme="majorBidi"/>
        </w:rPr>
        <w:t>promisee</w:t>
      </w:r>
      <w:r w:rsidR="00FB08E5" w:rsidRPr="00D55833">
        <w:rPr>
          <w:rFonts w:asciiTheme="majorBidi" w:hAnsiTheme="majorBidi" w:cstheme="majorBidi"/>
        </w:rPr>
        <w:t xml:space="preserve"> </w:t>
      </w:r>
      <w:r w:rsidRPr="00D55833">
        <w:rPr>
          <w:rFonts w:asciiTheme="majorBidi" w:hAnsiTheme="majorBidi" w:cstheme="majorBidi"/>
        </w:rPr>
        <w:t>perceives</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del w:id="4912" w:author="JJ" w:date="2024-02-19T12:12:00Z">
        <w:r w:rsidRPr="00D55833" w:rsidDel="00614E6F">
          <w:rPr>
            <w:rFonts w:asciiTheme="majorBidi" w:hAnsiTheme="majorBidi" w:cstheme="majorBidi"/>
          </w:rPr>
          <w:delText>the</w:delText>
        </w:r>
        <w:r w:rsidR="00FB08E5" w:rsidRPr="00D55833" w:rsidDel="00614E6F">
          <w:rPr>
            <w:rFonts w:asciiTheme="majorBidi" w:hAnsiTheme="majorBidi" w:cstheme="majorBidi"/>
          </w:rPr>
          <w:delText xml:space="preserve"> </w:delText>
        </w:r>
      </w:del>
      <w:ins w:id="4913" w:author="JJ" w:date="2024-02-19T12:12:00Z">
        <w:r w:rsidR="00614E6F">
          <w:rPr>
            <w:rFonts w:asciiTheme="majorBidi" w:hAnsiTheme="majorBidi" w:cstheme="majorBidi"/>
          </w:rPr>
          <w:t>a</w:t>
        </w:r>
        <w:r w:rsidR="00614E6F" w:rsidRPr="00D55833">
          <w:rPr>
            <w:rFonts w:asciiTheme="majorBidi" w:hAnsiTheme="majorBidi" w:cstheme="majorBidi"/>
          </w:rPr>
          <w:t xml:space="preserve"> </w:t>
        </w:r>
      </w:ins>
      <w:r w:rsidRPr="00D55833">
        <w:rPr>
          <w:rFonts w:asciiTheme="majorBidi" w:hAnsiTheme="majorBidi" w:cstheme="majorBidi"/>
        </w:rPr>
        <w:t>promisor</w:t>
      </w:r>
      <w:r w:rsidR="00FB08E5" w:rsidRPr="00D55833">
        <w:rPr>
          <w:rFonts w:asciiTheme="majorBidi" w:hAnsiTheme="majorBidi" w:cstheme="majorBidi"/>
        </w:rPr>
        <w:t xml:space="preserve"> </w:t>
      </w:r>
      <w:r w:rsidRPr="00D55833">
        <w:rPr>
          <w:rFonts w:asciiTheme="majorBidi" w:hAnsiTheme="majorBidi" w:cstheme="majorBidi"/>
        </w:rPr>
        <w:t>has</w:t>
      </w:r>
      <w:r w:rsidR="00FB08E5" w:rsidRPr="00D55833">
        <w:rPr>
          <w:rFonts w:asciiTheme="majorBidi" w:hAnsiTheme="majorBidi" w:cstheme="majorBidi"/>
        </w:rPr>
        <w:t xml:space="preserve"> </w:t>
      </w:r>
      <w:r w:rsidRPr="00D55833">
        <w:rPr>
          <w:rFonts w:asciiTheme="majorBidi" w:hAnsiTheme="majorBidi" w:cstheme="majorBidi"/>
        </w:rPr>
        <w:t>taken</w:t>
      </w:r>
      <w:r w:rsidR="00FB08E5" w:rsidRPr="00D55833">
        <w:rPr>
          <w:rFonts w:asciiTheme="majorBidi" w:hAnsiTheme="majorBidi" w:cstheme="majorBidi"/>
        </w:rPr>
        <w:t xml:space="preserve"> </w:t>
      </w:r>
      <w:r w:rsidRPr="00D55833">
        <w:rPr>
          <w:rFonts w:asciiTheme="majorBidi" w:hAnsiTheme="majorBidi" w:cstheme="majorBidi"/>
        </w:rPr>
        <w:t>unreasonable</w:t>
      </w:r>
      <w:r w:rsidR="00FB08E5" w:rsidRPr="00D55833">
        <w:rPr>
          <w:rFonts w:asciiTheme="majorBidi" w:hAnsiTheme="majorBidi" w:cstheme="majorBidi"/>
        </w:rPr>
        <w:t xml:space="preserve"> </w:t>
      </w:r>
      <w:r w:rsidRPr="00D55833">
        <w:rPr>
          <w:rFonts w:asciiTheme="majorBidi" w:hAnsiTheme="majorBidi" w:cstheme="majorBidi"/>
        </w:rPr>
        <w:t>risks,</w:t>
      </w:r>
      <w:r w:rsidR="00FB08E5" w:rsidRPr="00D55833">
        <w:rPr>
          <w:rFonts w:asciiTheme="majorBidi" w:hAnsiTheme="majorBidi" w:cstheme="majorBidi"/>
        </w:rPr>
        <w:t xml:space="preserve"> </w:t>
      </w:r>
      <w:del w:id="4914" w:author="JJ" w:date="2024-02-19T12:12:00Z">
        <w:r w:rsidR="00696988" w:rsidRPr="00D55833" w:rsidDel="00614E6F">
          <w:rPr>
            <w:rFonts w:asciiTheme="majorBidi" w:hAnsiTheme="majorBidi" w:cstheme="majorBidi"/>
          </w:rPr>
          <w:delText>she</w:delText>
        </w:r>
        <w:r w:rsidR="00FB08E5" w:rsidRPr="00D55833" w:rsidDel="00614E6F">
          <w:rPr>
            <w:rFonts w:asciiTheme="majorBidi" w:hAnsiTheme="majorBidi" w:cstheme="majorBidi"/>
          </w:rPr>
          <w:delText xml:space="preserve"> </w:delText>
        </w:r>
      </w:del>
      <w:ins w:id="4915" w:author="JJ" w:date="2024-02-19T12:12:00Z">
        <w:r w:rsidR="00614E6F">
          <w:rPr>
            <w:rFonts w:asciiTheme="majorBidi" w:hAnsiTheme="majorBidi" w:cstheme="majorBidi"/>
          </w:rPr>
          <w:t>they</w:t>
        </w:r>
        <w:r w:rsidR="00614E6F" w:rsidRPr="00D55833">
          <w:rPr>
            <w:rFonts w:asciiTheme="majorBidi" w:hAnsiTheme="majorBidi" w:cstheme="majorBidi"/>
          </w:rPr>
          <w:t xml:space="preserve"> </w:t>
        </w:r>
      </w:ins>
      <w:r w:rsidR="00696988" w:rsidRPr="00D55833">
        <w:rPr>
          <w:rFonts w:asciiTheme="majorBidi" w:hAnsiTheme="majorBidi" w:cstheme="majorBidi"/>
        </w:rPr>
        <w:t>will</w:t>
      </w:r>
      <w:r w:rsidR="00FB08E5" w:rsidRPr="00D55833">
        <w:rPr>
          <w:rFonts w:asciiTheme="majorBidi" w:hAnsiTheme="majorBidi" w:cstheme="majorBidi"/>
        </w:rPr>
        <w:t xml:space="preserve"> </w:t>
      </w:r>
      <w:r w:rsidR="00696988" w:rsidRPr="00D55833">
        <w:rPr>
          <w:rFonts w:asciiTheme="majorBidi" w:hAnsiTheme="majorBidi" w:cstheme="majorBidi"/>
        </w:rPr>
        <w:t>be</w:t>
      </w:r>
      <w:r w:rsidR="00FB08E5" w:rsidRPr="00D55833">
        <w:rPr>
          <w:rFonts w:asciiTheme="majorBidi" w:hAnsiTheme="majorBidi" w:cstheme="majorBidi"/>
        </w:rPr>
        <w:t xml:space="preserve"> </w:t>
      </w:r>
      <w:r w:rsidR="00696988" w:rsidRPr="00D55833">
        <w:rPr>
          <w:rFonts w:asciiTheme="majorBidi" w:hAnsiTheme="majorBidi" w:cstheme="majorBidi"/>
        </w:rPr>
        <w:t>less</w:t>
      </w:r>
      <w:r w:rsidR="00FB08E5" w:rsidRPr="00D55833">
        <w:rPr>
          <w:rFonts w:asciiTheme="majorBidi" w:hAnsiTheme="majorBidi" w:cstheme="majorBidi"/>
        </w:rPr>
        <w:t xml:space="preserve"> </w:t>
      </w:r>
      <w:r w:rsidR="00696988" w:rsidRPr="00D55833">
        <w:rPr>
          <w:rFonts w:asciiTheme="majorBidi" w:hAnsiTheme="majorBidi" w:cstheme="majorBidi"/>
        </w:rPr>
        <w:t>inclined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0029448F" w:rsidRPr="00D55833">
        <w:rPr>
          <w:rFonts w:asciiTheme="majorBidi" w:hAnsiTheme="majorBidi" w:cstheme="majorBidi"/>
        </w:rPr>
        <w:t>help</w:t>
      </w:r>
      <w:r w:rsidRPr="00D55833">
        <w:rPr>
          <w:rFonts w:asciiTheme="majorBidi" w:hAnsiTheme="majorBidi" w:cstheme="majorBidi"/>
        </w:rPr>
        <w:t>.</w:t>
      </w:r>
      <w:r w:rsidR="00FB08E5" w:rsidRPr="00D55833">
        <w:rPr>
          <w:rFonts w:asciiTheme="majorBidi" w:hAnsiTheme="majorBidi" w:cstheme="majorBidi"/>
        </w:rPr>
        <w:t xml:space="preserve"> </w:t>
      </w:r>
      <w:r w:rsidR="00412A21" w:rsidRPr="00D55833">
        <w:rPr>
          <w:rFonts w:asciiTheme="majorBidi" w:hAnsiTheme="majorBidi" w:cstheme="majorBidi"/>
        </w:rPr>
        <w:t>Nonetheless</w:t>
      </w:r>
      <w:r w:rsidR="00966903" w:rsidRPr="00D55833">
        <w:rPr>
          <w:rFonts w:asciiTheme="majorBidi" w:hAnsiTheme="majorBidi" w:cstheme="majorBidi"/>
        </w:rPr>
        <w:t xml:space="preserve">, even if </w:t>
      </w:r>
      <w:del w:id="4916" w:author="JJ" w:date="2024-02-19T12:12:00Z">
        <w:r w:rsidR="00966903" w:rsidRPr="00D55833" w:rsidDel="00614E6F">
          <w:rPr>
            <w:rFonts w:asciiTheme="majorBidi" w:hAnsiTheme="majorBidi" w:cstheme="majorBidi"/>
          </w:rPr>
          <w:delText xml:space="preserve">the </w:delText>
        </w:r>
      </w:del>
      <w:ins w:id="4917" w:author="JJ" w:date="2024-02-19T12:12:00Z">
        <w:r w:rsidR="00614E6F">
          <w:rPr>
            <w:rFonts w:asciiTheme="majorBidi" w:hAnsiTheme="majorBidi" w:cstheme="majorBidi"/>
          </w:rPr>
          <w:t>a</w:t>
        </w:r>
        <w:r w:rsidR="00614E6F" w:rsidRPr="00D55833">
          <w:rPr>
            <w:rFonts w:asciiTheme="majorBidi" w:hAnsiTheme="majorBidi" w:cstheme="majorBidi"/>
          </w:rPr>
          <w:t xml:space="preserve"> </w:t>
        </w:r>
      </w:ins>
      <w:r w:rsidR="00C66473" w:rsidRPr="00D55833">
        <w:rPr>
          <w:rFonts w:asciiTheme="majorBidi" w:hAnsiTheme="majorBidi" w:cstheme="majorBidi"/>
        </w:rPr>
        <w:t xml:space="preserve">promisee </w:t>
      </w:r>
      <w:r w:rsidR="00966903" w:rsidRPr="00D55833">
        <w:rPr>
          <w:rFonts w:asciiTheme="majorBidi" w:hAnsiTheme="majorBidi" w:cstheme="majorBidi"/>
        </w:rPr>
        <w:t xml:space="preserve">understands that </w:t>
      </w:r>
      <w:del w:id="4918" w:author="JJ" w:date="2024-02-19T12:12:00Z">
        <w:r w:rsidR="00966903" w:rsidRPr="00D55833" w:rsidDel="00614E6F">
          <w:rPr>
            <w:rFonts w:asciiTheme="majorBidi" w:hAnsiTheme="majorBidi" w:cstheme="majorBidi"/>
          </w:rPr>
          <w:delText xml:space="preserve">the </w:delText>
        </w:r>
      </w:del>
      <w:ins w:id="4919" w:author="JJ" w:date="2024-02-19T12:12:00Z">
        <w:r w:rsidR="00614E6F">
          <w:rPr>
            <w:rFonts w:asciiTheme="majorBidi" w:hAnsiTheme="majorBidi" w:cstheme="majorBidi"/>
          </w:rPr>
          <w:t>a</w:t>
        </w:r>
        <w:r w:rsidR="00614E6F" w:rsidRPr="00D55833">
          <w:rPr>
            <w:rFonts w:asciiTheme="majorBidi" w:hAnsiTheme="majorBidi" w:cstheme="majorBidi"/>
          </w:rPr>
          <w:t xml:space="preserve"> </w:t>
        </w:r>
      </w:ins>
      <w:r w:rsidR="00966903" w:rsidRPr="00D55833">
        <w:rPr>
          <w:rFonts w:asciiTheme="majorBidi" w:hAnsiTheme="majorBidi" w:cstheme="majorBidi"/>
        </w:rPr>
        <w:t>promisor took</w:t>
      </w:r>
      <w:r w:rsidR="00FB08E5" w:rsidRPr="00D55833">
        <w:rPr>
          <w:rFonts w:asciiTheme="majorBidi" w:hAnsiTheme="majorBidi" w:cstheme="majorBidi"/>
        </w:rPr>
        <w:t xml:space="preserve"> </w:t>
      </w:r>
      <w:r w:rsidRPr="00D55833">
        <w:rPr>
          <w:rFonts w:asciiTheme="majorBidi" w:hAnsiTheme="majorBidi" w:cstheme="majorBidi"/>
        </w:rPr>
        <w:t>imprudent</w:t>
      </w:r>
      <w:r w:rsidR="00FB08E5" w:rsidRPr="00D55833">
        <w:rPr>
          <w:rFonts w:asciiTheme="majorBidi" w:hAnsiTheme="majorBidi" w:cstheme="majorBidi"/>
        </w:rPr>
        <w:t xml:space="preserve"> </w:t>
      </w:r>
      <w:r w:rsidRPr="00D55833">
        <w:rPr>
          <w:rFonts w:asciiTheme="majorBidi" w:hAnsiTheme="majorBidi" w:cstheme="majorBidi"/>
        </w:rPr>
        <w:t>risk</w:t>
      </w:r>
      <w:r w:rsidR="00966903" w:rsidRPr="00D55833">
        <w:rPr>
          <w:rFonts w:asciiTheme="majorBidi" w:hAnsiTheme="majorBidi" w:cstheme="majorBidi"/>
        </w:rPr>
        <w:t>s</w:t>
      </w:r>
      <w:r w:rsidRPr="00D55833">
        <w:rPr>
          <w:rFonts w:asciiTheme="majorBidi" w:hAnsiTheme="majorBidi" w:cstheme="majorBidi"/>
        </w:rPr>
        <w:t>,</w:t>
      </w:r>
      <w:r w:rsidR="00FB08E5" w:rsidRPr="00D55833">
        <w:rPr>
          <w:rFonts w:asciiTheme="majorBidi" w:hAnsiTheme="majorBidi" w:cstheme="majorBidi"/>
        </w:rPr>
        <w:t xml:space="preserve"> </w:t>
      </w:r>
      <w:del w:id="4920" w:author="JJ" w:date="2024-02-19T12:12:00Z">
        <w:r w:rsidR="00966903" w:rsidRPr="00D55833" w:rsidDel="00614E6F">
          <w:rPr>
            <w:rFonts w:asciiTheme="majorBidi" w:hAnsiTheme="majorBidi" w:cstheme="majorBidi"/>
          </w:rPr>
          <w:delText xml:space="preserve">he </w:delText>
        </w:r>
      </w:del>
      <w:ins w:id="4921" w:author="JJ" w:date="2024-02-19T12:12:00Z">
        <w:r w:rsidR="00614E6F">
          <w:rPr>
            <w:rFonts w:asciiTheme="majorBidi" w:hAnsiTheme="majorBidi" w:cstheme="majorBidi"/>
          </w:rPr>
          <w:t>they</w:t>
        </w:r>
        <w:r w:rsidR="00614E6F" w:rsidRPr="00D55833">
          <w:rPr>
            <w:rFonts w:asciiTheme="majorBidi" w:hAnsiTheme="majorBidi" w:cstheme="majorBidi"/>
          </w:rPr>
          <w:t xml:space="preserve"> </w:t>
        </w:r>
      </w:ins>
      <w:del w:id="4922" w:author="JJ" w:date="2024-02-19T12:12:00Z">
        <w:r w:rsidR="00966903" w:rsidRPr="00D55833" w:rsidDel="00614E6F">
          <w:rPr>
            <w:rFonts w:asciiTheme="majorBidi" w:hAnsiTheme="majorBidi" w:cstheme="majorBidi"/>
          </w:rPr>
          <w:delText xml:space="preserve">might </w:delText>
        </w:r>
      </w:del>
      <w:ins w:id="4923" w:author="JJ" w:date="2024-02-19T12:12:00Z">
        <w:r w:rsidR="00614E6F">
          <w:rPr>
            <w:rFonts w:asciiTheme="majorBidi" w:hAnsiTheme="majorBidi" w:cstheme="majorBidi"/>
          </w:rPr>
          <w:t>may</w:t>
        </w:r>
        <w:r w:rsidR="00614E6F" w:rsidRPr="00D55833">
          <w:rPr>
            <w:rFonts w:asciiTheme="majorBidi" w:hAnsiTheme="majorBidi" w:cstheme="majorBidi"/>
          </w:rPr>
          <w:t xml:space="preserve"> </w:t>
        </w:r>
      </w:ins>
      <w:r w:rsidR="009066E8" w:rsidRPr="00D55833">
        <w:rPr>
          <w:rFonts w:asciiTheme="majorBidi" w:hAnsiTheme="majorBidi" w:cstheme="majorBidi"/>
        </w:rPr>
        <w:t>still be willing to share the losses due to empathy</w:t>
      </w:r>
      <w:r w:rsidR="00C66473" w:rsidRPr="00D55833">
        <w:rPr>
          <w:rFonts w:asciiTheme="majorBidi" w:hAnsiTheme="majorBidi" w:cstheme="majorBidi"/>
        </w:rPr>
        <w:t>.</w:t>
      </w:r>
    </w:p>
    <w:p w14:paraId="13188B71" w14:textId="76972DE8" w:rsidR="00D24EAE" w:rsidRPr="00D55833" w:rsidRDefault="00D24EAE" w:rsidP="00DC2AA1">
      <w:pPr>
        <w:spacing w:after="120"/>
        <w:ind w:firstLine="720"/>
        <w:jc w:val="left"/>
        <w:rPr>
          <w:rFonts w:asciiTheme="majorBidi" w:hAnsiTheme="majorBidi" w:cstheme="majorBidi"/>
        </w:rPr>
        <w:pPrChange w:id="4924" w:author="Susan Doron" w:date="2024-03-04T12:22:00Z">
          <w:pPr>
            <w:ind w:firstLine="720"/>
            <w:jc w:val="left"/>
          </w:pPr>
        </w:pPrChange>
      </w:pPr>
      <w:r w:rsidRPr="00D55833">
        <w:rPr>
          <w:rFonts w:asciiTheme="majorBidi" w:hAnsiTheme="majorBidi" w:cstheme="majorBidi"/>
        </w:rPr>
        <w:t>Another</w:t>
      </w:r>
      <w:r w:rsidR="00FB08E5" w:rsidRPr="00D55833">
        <w:rPr>
          <w:rFonts w:asciiTheme="majorBidi" w:hAnsiTheme="majorBidi" w:cstheme="majorBidi"/>
        </w:rPr>
        <w:t xml:space="preserve"> </w:t>
      </w:r>
      <w:r w:rsidRPr="00D55833">
        <w:rPr>
          <w:rFonts w:asciiTheme="majorBidi" w:hAnsiTheme="majorBidi" w:cstheme="majorBidi"/>
        </w:rPr>
        <w:t>inefficient</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arising</w:t>
      </w:r>
      <w:r w:rsidR="00FB08E5" w:rsidRPr="00D55833">
        <w:rPr>
          <w:rFonts w:asciiTheme="majorBidi" w:hAnsiTheme="majorBidi" w:cstheme="majorBidi"/>
        </w:rPr>
        <w:t xml:space="preserve"> </w:t>
      </w:r>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empathetic</w:t>
      </w:r>
      <w:r w:rsidR="00FB08E5" w:rsidRPr="00D55833">
        <w:rPr>
          <w:rFonts w:asciiTheme="majorBidi" w:hAnsiTheme="majorBidi" w:cstheme="majorBidi"/>
        </w:rPr>
        <w:t xml:space="preserve"> </w:t>
      </w:r>
      <w:r w:rsidRPr="00D55833">
        <w:rPr>
          <w:rFonts w:asciiTheme="majorBidi" w:hAnsiTheme="majorBidi" w:cstheme="majorBidi"/>
        </w:rPr>
        <w:t>loss</w:t>
      </w:r>
      <w:r w:rsidR="00277A4F" w:rsidRPr="00D55833">
        <w:rPr>
          <w:rFonts w:asciiTheme="majorBidi" w:hAnsiTheme="majorBidi" w:cstheme="majorBidi"/>
        </w:rPr>
        <w:t>-</w:t>
      </w:r>
      <w:r w:rsidRPr="00D55833">
        <w:rPr>
          <w:rFonts w:asciiTheme="majorBidi" w:hAnsiTheme="majorBidi" w:cstheme="majorBidi"/>
        </w:rPr>
        <w:t>sharing</w:t>
      </w:r>
      <w:r w:rsidR="00FB08E5" w:rsidRPr="00D55833">
        <w:rPr>
          <w:rFonts w:asciiTheme="majorBidi" w:hAnsiTheme="majorBidi" w:cstheme="majorBidi"/>
        </w:rPr>
        <w:t xml:space="preserve"> </w:t>
      </w:r>
      <w:r w:rsidRPr="00D55833">
        <w:rPr>
          <w:rFonts w:asciiTheme="majorBidi" w:hAnsiTheme="majorBidi" w:cstheme="majorBidi"/>
        </w:rPr>
        <w:t>occurs</w:t>
      </w:r>
      <w:r w:rsidR="00FB08E5"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contracts</w:t>
      </w:r>
      <w:r w:rsidR="00FB08E5" w:rsidRPr="00D55833">
        <w:rPr>
          <w:rFonts w:asciiTheme="majorBidi" w:hAnsiTheme="majorBidi" w:cstheme="majorBidi"/>
        </w:rPr>
        <w:t xml:space="preserve"> </w:t>
      </w:r>
      <w:r w:rsidRPr="00D55833">
        <w:rPr>
          <w:rFonts w:asciiTheme="majorBidi" w:hAnsiTheme="majorBidi" w:cstheme="majorBidi"/>
        </w:rPr>
        <w:t>even</w:t>
      </w:r>
      <w:r w:rsidR="00FB08E5"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r w:rsidRPr="00D55833">
        <w:rPr>
          <w:rFonts w:asciiTheme="majorBidi" w:hAnsiTheme="majorBidi" w:cstheme="majorBidi"/>
        </w:rPr>
        <w:t>such</w:t>
      </w:r>
      <w:r w:rsidR="00FB08E5" w:rsidRPr="00D55833">
        <w:rPr>
          <w:rFonts w:asciiTheme="majorBidi" w:hAnsiTheme="majorBidi" w:cstheme="majorBidi"/>
        </w:rPr>
        <w:t xml:space="preserve"> </w:t>
      </w:r>
      <w:r w:rsidRPr="00D55833">
        <w:rPr>
          <w:rFonts w:asciiTheme="majorBidi" w:hAnsiTheme="majorBidi" w:cstheme="majorBidi"/>
        </w:rPr>
        <w:t>actions</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inefficient.</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ins w:id="4925" w:author="Susan Doron" w:date="2024-03-04T15:11:00Z">
        <w:r w:rsidR="005B4C7E">
          <w:rPr>
            <w:rFonts w:asciiTheme="majorBidi" w:hAnsiTheme="majorBidi" w:cstheme="majorBidi"/>
          </w:rPr>
          <w:t>example</w:t>
        </w:r>
      </w:ins>
      <w:del w:id="4926" w:author="Susan Doron" w:date="2024-03-04T15:11:00Z">
        <w:r w:rsidRPr="00D55833" w:rsidDel="005B4C7E">
          <w:rPr>
            <w:rFonts w:asciiTheme="majorBidi" w:hAnsiTheme="majorBidi" w:cstheme="majorBidi"/>
          </w:rPr>
          <w:delText>i</w:delText>
        </w:r>
      </w:del>
      <w:del w:id="4927" w:author="Susan Doron" w:date="2024-03-04T15:12:00Z">
        <w:r w:rsidRPr="00D55833" w:rsidDel="005B4C7E">
          <w:rPr>
            <w:rFonts w:asciiTheme="majorBidi" w:hAnsiTheme="majorBidi" w:cstheme="majorBidi"/>
          </w:rPr>
          <w:delText>nstance</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leveraging</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generosity</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parents,</w:t>
      </w:r>
      <w:r w:rsidR="00FB08E5" w:rsidRPr="00D55833">
        <w:rPr>
          <w:rFonts w:asciiTheme="majorBidi" w:hAnsiTheme="majorBidi" w:cstheme="majorBidi"/>
        </w:rPr>
        <w:t xml:space="preserve"> </w:t>
      </w:r>
      <w:ins w:id="4928" w:author="JJ" w:date="2024-02-19T12:12:00Z">
        <w:r w:rsidR="00614E6F">
          <w:rPr>
            <w:rFonts w:asciiTheme="majorBidi" w:hAnsiTheme="majorBidi" w:cstheme="majorBidi"/>
          </w:rPr>
          <w:t xml:space="preserve">the kindergarten </w:t>
        </w:r>
      </w:ins>
      <w:ins w:id="4929" w:author="JJ" w:date="2024-02-21T11:38:00Z">
        <w:r w:rsidR="0011624A">
          <w:rPr>
            <w:rFonts w:asciiTheme="majorBidi" w:hAnsiTheme="majorBidi" w:cstheme="majorBidi"/>
          </w:rPr>
          <w:t>teacher</w:t>
        </w:r>
      </w:ins>
      <w:ins w:id="4930" w:author="JJ" w:date="2024-02-19T12:13:00Z">
        <w:r w:rsidR="00614E6F">
          <w:rPr>
            <w:rFonts w:asciiTheme="majorBidi" w:hAnsiTheme="majorBidi" w:cstheme="majorBidi"/>
          </w:rPr>
          <w:t xml:space="preserve"> </w:t>
        </w:r>
      </w:ins>
      <w:del w:id="4931" w:author="JJ" w:date="2024-02-19T12:12:00Z">
        <w:r w:rsidRPr="00D55833" w:rsidDel="00614E6F">
          <w:rPr>
            <w:rFonts w:asciiTheme="majorBidi" w:hAnsiTheme="majorBidi" w:cstheme="majorBidi"/>
          </w:rPr>
          <w:delText>a</w:delText>
        </w:r>
        <w:r w:rsidR="00FB08E5" w:rsidRPr="00D55833" w:rsidDel="00614E6F">
          <w:rPr>
            <w:rFonts w:asciiTheme="majorBidi" w:hAnsiTheme="majorBidi" w:cstheme="majorBidi"/>
          </w:rPr>
          <w:delText xml:space="preserve"> </w:delText>
        </w:r>
      </w:del>
      <w:del w:id="4932" w:author="JJ" w:date="2024-02-19T12:13:00Z">
        <w:r w:rsidRPr="00D55833" w:rsidDel="00614E6F">
          <w:rPr>
            <w:rFonts w:asciiTheme="majorBidi" w:hAnsiTheme="majorBidi" w:cstheme="majorBidi"/>
          </w:rPr>
          <w:delText>teacher</w:delText>
        </w:r>
        <w:r w:rsidR="00FB08E5" w:rsidRPr="00D55833" w:rsidDel="00614E6F">
          <w:rPr>
            <w:rFonts w:asciiTheme="majorBidi" w:hAnsiTheme="majorBidi" w:cstheme="majorBidi"/>
          </w:rPr>
          <w:delText xml:space="preserve"> </w:delText>
        </w:r>
      </w:del>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choose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take</w:t>
      </w:r>
      <w:r w:rsidR="00FB08E5" w:rsidRPr="00D55833">
        <w:rPr>
          <w:rFonts w:asciiTheme="majorBidi" w:hAnsiTheme="majorBidi" w:cstheme="majorBidi"/>
        </w:rPr>
        <w:t xml:space="preserve"> </w:t>
      </w:r>
      <w:r w:rsidRPr="00D55833">
        <w:rPr>
          <w:rFonts w:asciiTheme="majorBidi" w:hAnsiTheme="majorBidi" w:cstheme="majorBidi"/>
        </w:rPr>
        <w:t>more</w:t>
      </w:r>
      <w:r w:rsidR="00FB08E5" w:rsidRPr="00D55833">
        <w:rPr>
          <w:rFonts w:asciiTheme="majorBidi" w:hAnsiTheme="majorBidi" w:cstheme="majorBidi"/>
        </w:rPr>
        <w:t xml:space="preserve"> </w:t>
      </w:r>
      <w:r w:rsidRPr="00D55833">
        <w:rPr>
          <w:rFonts w:asciiTheme="majorBidi" w:hAnsiTheme="majorBidi" w:cstheme="majorBidi"/>
        </w:rPr>
        <w:t>than</w:t>
      </w:r>
      <w:r w:rsidR="00FB08E5" w:rsidRPr="00D55833">
        <w:rPr>
          <w:rFonts w:asciiTheme="majorBidi" w:hAnsiTheme="majorBidi" w:cstheme="majorBidi"/>
        </w:rPr>
        <w:t xml:space="preserve"> </w:t>
      </w:r>
      <w:ins w:id="4933" w:author="Susan Doron" w:date="2024-03-04T15:12:00Z">
        <w:r w:rsidR="005B4C7E">
          <w:rPr>
            <w:rFonts w:asciiTheme="majorBidi" w:hAnsiTheme="majorBidi" w:cstheme="majorBidi"/>
          </w:rPr>
          <w:t>one</w:t>
        </w:r>
      </w:ins>
      <w:del w:id="4934" w:author="Susan Doron" w:date="2024-03-04T15:12:00Z">
        <w:r w:rsidRPr="00D55833" w:rsidDel="005B4C7E">
          <w:rPr>
            <w:rFonts w:asciiTheme="majorBidi" w:hAnsiTheme="majorBidi" w:cstheme="majorBidi"/>
          </w:rPr>
          <w:delText>a</w:delText>
        </w:r>
        <w:r w:rsidR="00FB08E5" w:rsidRPr="00D55833" w:rsidDel="005B4C7E">
          <w:rPr>
            <w:rFonts w:asciiTheme="majorBidi" w:hAnsiTheme="majorBidi" w:cstheme="majorBidi"/>
          </w:rPr>
          <w:delText xml:space="preserve"> </w:delText>
        </w:r>
      </w:del>
      <w:ins w:id="4935" w:author="Susan Doron" w:date="2024-03-04T15:12:00Z">
        <w:r w:rsidR="005B4C7E">
          <w:rPr>
            <w:rFonts w:asciiTheme="majorBidi" w:hAnsiTheme="majorBidi" w:cstheme="majorBidi"/>
          </w:rPr>
          <w:t xml:space="preserve"> </w:t>
        </w:r>
      </w:ins>
      <w:r w:rsidRPr="00D55833">
        <w:rPr>
          <w:rFonts w:asciiTheme="majorBidi" w:hAnsiTheme="majorBidi" w:cstheme="majorBidi"/>
        </w:rPr>
        <w:t>month</w:t>
      </w:r>
      <w:ins w:id="4936" w:author="JJ" w:date="2024-02-23T10:53:00Z">
        <w:r w:rsidR="00710A9B">
          <w:rPr>
            <w:rFonts w:asciiTheme="majorBidi" w:hAnsiTheme="majorBidi" w:cstheme="majorBidi"/>
          </w:rPr>
          <w:t>’s leave</w:t>
        </w:r>
      </w:ins>
      <w:del w:id="4937" w:author="JJ" w:date="2024-02-23T10:53:00Z">
        <w:r w:rsidR="00FB08E5" w:rsidRPr="00D55833" w:rsidDel="00710A9B">
          <w:rPr>
            <w:rFonts w:asciiTheme="majorBidi" w:hAnsiTheme="majorBidi" w:cstheme="majorBidi"/>
          </w:rPr>
          <w:delText xml:space="preserve"> </w:delText>
        </w:r>
        <w:r w:rsidRPr="00D55833" w:rsidDel="00710A9B">
          <w:rPr>
            <w:rFonts w:asciiTheme="majorBidi" w:hAnsiTheme="majorBidi" w:cstheme="majorBidi"/>
          </w:rPr>
          <w:delText>off</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secure</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knowledge</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she</w:t>
      </w:r>
      <w:r w:rsidR="00FB08E5" w:rsidRPr="00D55833">
        <w:rPr>
          <w:rFonts w:asciiTheme="majorBidi" w:hAnsiTheme="majorBidi" w:cstheme="majorBidi"/>
        </w:rPr>
        <w:t xml:space="preserve"> </w:t>
      </w:r>
      <w:r w:rsidRPr="00D55833">
        <w:rPr>
          <w:rFonts w:asciiTheme="majorBidi" w:hAnsiTheme="majorBidi" w:cstheme="majorBidi"/>
        </w:rPr>
        <w:t>will</w:t>
      </w:r>
      <w:r w:rsidR="00FB08E5" w:rsidRPr="00D55833">
        <w:rPr>
          <w:rFonts w:asciiTheme="majorBidi" w:hAnsiTheme="majorBidi" w:cstheme="majorBidi"/>
        </w:rPr>
        <w:t xml:space="preserve"> </w:t>
      </w:r>
      <w:r w:rsidRPr="00D55833">
        <w:rPr>
          <w:rFonts w:asciiTheme="majorBidi" w:hAnsiTheme="majorBidi" w:cstheme="majorBidi"/>
        </w:rPr>
        <w:t>still</w:t>
      </w:r>
      <w:r w:rsidR="00FB08E5" w:rsidRPr="00D55833">
        <w:rPr>
          <w:rFonts w:asciiTheme="majorBidi" w:hAnsiTheme="majorBidi" w:cstheme="majorBidi"/>
        </w:rPr>
        <w:t xml:space="preserve"> </w:t>
      </w:r>
      <w:r w:rsidRPr="00D55833">
        <w:rPr>
          <w:rFonts w:asciiTheme="majorBidi" w:hAnsiTheme="majorBidi" w:cstheme="majorBidi"/>
        </w:rPr>
        <w:t>receive</w:t>
      </w:r>
      <w:r w:rsidR="00FB08E5" w:rsidRPr="00D55833">
        <w:rPr>
          <w:rFonts w:asciiTheme="majorBidi" w:hAnsiTheme="majorBidi" w:cstheme="majorBidi"/>
        </w:rPr>
        <w:t xml:space="preserve"> </w:t>
      </w:r>
      <w:r w:rsidRPr="00D55833">
        <w:rPr>
          <w:rFonts w:asciiTheme="majorBidi" w:hAnsiTheme="majorBidi" w:cstheme="majorBidi"/>
        </w:rPr>
        <w:t>payment</w:t>
      </w:r>
      <w:r w:rsidR="00FB08E5" w:rsidRPr="00D55833">
        <w:rPr>
          <w:rFonts w:asciiTheme="majorBidi" w:hAnsiTheme="majorBidi" w:cstheme="majorBidi"/>
        </w:rPr>
        <w:t xml:space="preserve"> </w:t>
      </w:r>
      <w:r w:rsidRPr="00D55833">
        <w:rPr>
          <w:rFonts w:asciiTheme="majorBidi" w:hAnsiTheme="majorBidi" w:cstheme="majorBidi"/>
        </w:rPr>
        <w:t>despite</w:t>
      </w:r>
      <w:r w:rsidR="00FB08E5" w:rsidRPr="00D55833">
        <w:rPr>
          <w:rFonts w:asciiTheme="majorBidi" w:hAnsiTheme="majorBidi" w:cstheme="majorBidi"/>
        </w:rPr>
        <w:t xml:space="preserve"> </w:t>
      </w:r>
      <w:del w:id="4938" w:author="JJ" w:date="2024-02-21T11:38:00Z">
        <w:r w:rsidRPr="00D55833" w:rsidDel="00031FE7">
          <w:rPr>
            <w:rFonts w:asciiTheme="majorBidi" w:hAnsiTheme="majorBidi" w:cstheme="majorBidi"/>
          </w:rPr>
          <w:delText>the</w:delText>
        </w:r>
        <w:r w:rsidR="00FB08E5" w:rsidRPr="00D55833" w:rsidDel="00031FE7">
          <w:rPr>
            <w:rFonts w:asciiTheme="majorBidi" w:hAnsiTheme="majorBidi" w:cstheme="majorBidi"/>
          </w:rPr>
          <w:delText xml:space="preserve"> </w:delText>
        </w:r>
      </w:del>
      <w:ins w:id="4939" w:author="JJ" w:date="2024-02-21T11:38:00Z">
        <w:r w:rsidR="00031FE7">
          <w:rPr>
            <w:rFonts w:asciiTheme="majorBidi" w:hAnsiTheme="majorBidi" w:cstheme="majorBidi"/>
          </w:rPr>
          <w:t>her</w:t>
        </w:r>
        <w:r w:rsidR="00031FE7" w:rsidRPr="00D55833">
          <w:rPr>
            <w:rFonts w:asciiTheme="majorBidi" w:hAnsiTheme="majorBidi" w:cstheme="majorBidi"/>
          </w:rPr>
          <w:t xml:space="preserve"> </w:t>
        </w:r>
      </w:ins>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obligations.</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driven</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expectation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empathetic</w:t>
      </w:r>
      <w:r w:rsidR="00FB08E5" w:rsidRPr="00D55833">
        <w:rPr>
          <w:rFonts w:asciiTheme="majorBidi" w:hAnsiTheme="majorBidi" w:cstheme="majorBidi"/>
        </w:rPr>
        <w:t xml:space="preserve"> </w:t>
      </w:r>
      <w:r w:rsidRPr="00D55833">
        <w:rPr>
          <w:rFonts w:asciiTheme="majorBidi" w:hAnsiTheme="majorBidi" w:cstheme="majorBidi"/>
        </w:rPr>
        <w:t>compensation,</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lead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suboptimal</w:t>
      </w:r>
      <w:r w:rsidR="00FB08E5" w:rsidRPr="00D55833">
        <w:rPr>
          <w:rFonts w:asciiTheme="majorBidi" w:hAnsiTheme="majorBidi" w:cstheme="majorBidi"/>
        </w:rPr>
        <w:t xml:space="preserve"> </w:t>
      </w:r>
      <w:r w:rsidRPr="00D55833">
        <w:rPr>
          <w:rFonts w:asciiTheme="majorBidi" w:hAnsiTheme="majorBidi" w:cstheme="majorBidi"/>
        </w:rPr>
        <w:t>outcomes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undermine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efficiency</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relationships.</w:t>
      </w:r>
    </w:p>
    <w:p w14:paraId="551FF2BB" w14:textId="2D0900CC" w:rsidR="005719ED" w:rsidRPr="00D55833" w:rsidRDefault="00D24EAE" w:rsidP="00DC2AA1">
      <w:pPr>
        <w:tabs>
          <w:tab w:val="left" w:pos="567"/>
        </w:tabs>
        <w:spacing w:after="120"/>
        <w:ind w:firstLine="567"/>
        <w:jc w:val="left"/>
        <w:rPr>
          <w:rFonts w:asciiTheme="majorBidi" w:hAnsiTheme="majorBidi" w:cstheme="majorBidi"/>
        </w:rPr>
        <w:pPrChange w:id="4940" w:author="Susan Doron" w:date="2024-03-04T12:22:00Z">
          <w:pPr>
            <w:ind w:firstLine="720"/>
            <w:jc w:val="left"/>
          </w:pPr>
        </w:pPrChange>
      </w:pPr>
      <w:r w:rsidRPr="00D55833">
        <w:rPr>
          <w:rFonts w:asciiTheme="majorBidi" w:hAnsiTheme="majorBidi" w:cstheme="majorBidi"/>
        </w:rPr>
        <w:t>Finally,</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00B35F77" w:rsidRPr="00D55833">
        <w:rPr>
          <w:rFonts w:asciiTheme="majorBidi" w:hAnsiTheme="majorBidi" w:cstheme="majorBidi"/>
        </w:rPr>
        <w:t>can</w:t>
      </w:r>
      <w:r w:rsidR="00FB08E5" w:rsidRPr="00D55833">
        <w:rPr>
          <w:rFonts w:asciiTheme="majorBidi" w:hAnsiTheme="majorBidi" w:cstheme="majorBidi"/>
        </w:rPr>
        <w:t xml:space="preserve"> </w:t>
      </w:r>
      <w:r w:rsidR="00042675" w:rsidRPr="00D55833">
        <w:rPr>
          <w:rFonts w:asciiTheme="majorBidi" w:hAnsiTheme="majorBidi" w:cstheme="majorBidi"/>
        </w:rPr>
        <w:t>sometimes</w:t>
      </w:r>
      <w:r w:rsidR="00FB08E5" w:rsidRPr="00D55833">
        <w:rPr>
          <w:rFonts w:asciiTheme="majorBidi" w:hAnsiTheme="majorBidi" w:cstheme="majorBidi"/>
        </w:rPr>
        <w:t xml:space="preserve"> </w:t>
      </w:r>
      <w:ins w:id="4941" w:author="Susan Doron" w:date="2024-03-04T15:12:00Z">
        <w:r w:rsidR="005B4C7E">
          <w:rPr>
            <w:rFonts w:asciiTheme="majorBidi" w:hAnsiTheme="majorBidi" w:cstheme="majorBidi"/>
          </w:rPr>
          <w:t>prove</w:t>
        </w:r>
      </w:ins>
      <w:del w:id="4942" w:author="Susan Doron" w:date="2024-03-04T15:12:00Z">
        <w:r w:rsidR="00042675" w:rsidRPr="00D55833" w:rsidDel="005B4C7E">
          <w:rPr>
            <w:rFonts w:asciiTheme="majorBidi" w:hAnsiTheme="majorBidi" w:cstheme="majorBidi"/>
          </w:rPr>
          <w:delText>turn</w:delText>
        </w:r>
      </w:del>
      <w:ins w:id="4943" w:author="JJ" w:date="2024-02-19T12:13:00Z">
        <w:del w:id="4944" w:author="Susan Doron" w:date="2024-03-04T15:12:00Z">
          <w:r w:rsidR="00614E6F" w:rsidDel="005B4C7E">
            <w:rPr>
              <w:rFonts w:asciiTheme="majorBidi" w:hAnsiTheme="majorBidi" w:cstheme="majorBidi"/>
            </w:rPr>
            <w:delText xml:space="preserve"> out</w:delText>
          </w:r>
        </w:del>
      </w:ins>
      <w:r w:rsidR="00FB08E5" w:rsidRPr="00D55833">
        <w:rPr>
          <w:rFonts w:asciiTheme="majorBidi" w:hAnsiTheme="majorBidi" w:cstheme="majorBidi"/>
        </w:rPr>
        <w:t xml:space="preserve"> </w:t>
      </w:r>
      <w:r w:rsidR="00042675" w:rsidRPr="00D55833">
        <w:rPr>
          <w:rFonts w:asciiTheme="majorBidi" w:hAnsiTheme="majorBidi" w:cstheme="majorBidi"/>
        </w:rPr>
        <w:t>to</w:t>
      </w:r>
      <w:r w:rsidR="00FB08E5" w:rsidRPr="00D55833">
        <w:rPr>
          <w:rFonts w:asciiTheme="majorBidi" w:hAnsiTheme="majorBidi" w:cstheme="majorBidi"/>
        </w:rPr>
        <w:t xml:space="preserve"> </w:t>
      </w:r>
      <w:r w:rsidR="00042675" w:rsidRPr="00D55833">
        <w:rPr>
          <w:rFonts w:asciiTheme="majorBidi" w:hAnsiTheme="majorBidi" w:cstheme="majorBidi"/>
        </w:rPr>
        <w:t>be</w:t>
      </w:r>
      <w:r w:rsidR="00FB08E5" w:rsidRPr="00D55833">
        <w:rPr>
          <w:rFonts w:asciiTheme="majorBidi" w:hAnsiTheme="majorBidi" w:cstheme="majorBidi"/>
        </w:rPr>
        <w:t xml:space="preserve"> </w:t>
      </w:r>
      <w:r w:rsidR="00042675" w:rsidRPr="00D55833">
        <w:rPr>
          <w:rFonts w:asciiTheme="majorBidi" w:hAnsiTheme="majorBidi" w:cstheme="majorBidi"/>
        </w:rPr>
        <w:t>inefficient</w:t>
      </w:r>
      <w:r w:rsidR="00FB08E5" w:rsidRPr="00D55833">
        <w:rPr>
          <w:rFonts w:asciiTheme="majorBidi" w:hAnsiTheme="majorBidi" w:cstheme="majorBidi"/>
        </w:rPr>
        <w:t xml:space="preserve"> </w:t>
      </w:r>
      <w:r w:rsidR="00042675" w:rsidRPr="00D55833">
        <w:rPr>
          <w:rFonts w:asciiTheme="majorBidi" w:hAnsiTheme="majorBidi" w:cstheme="majorBidi"/>
        </w:rPr>
        <w:t>in</w:t>
      </w:r>
      <w:r w:rsidR="00FB08E5" w:rsidRPr="00D55833">
        <w:rPr>
          <w:rFonts w:asciiTheme="majorBidi" w:hAnsiTheme="majorBidi" w:cstheme="majorBidi"/>
        </w:rPr>
        <w:t xml:space="preserve"> </w:t>
      </w:r>
      <w:del w:id="4945" w:author="JJ" w:date="2024-02-19T12:13:00Z">
        <w:r w:rsidR="00042675" w:rsidRPr="00D55833" w:rsidDel="00614E6F">
          <w:rPr>
            <w:rFonts w:asciiTheme="majorBidi" w:hAnsiTheme="majorBidi" w:cstheme="majorBidi"/>
          </w:rPr>
          <w:delText>doing</w:delText>
        </w:r>
        <w:r w:rsidR="00FB08E5" w:rsidRPr="00D55833" w:rsidDel="00614E6F">
          <w:rPr>
            <w:rFonts w:asciiTheme="majorBidi" w:hAnsiTheme="majorBidi" w:cstheme="majorBidi"/>
          </w:rPr>
          <w:delText xml:space="preserve"> </w:delText>
        </w:r>
      </w:del>
      <w:r w:rsidR="00042675" w:rsidRPr="00D55833">
        <w:rPr>
          <w:rFonts w:asciiTheme="majorBidi" w:hAnsiTheme="majorBidi" w:cstheme="majorBidi"/>
        </w:rPr>
        <w:t>business</w:t>
      </w:r>
      <w:r w:rsidR="00B53E37" w:rsidRPr="00D55833">
        <w:rPr>
          <w:rFonts w:asciiTheme="majorBidi" w:hAnsiTheme="majorBidi" w:cstheme="majorBidi"/>
        </w:rPr>
        <w:t>,</w:t>
      </w:r>
      <w:r w:rsidR="00FB08E5" w:rsidRPr="00D55833">
        <w:rPr>
          <w:rFonts w:asciiTheme="majorBidi" w:hAnsiTheme="majorBidi" w:cstheme="majorBidi"/>
        </w:rPr>
        <w:t xml:space="preserve"> </w:t>
      </w:r>
      <w:r w:rsidR="00935167" w:rsidRPr="00D55833">
        <w:rPr>
          <w:rFonts w:asciiTheme="majorBidi" w:hAnsiTheme="majorBidi" w:cstheme="majorBidi"/>
        </w:rPr>
        <w:t>given</w:t>
      </w:r>
      <w:r w:rsidR="00FB08E5" w:rsidRPr="00D55833">
        <w:rPr>
          <w:rFonts w:asciiTheme="majorBidi" w:hAnsiTheme="majorBidi" w:cstheme="majorBidi"/>
        </w:rPr>
        <w:t xml:space="preserve"> </w:t>
      </w:r>
      <w:r w:rsidR="00935167" w:rsidRPr="00D55833">
        <w:rPr>
          <w:rFonts w:asciiTheme="majorBidi" w:hAnsiTheme="majorBidi" w:cstheme="majorBidi"/>
        </w:rPr>
        <w:t>the</w:t>
      </w:r>
      <w:r w:rsidR="00FB08E5" w:rsidRPr="00D55833">
        <w:rPr>
          <w:rFonts w:asciiTheme="majorBidi" w:hAnsiTheme="majorBidi" w:cstheme="majorBidi"/>
        </w:rPr>
        <w:t xml:space="preserve"> </w:t>
      </w:r>
      <w:r w:rsidR="00935167" w:rsidRPr="00D55833">
        <w:rPr>
          <w:rFonts w:asciiTheme="majorBidi" w:hAnsiTheme="majorBidi" w:cstheme="majorBidi"/>
        </w:rPr>
        <w:t>problem</w:t>
      </w:r>
      <w:ins w:id="4946" w:author="JJ" w:date="2024-02-23T10:53:00Z">
        <w:r w:rsidR="000D1E87">
          <w:rPr>
            <w:rFonts w:asciiTheme="majorBidi" w:hAnsiTheme="majorBidi" w:cstheme="majorBidi"/>
          </w:rPr>
          <w:t>s inherent in</w:t>
        </w:r>
      </w:ins>
      <w:del w:id="4947" w:author="JJ" w:date="2024-02-23T10:53:00Z">
        <w:r w:rsidR="00FB08E5" w:rsidRPr="00D55833" w:rsidDel="000D1E87">
          <w:rPr>
            <w:rFonts w:asciiTheme="majorBidi" w:hAnsiTheme="majorBidi" w:cstheme="majorBidi"/>
          </w:rPr>
          <w:delText xml:space="preserve"> </w:delText>
        </w:r>
        <w:r w:rsidR="00935167" w:rsidRPr="00D55833" w:rsidDel="000D1E87">
          <w:rPr>
            <w:rFonts w:asciiTheme="majorBidi" w:hAnsiTheme="majorBidi" w:cstheme="majorBidi"/>
          </w:rPr>
          <w:delText>of</w:delText>
        </w:r>
        <w:r w:rsidR="00FB08E5" w:rsidRPr="00D55833" w:rsidDel="000D1E87">
          <w:rPr>
            <w:rFonts w:asciiTheme="majorBidi" w:hAnsiTheme="majorBidi" w:cstheme="majorBidi"/>
          </w:rPr>
          <w:delText xml:space="preserve"> </w:delText>
        </w:r>
        <w:r w:rsidR="00B53E37" w:rsidRPr="00D55833" w:rsidDel="000D1E87">
          <w:rPr>
            <w:rFonts w:asciiTheme="majorBidi" w:hAnsiTheme="majorBidi" w:cstheme="majorBidi"/>
          </w:rPr>
          <w:delText>mixing</w:delText>
        </w:r>
        <w:r w:rsidR="00FB08E5" w:rsidRPr="00D55833" w:rsidDel="000D1E87">
          <w:rPr>
            <w:rFonts w:asciiTheme="majorBidi" w:hAnsiTheme="majorBidi" w:cstheme="majorBidi"/>
          </w:rPr>
          <w:delText xml:space="preserve"> </w:delText>
        </w:r>
      </w:del>
      <w:ins w:id="4948" w:author="Susan Doron" w:date="2024-03-04T15:12:00Z">
        <w:r w:rsidR="005B4C7E">
          <w:rPr>
            <w:rFonts w:asciiTheme="majorBidi" w:hAnsiTheme="majorBidi" w:cstheme="majorBidi"/>
          </w:rPr>
          <w:t xml:space="preserve"> </w:t>
        </w:r>
      </w:ins>
      <w:ins w:id="4949" w:author="JJ" w:date="2024-02-23T10:53:00Z">
        <w:r w:rsidR="000D1E87">
          <w:rPr>
            <w:rFonts w:asciiTheme="majorBidi" w:hAnsiTheme="majorBidi" w:cstheme="majorBidi"/>
          </w:rPr>
          <w:t>combining</w:t>
        </w:r>
        <w:r w:rsidR="000D1E87" w:rsidRPr="00D55833">
          <w:rPr>
            <w:rFonts w:asciiTheme="majorBidi" w:hAnsiTheme="majorBidi" w:cstheme="majorBidi"/>
          </w:rPr>
          <w:t xml:space="preserve"> </w:t>
        </w:r>
      </w:ins>
      <w:r w:rsidR="00386AEE" w:rsidRPr="00D55833">
        <w:rPr>
          <w:rFonts w:asciiTheme="majorBidi" w:hAnsiTheme="majorBidi" w:cstheme="majorBidi"/>
        </w:rPr>
        <w:t>money</w:t>
      </w:r>
      <w:r w:rsidR="00FB08E5" w:rsidRPr="00D55833">
        <w:rPr>
          <w:rFonts w:asciiTheme="majorBidi" w:hAnsiTheme="majorBidi" w:cstheme="majorBidi"/>
        </w:rPr>
        <w:t xml:space="preserve"> </w:t>
      </w:r>
      <w:r w:rsidR="00386AEE" w:rsidRPr="00D55833">
        <w:rPr>
          <w:rFonts w:asciiTheme="majorBidi" w:hAnsiTheme="majorBidi" w:cstheme="majorBidi"/>
        </w:rPr>
        <w:t>and</w:t>
      </w:r>
      <w:r w:rsidR="00FB08E5" w:rsidRPr="00D55833">
        <w:rPr>
          <w:rFonts w:asciiTheme="majorBidi" w:hAnsiTheme="majorBidi" w:cstheme="majorBidi"/>
        </w:rPr>
        <w:t xml:space="preserve"> </w:t>
      </w:r>
      <w:r w:rsidR="00386AEE" w:rsidRPr="00D55833">
        <w:rPr>
          <w:rFonts w:asciiTheme="majorBidi" w:hAnsiTheme="majorBidi" w:cstheme="majorBidi"/>
        </w:rPr>
        <w:t>love</w:t>
      </w:r>
      <w:r w:rsidR="00FB08E5" w:rsidRPr="00D55833">
        <w:rPr>
          <w:rFonts w:asciiTheme="majorBidi" w:hAnsiTheme="majorBidi" w:cstheme="majorBidi"/>
        </w:rPr>
        <w:t xml:space="preserve"> </w:t>
      </w:r>
      <w:r w:rsidR="00BF0E0F" w:rsidRPr="00D55833">
        <w:rPr>
          <w:rFonts w:asciiTheme="majorBidi" w:hAnsiTheme="majorBidi" w:cstheme="majorBidi"/>
        </w:rPr>
        <w:t>in</w:t>
      </w:r>
      <w:r w:rsidR="00FB08E5" w:rsidRPr="00D55833">
        <w:rPr>
          <w:rFonts w:asciiTheme="majorBidi" w:hAnsiTheme="majorBidi" w:cstheme="majorBidi"/>
        </w:rPr>
        <w:t xml:space="preserve"> </w:t>
      </w:r>
      <w:r w:rsidR="00BF0E0F" w:rsidRPr="00D55833">
        <w:rPr>
          <w:rFonts w:asciiTheme="majorBidi" w:hAnsiTheme="majorBidi" w:cstheme="majorBidi"/>
        </w:rPr>
        <w:t>economic</w:t>
      </w:r>
      <w:r w:rsidR="00FB08E5" w:rsidRPr="00D55833">
        <w:rPr>
          <w:rFonts w:asciiTheme="majorBidi" w:hAnsiTheme="majorBidi" w:cstheme="majorBidi"/>
        </w:rPr>
        <w:t xml:space="preserve"> </w:t>
      </w:r>
      <w:r w:rsidR="00BF0E0F" w:rsidRPr="00D55833">
        <w:rPr>
          <w:rFonts w:asciiTheme="majorBidi" w:hAnsiTheme="majorBidi" w:cstheme="majorBidi"/>
        </w:rPr>
        <w:t>activity</w:t>
      </w:r>
      <w:r w:rsidR="00B53E37" w:rsidRPr="00D55833">
        <w:rPr>
          <w:rFonts w:asciiTheme="majorBidi" w:hAnsiTheme="majorBidi" w:cstheme="majorBidi"/>
        </w:rPr>
        <w:t>.</w:t>
      </w:r>
      <w:r w:rsidR="00BF0E0F" w:rsidRPr="00D55833">
        <w:rPr>
          <w:rStyle w:val="FootnoteReference"/>
          <w:rFonts w:asciiTheme="majorBidi" w:hAnsiTheme="majorBidi" w:cstheme="majorBidi"/>
        </w:rPr>
        <w:footnoteReference w:id="57"/>
      </w:r>
      <w:r w:rsidR="00FB08E5" w:rsidRPr="00D55833">
        <w:rPr>
          <w:rFonts w:asciiTheme="majorBidi" w:hAnsiTheme="majorBidi" w:cstheme="majorBidi"/>
        </w:rPr>
        <w:t xml:space="preserve"> </w:t>
      </w:r>
      <w:ins w:id="5038" w:author="Susan Doron" w:date="2024-03-04T21:02:00Z">
        <w:r w:rsidR="00286BC1">
          <w:rPr>
            <w:rFonts w:asciiTheme="majorBidi" w:hAnsiTheme="majorBidi" w:cstheme="majorBidi"/>
          </w:rPr>
          <w:t>I</w:t>
        </w:r>
        <w:r w:rsidR="00286BC1" w:rsidRPr="00D55833">
          <w:rPr>
            <w:rFonts w:asciiTheme="majorBidi" w:hAnsiTheme="majorBidi" w:cstheme="majorBidi"/>
          </w:rPr>
          <w:t>n</w:t>
        </w:r>
        <w:r w:rsidR="00286BC1">
          <w:rPr>
            <w:rFonts w:asciiTheme="majorBidi" w:hAnsiTheme="majorBidi" w:cstheme="majorBidi"/>
          </w:rPr>
          <w:t xml:space="preserve"> the</w:t>
        </w:r>
        <w:r w:rsidR="00286BC1" w:rsidRPr="00D55833">
          <w:rPr>
            <w:rFonts w:asciiTheme="majorBidi" w:hAnsiTheme="majorBidi" w:cstheme="majorBidi"/>
          </w:rPr>
          <w:t xml:space="preserve"> economic literature</w:t>
        </w:r>
        <w:r w:rsidR="00286BC1">
          <w:rPr>
            <w:rFonts w:asciiTheme="majorBidi" w:hAnsiTheme="majorBidi" w:cstheme="majorBidi"/>
          </w:rPr>
          <w:t>, t</w:t>
        </w:r>
      </w:ins>
      <w:del w:id="5039" w:author="Susan Doron" w:date="2024-03-04T21:02:00Z">
        <w:r w:rsidR="00BF0E0F" w:rsidRPr="00D55833" w:rsidDel="00286BC1">
          <w:rPr>
            <w:rFonts w:asciiTheme="majorBidi" w:hAnsiTheme="majorBidi" w:cstheme="majorBidi"/>
          </w:rPr>
          <w:delText>T</w:delText>
        </w:r>
      </w:del>
      <w:r w:rsidR="0050018F" w:rsidRPr="00D55833">
        <w:rPr>
          <w:rFonts w:asciiTheme="majorBidi" w:hAnsiTheme="majorBidi" w:cstheme="majorBidi"/>
        </w:rPr>
        <w:t>he</w:t>
      </w:r>
      <w:r w:rsidR="00FB08E5" w:rsidRPr="00D55833">
        <w:rPr>
          <w:rFonts w:asciiTheme="majorBidi" w:hAnsiTheme="majorBidi" w:cstheme="majorBidi"/>
        </w:rPr>
        <w:t xml:space="preserve"> </w:t>
      </w:r>
      <w:r w:rsidR="00BF0E0F" w:rsidRPr="00D55833">
        <w:rPr>
          <w:rFonts w:asciiTheme="majorBidi" w:hAnsiTheme="majorBidi" w:cstheme="majorBidi"/>
        </w:rPr>
        <w:t>c</w:t>
      </w:r>
      <w:r w:rsidR="0067558E" w:rsidRPr="00D55833">
        <w:rPr>
          <w:rFonts w:asciiTheme="majorBidi" w:hAnsiTheme="majorBidi" w:cstheme="majorBidi"/>
        </w:rPr>
        <w:t>ombination</w:t>
      </w:r>
      <w:r w:rsidR="00FB08E5" w:rsidRPr="00D55833">
        <w:rPr>
          <w:rFonts w:asciiTheme="majorBidi" w:hAnsiTheme="majorBidi" w:cstheme="majorBidi"/>
        </w:rPr>
        <w:t xml:space="preserve"> </w:t>
      </w:r>
      <w:r w:rsidR="0067558E" w:rsidRPr="00D55833">
        <w:rPr>
          <w:rFonts w:asciiTheme="majorBidi" w:hAnsiTheme="majorBidi" w:cstheme="majorBidi"/>
        </w:rPr>
        <w:t>of</w:t>
      </w:r>
      <w:r w:rsidR="00FB08E5" w:rsidRPr="00D55833">
        <w:rPr>
          <w:rFonts w:asciiTheme="majorBidi" w:hAnsiTheme="majorBidi" w:cstheme="majorBidi"/>
        </w:rPr>
        <w:t xml:space="preserve"> </w:t>
      </w:r>
      <w:r w:rsidR="0067558E" w:rsidRPr="00D55833">
        <w:rPr>
          <w:rFonts w:asciiTheme="majorBidi" w:hAnsiTheme="majorBidi" w:cstheme="majorBidi"/>
        </w:rPr>
        <w:t>money</w:t>
      </w:r>
      <w:r w:rsidR="00FB08E5" w:rsidRPr="00D55833">
        <w:rPr>
          <w:rFonts w:asciiTheme="majorBidi" w:hAnsiTheme="majorBidi" w:cstheme="majorBidi"/>
        </w:rPr>
        <w:t xml:space="preserve"> </w:t>
      </w:r>
      <w:r w:rsidR="0067558E" w:rsidRPr="00D55833">
        <w:rPr>
          <w:rFonts w:asciiTheme="majorBidi" w:hAnsiTheme="majorBidi" w:cstheme="majorBidi"/>
        </w:rPr>
        <w:t>and</w:t>
      </w:r>
      <w:r w:rsidR="00FB08E5" w:rsidRPr="00D55833">
        <w:rPr>
          <w:rFonts w:asciiTheme="majorBidi" w:hAnsiTheme="majorBidi" w:cstheme="majorBidi"/>
        </w:rPr>
        <w:t xml:space="preserve"> </w:t>
      </w:r>
      <w:r w:rsidR="0067558E" w:rsidRPr="00D55833">
        <w:rPr>
          <w:rFonts w:asciiTheme="majorBidi" w:hAnsiTheme="majorBidi" w:cstheme="majorBidi"/>
        </w:rPr>
        <w:t>love</w:t>
      </w:r>
      <w:r w:rsidR="00FB08E5" w:rsidRPr="00D55833">
        <w:rPr>
          <w:rFonts w:asciiTheme="majorBidi" w:hAnsiTheme="majorBidi" w:cstheme="majorBidi"/>
        </w:rPr>
        <w:t xml:space="preserve"> </w:t>
      </w:r>
      <w:r w:rsidR="0067558E" w:rsidRPr="00D55833">
        <w:rPr>
          <w:rFonts w:asciiTheme="majorBidi" w:hAnsiTheme="majorBidi" w:cstheme="majorBidi"/>
        </w:rPr>
        <w:t>is</w:t>
      </w:r>
      <w:r w:rsidR="00FB08E5" w:rsidRPr="00D55833">
        <w:rPr>
          <w:rFonts w:asciiTheme="majorBidi" w:hAnsiTheme="majorBidi" w:cstheme="majorBidi"/>
        </w:rPr>
        <w:t xml:space="preserve"> </w:t>
      </w:r>
      <w:r w:rsidR="0067558E" w:rsidRPr="00D55833">
        <w:rPr>
          <w:rFonts w:asciiTheme="majorBidi" w:hAnsiTheme="majorBidi" w:cstheme="majorBidi"/>
        </w:rPr>
        <w:t>seen</w:t>
      </w:r>
      <w:r w:rsidR="00FB08E5" w:rsidRPr="00D55833">
        <w:rPr>
          <w:rFonts w:asciiTheme="majorBidi" w:hAnsiTheme="majorBidi" w:cstheme="majorBidi"/>
        </w:rPr>
        <w:t xml:space="preserve"> </w:t>
      </w:r>
      <w:del w:id="5040" w:author="Susan Doron" w:date="2024-03-04T21:02:00Z">
        <w:r w:rsidR="00124F3B" w:rsidRPr="00D55833" w:rsidDel="00286BC1">
          <w:rPr>
            <w:rFonts w:asciiTheme="majorBidi" w:hAnsiTheme="majorBidi" w:cstheme="majorBidi"/>
          </w:rPr>
          <w:delText>in</w:delText>
        </w:r>
      </w:del>
      <w:ins w:id="5041" w:author="JJ" w:date="2024-02-19T12:13:00Z">
        <w:del w:id="5042" w:author="Susan Doron" w:date="2024-03-04T21:02:00Z">
          <w:r w:rsidR="00614E6F" w:rsidDel="00286BC1">
            <w:rPr>
              <w:rFonts w:asciiTheme="majorBidi" w:hAnsiTheme="majorBidi" w:cstheme="majorBidi"/>
            </w:rPr>
            <w:delText xml:space="preserve"> the</w:delText>
          </w:r>
        </w:del>
      </w:ins>
      <w:del w:id="5043" w:author="Susan Doron" w:date="2024-03-04T21:02:00Z">
        <w:r w:rsidR="00FB08E5" w:rsidRPr="00D55833" w:rsidDel="00286BC1">
          <w:rPr>
            <w:rFonts w:asciiTheme="majorBidi" w:hAnsiTheme="majorBidi" w:cstheme="majorBidi"/>
          </w:rPr>
          <w:delText xml:space="preserve"> </w:delText>
        </w:r>
        <w:r w:rsidR="00124F3B" w:rsidRPr="00D55833" w:rsidDel="00286BC1">
          <w:rPr>
            <w:rFonts w:asciiTheme="majorBidi" w:hAnsiTheme="majorBidi" w:cstheme="majorBidi"/>
          </w:rPr>
          <w:delText>economic</w:delText>
        </w:r>
        <w:r w:rsidR="00FB08E5" w:rsidRPr="00D55833" w:rsidDel="00286BC1">
          <w:rPr>
            <w:rFonts w:asciiTheme="majorBidi" w:hAnsiTheme="majorBidi" w:cstheme="majorBidi"/>
          </w:rPr>
          <w:delText xml:space="preserve"> </w:delText>
        </w:r>
        <w:r w:rsidR="0067558E" w:rsidRPr="00D55833" w:rsidDel="00286BC1">
          <w:rPr>
            <w:rFonts w:asciiTheme="majorBidi" w:hAnsiTheme="majorBidi" w:cstheme="majorBidi"/>
          </w:rPr>
          <w:delText>literature</w:delText>
        </w:r>
        <w:r w:rsidR="00FB08E5" w:rsidRPr="00D55833" w:rsidDel="00286BC1">
          <w:rPr>
            <w:rFonts w:asciiTheme="majorBidi" w:hAnsiTheme="majorBidi" w:cstheme="majorBidi"/>
          </w:rPr>
          <w:delText xml:space="preserve"> </w:delText>
        </w:r>
      </w:del>
      <w:r w:rsidR="0067558E" w:rsidRPr="00D55833">
        <w:rPr>
          <w:rFonts w:asciiTheme="majorBidi" w:hAnsiTheme="majorBidi" w:cstheme="majorBidi"/>
        </w:rPr>
        <w:t>as</w:t>
      </w:r>
      <w:r w:rsidR="00FB08E5" w:rsidRPr="00D55833">
        <w:rPr>
          <w:rFonts w:asciiTheme="majorBidi" w:hAnsiTheme="majorBidi" w:cstheme="majorBidi"/>
        </w:rPr>
        <w:t xml:space="preserve"> </w:t>
      </w:r>
      <w:r w:rsidR="0054207E" w:rsidRPr="00D55833">
        <w:rPr>
          <w:rFonts w:asciiTheme="majorBidi" w:hAnsiTheme="majorBidi" w:cstheme="majorBidi"/>
        </w:rPr>
        <w:t>harming</w:t>
      </w:r>
      <w:r w:rsidR="00FB08E5" w:rsidRPr="00D55833">
        <w:rPr>
          <w:rFonts w:asciiTheme="majorBidi" w:hAnsiTheme="majorBidi" w:cstheme="majorBidi"/>
        </w:rPr>
        <w:t xml:space="preserve"> </w:t>
      </w:r>
      <w:del w:id="5044" w:author="JJ" w:date="2024-02-19T12:13:00Z">
        <w:r w:rsidR="0050018F" w:rsidRPr="00D55833" w:rsidDel="00614E6F">
          <w:rPr>
            <w:rFonts w:asciiTheme="majorBidi" w:hAnsiTheme="majorBidi" w:cstheme="majorBidi"/>
          </w:rPr>
          <w:delText>the</w:delText>
        </w:r>
        <w:r w:rsidR="00FB08E5" w:rsidRPr="00D55833" w:rsidDel="00614E6F">
          <w:rPr>
            <w:rFonts w:asciiTheme="majorBidi" w:hAnsiTheme="majorBidi" w:cstheme="majorBidi"/>
          </w:rPr>
          <w:delText xml:space="preserve"> </w:delText>
        </w:r>
      </w:del>
      <w:ins w:id="5045" w:author="JJ" w:date="2024-02-19T12:13:00Z">
        <w:r w:rsidR="00614E6F">
          <w:rPr>
            <w:rFonts w:asciiTheme="majorBidi" w:hAnsiTheme="majorBidi" w:cstheme="majorBidi"/>
          </w:rPr>
          <w:t>the</w:t>
        </w:r>
        <w:r w:rsidR="00614E6F" w:rsidRPr="00D55833">
          <w:rPr>
            <w:rFonts w:asciiTheme="majorBidi" w:hAnsiTheme="majorBidi" w:cstheme="majorBidi"/>
          </w:rPr>
          <w:t xml:space="preserve"> </w:t>
        </w:r>
      </w:ins>
      <w:r w:rsidR="0054207E" w:rsidRPr="00D55833">
        <w:rPr>
          <w:rFonts w:asciiTheme="majorBidi" w:hAnsiTheme="majorBidi" w:cstheme="majorBidi"/>
        </w:rPr>
        <w:t>ability</w:t>
      </w:r>
      <w:r w:rsidR="00FB08E5" w:rsidRPr="00D55833">
        <w:rPr>
          <w:rFonts w:asciiTheme="majorBidi" w:hAnsiTheme="majorBidi" w:cstheme="majorBidi"/>
        </w:rPr>
        <w:t xml:space="preserve"> </w:t>
      </w:r>
      <w:ins w:id="5046" w:author="JJ" w:date="2024-02-19T12:13:00Z">
        <w:r w:rsidR="00614E6F">
          <w:rPr>
            <w:rFonts w:asciiTheme="majorBidi" w:hAnsiTheme="majorBidi" w:cstheme="majorBidi"/>
          </w:rPr>
          <w:t>of parties t</w:t>
        </w:r>
      </w:ins>
      <w:del w:id="5047" w:author="JJ" w:date="2024-02-19T12:13:00Z">
        <w:r w:rsidR="0054207E" w:rsidRPr="00D55833" w:rsidDel="00614E6F">
          <w:rPr>
            <w:rFonts w:asciiTheme="majorBidi" w:hAnsiTheme="majorBidi" w:cstheme="majorBidi"/>
          </w:rPr>
          <w:delText>t</w:delText>
        </w:r>
      </w:del>
      <w:r w:rsidR="0054207E" w:rsidRPr="00D55833">
        <w:rPr>
          <w:rFonts w:asciiTheme="majorBidi" w:hAnsiTheme="majorBidi" w:cstheme="majorBidi"/>
        </w:rPr>
        <w:t>o</w:t>
      </w:r>
      <w:r w:rsidR="00FB08E5" w:rsidRPr="00D55833">
        <w:rPr>
          <w:rFonts w:asciiTheme="majorBidi" w:hAnsiTheme="majorBidi" w:cstheme="majorBidi"/>
        </w:rPr>
        <w:t xml:space="preserve"> </w:t>
      </w:r>
      <w:del w:id="5048" w:author="JJ" w:date="2024-02-19T12:13:00Z">
        <w:r w:rsidR="0054207E" w:rsidRPr="00D55833" w:rsidDel="00614E6F">
          <w:rPr>
            <w:rFonts w:asciiTheme="majorBidi" w:hAnsiTheme="majorBidi" w:cstheme="majorBidi"/>
          </w:rPr>
          <w:delText>stay</w:delText>
        </w:r>
        <w:r w:rsidR="00FB08E5" w:rsidRPr="00D55833" w:rsidDel="00614E6F">
          <w:rPr>
            <w:rFonts w:asciiTheme="majorBidi" w:hAnsiTheme="majorBidi" w:cstheme="majorBidi"/>
          </w:rPr>
          <w:delText xml:space="preserve"> </w:delText>
        </w:r>
      </w:del>
      <w:ins w:id="5049" w:author="JJ" w:date="2024-02-19T12:13:00Z">
        <w:r w:rsidR="00614E6F">
          <w:rPr>
            <w:rFonts w:asciiTheme="majorBidi" w:hAnsiTheme="majorBidi" w:cstheme="majorBidi"/>
          </w:rPr>
          <w:t>remain</w:t>
        </w:r>
        <w:r w:rsidR="00614E6F" w:rsidRPr="00D55833">
          <w:rPr>
            <w:rFonts w:asciiTheme="majorBidi" w:hAnsiTheme="majorBidi" w:cstheme="majorBidi"/>
          </w:rPr>
          <w:t xml:space="preserve"> </w:t>
        </w:r>
      </w:ins>
      <w:r w:rsidR="0054207E" w:rsidRPr="00D55833">
        <w:rPr>
          <w:rFonts w:asciiTheme="majorBidi" w:hAnsiTheme="majorBidi" w:cstheme="majorBidi"/>
        </w:rPr>
        <w:t>objective</w:t>
      </w:r>
      <w:r w:rsidR="00FB08E5" w:rsidRPr="00D55833">
        <w:rPr>
          <w:rFonts w:asciiTheme="majorBidi" w:hAnsiTheme="majorBidi" w:cstheme="majorBidi"/>
        </w:rPr>
        <w:t xml:space="preserve"> </w:t>
      </w:r>
      <w:ins w:id="5050" w:author="JJ" w:date="2024-02-19T12:13:00Z">
        <w:r w:rsidR="00614E6F">
          <w:rPr>
            <w:rFonts w:asciiTheme="majorBidi" w:hAnsiTheme="majorBidi" w:cstheme="majorBidi"/>
          </w:rPr>
          <w:t xml:space="preserve">when </w:t>
        </w:r>
      </w:ins>
      <w:del w:id="5051" w:author="JJ" w:date="2024-02-19T12:13:00Z">
        <w:r w:rsidR="0054207E" w:rsidRPr="00D55833" w:rsidDel="00614E6F">
          <w:rPr>
            <w:rFonts w:asciiTheme="majorBidi" w:hAnsiTheme="majorBidi" w:cstheme="majorBidi"/>
          </w:rPr>
          <w:delText>in</w:delText>
        </w:r>
        <w:r w:rsidR="00FB08E5" w:rsidRPr="00D55833" w:rsidDel="00614E6F">
          <w:rPr>
            <w:rFonts w:asciiTheme="majorBidi" w:hAnsiTheme="majorBidi" w:cstheme="majorBidi"/>
          </w:rPr>
          <w:delText xml:space="preserve"> </w:delText>
        </w:r>
      </w:del>
      <w:r w:rsidR="0054207E" w:rsidRPr="00D55833">
        <w:rPr>
          <w:rFonts w:asciiTheme="majorBidi" w:hAnsiTheme="majorBidi" w:cstheme="majorBidi"/>
        </w:rPr>
        <w:t>evaluating</w:t>
      </w:r>
      <w:r w:rsidR="00FB08E5" w:rsidRPr="00D55833">
        <w:rPr>
          <w:rFonts w:asciiTheme="majorBidi" w:hAnsiTheme="majorBidi" w:cstheme="majorBidi"/>
        </w:rPr>
        <w:t xml:space="preserve"> </w:t>
      </w:r>
      <w:ins w:id="5052" w:author="JJ" w:date="2024-02-19T12:13:00Z">
        <w:r w:rsidR="00614E6F">
          <w:rPr>
            <w:rFonts w:asciiTheme="majorBidi" w:hAnsiTheme="majorBidi" w:cstheme="majorBidi"/>
          </w:rPr>
          <w:t xml:space="preserve">the </w:t>
        </w:r>
      </w:ins>
      <w:del w:id="5053" w:author="JJ" w:date="2024-02-19T12:14:00Z">
        <w:r w:rsidR="0054207E" w:rsidRPr="00D55833" w:rsidDel="00614E6F">
          <w:rPr>
            <w:rFonts w:asciiTheme="majorBidi" w:hAnsiTheme="majorBidi" w:cstheme="majorBidi"/>
          </w:rPr>
          <w:delText>business</w:delText>
        </w:r>
        <w:r w:rsidR="00FB08E5" w:rsidRPr="00D55833" w:rsidDel="00614E6F">
          <w:rPr>
            <w:rFonts w:asciiTheme="majorBidi" w:hAnsiTheme="majorBidi" w:cstheme="majorBidi"/>
          </w:rPr>
          <w:delText xml:space="preserve"> </w:delText>
        </w:r>
      </w:del>
      <w:r w:rsidR="0054207E" w:rsidRPr="00D55833">
        <w:rPr>
          <w:rFonts w:asciiTheme="majorBidi" w:hAnsiTheme="majorBidi" w:cstheme="majorBidi"/>
        </w:rPr>
        <w:t>performance</w:t>
      </w:r>
      <w:r w:rsidR="00FB08E5" w:rsidRPr="00D55833">
        <w:rPr>
          <w:rFonts w:asciiTheme="majorBidi" w:hAnsiTheme="majorBidi" w:cstheme="majorBidi"/>
        </w:rPr>
        <w:t xml:space="preserve"> </w:t>
      </w:r>
      <w:r w:rsidR="00595C08" w:rsidRPr="00D55833">
        <w:rPr>
          <w:rFonts w:asciiTheme="majorBidi" w:hAnsiTheme="majorBidi" w:cstheme="majorBidi"/>
        </w:rPr>
        <w:t>of</w:t>
      </w:r>
      <w:r w:rsidR="00FB08E5" w:rsidRPr="00D55833">
        <w:rPr>
          <w:rFonts w:asciiTheme="majorBidi" w:hAnsiTheme="majorBidi" w:cstheme="majorBidi"/>
        </w:rPr>
        <w:t xml:space="preserve"> </w:t>
      </w:r>
      <w:r w:rsidR="00595C08" w:rsidRPr="00D55833">
        <w:rPr>
          <w:rFonts w:asciiTheme="majorBidi" w:hAnsiTheme="majorBidi" w:cstheme="majorBidi"/>
        </w:rPr>
        <w:t>friends</w:t>
      </w:r>
      <w:r w:rsidR="00FB08E5" w:rsidRPr="00D55833">
        <w:rPr>
          <w:rFonts w:asciiTheme="majorBidi" w:hAnsiTheme="majorBidi" w:cstheme="majorBidi"/>
        </w:rPr>
        <w:t xml:space="preserve"> </w:t>
      </w:r>
      <w:r w:rsidR="00595C08" w:rsidRPr="00D55833">
        <w:rPr>
          <w:rFonts w:asciiTheme="majorBidi" w:hAnsiTheme="majorBidi" w:cstheme="majorBidi"/>
        </w:rPr>
        <w:t>with</w:t>
      </w:r>
      <w:r w:rsidR="00FB08E5" w:rsidRPr="00D55833">
        <w:rPr>
          <w:rFonts w:asciiTheme="majorBidi" w:hAnsiTheme="majorBidi" w:cstheme="majorBidi"/>
        </w:rPr>
        <w:t xml:space="preserve"> </w:t>
      </w:r>
      <w:r w:rsidR="00595C08" w:rsidRPr="00D55833">
        <w:rPr>
          <w:rFonts w:asciiTheme="majorBidi" w:hAnsiTheme="majorBidi" w:cstheme="majorBidi"/>
        </w:rPr>
        <w:t>whom</w:t>
      </w:r>
      <w:r w:rsidR="00FB08E5" w:rsidRPr="00D55833">
        <w:rPr>
          <w:rFonts w:asciiTheme="majorBidi" w:hAnsiTheme="majorBidi" w:cstheme="majorBidi"/>
        </w:rPr>
        <w:t xml:space="preserve"> </w:t>
      </w:r>
      <w:del w:id="5054" w:author="JJ" w:date="2024-02-19T12:13:00Z">
        <w:r w:rsidR="00595C08" w:rsidRPr="00D55833" w:rsidDel="00614E6F">
          <w:rPr>
            <w:rFonts w:asciiTheme="majorBidi" w:hAnsiTheme="majorBidi" w:cstheme="majorBidi"/>
          </w:rPr>
          <w:delText>you</w:delText>
        </w:r>
        <w:r w:rsidR="00FB08E5" w:rsidRPr="00D55833" w:rsidDel="00614E6F">
          <w:rPr>
            <w:rFonts w:asciiTheme="majorBidi" w:hAnsiTheme="majorBidi" w:cstheme="majorBidi"/>
          </w:rPr>
          <w:delText xml:space="preserve"> </w:delText>
        </w:r>
      </w:del>
      <w:ins w:id="5055" w:author="JJ" w:date="2024-02-19T12:13:00Z">
        <w:r w:rsidR="00614E6F">
          <w:rPr>
            <w:rFonts w:asciiTheme="majorBidi" w:hAnsiTheme="majorBidi" w:cstheme="majorBidi"/>
          </w:rPr>
          <w:t>the</w:t>
        </w:r>
      </w:ins>
      <w:ins w:id="5056" w:author="JJ" w:date="2024-02-19T12:14:00Z">
        <w:r w:rsidR="00614E6F">
          <w:rPr>
            <w:rFonts w:asciiTheme="majorBidi" w:hAnsiTheme="majorBidi" w:cstheme="majorBidi"/>
          </w:rPr>
          <w:t>y</w:t>
        </w:r>
      </w:ins>
      <w:ins w:id="5057" w:author="JJ" w:date="2024-02-19T12:13:00Z">
        <w:r w:rsidR="00614E6F" w:rsidRPr="00D55833">
          <w:rPr>
            <w:rFonts w:asciiTheme="majorBidi" w:hAnsiTheme="majorBidi" w:cstheme="majorBidi"/>
          </w:rPr>
          <w:t xml:space="preserve"> </w:t>
        </w:r>
      </w:ins>
      <w:r w:rsidR="00595C08" w:rsidRPr="00D55833">
        <w:rPr>
          <w:rFonts w:asciiTheme="majorBidi" w:hAnsiTheme="majorBidi" w:cstheme="majorBidi"/>
        </w:rPr>
        <w:t>do</w:t>
      </w:r>
      <w:r w:rsidR="00FB08E5" w:rsidRPr="00D55833">
        <w:rPr>
          <w:rFonts w:asciiTheme="majorBidi" w:hAnsiTheme="majorBidi" w:cstheme="majorBidi"/>
        </w:rPr>
        <w:t xml:space="preserve"> </w:t>
      </w:r>
      <w:r w:rsidR="0050018F" w:rsidRPr="00D55833">
        <w:rPr>
          <w:rFonts w:asciiTheme="majorBidi" w:hAnsiTheme="majorBidi" w:cstheme="majorBidi"/>
        </w:rPr>
        <w:t>business</w:t>
      </w:r>
      <w:r w:rsidR="00595C08" w:rsidRPr="00D55833">
        <w:rPr>
          <w:rFonts w:asciiTheme="majorBidi" w:hAnsiTheme="majorBidi" w:cstheme="majorBidi"/>
        </w:rPr>
        <w:t>.</w:t>
      </w:r>
      <w:r w:rsidR="00FB08E5" w:rsidRPr="00D55833">
        <w:rPr>
          <w:rFonts w:asciiTheme="majorBidi" w:hAnsiTheme="majorBidi" w:cstheme="majorBidi"/>
        </w:rPr>
        <w:t xml:space="preserve"> </w:t>
      </w:r>
      <w:r w:rsidR="00595C08" w:rsidRPr="00D55833">
        <w:rPr>
          <w:rFonts w:asciiTheme="majorBidi" w:hAnsiTheme="majorBidi" w:cstheme="majorBidi"/>
        </w:rPr>
        <w:t>In</w:t>
      </w:r>
      <w:r w:rsidR="00FB08E5" w:rsidRPr="00D55833">
        <w:rPr>
          <w:rFonts w:asciiTheme="majorBidi" w:hAnsiTheme="majorBidi" w:cstheme="majorBidi"/>
        </w:rPr>
        <w:t xml:space="preserve"> </w:t>
      </w:r>
      <w:r w:rsidR="00595C08" w:rsidRPr="00D55833">
        <w:rPr>
          <w:rFonts w:asciiTheme="majorBidi" w:hAnsiTheme="majorBidi" w:cstheme="majorBidi"/>
        </w:rPr>
        <w:t>addition,</w:t>
      </w:r>
      <w:r w:rsidR="00FB08E5" w:rsidRPr="00D55833">
        <w:rPr>
          <w:rFonts w:asciiTheme="majorBidi" w:hAnsiTheme="majorBidi" w:cstheme="majorBidi"/>
        </w:rPr>
        <w:t xml:space="preserve"> </w:t>
      </w:r>
      <w:r w:rsidR="00595C08" w:rsidRPr="00D55833">
        <w:rPr>
          <w:rFonts w:asciiTheme="majorBidi" w:hAnsiTheme="majorBidi" w:cstheme="majorBidi"/>
        </w:rPr>
        <w:t>friends</w:t>
      </w:r>
      <w:r w:rsidR="00FB08E5" w:rsidRPr="00D55833">
        <w:rPr>
          <w:rFonts w:asciiTheme="majorBidi" w:hAnsiTheme="majorBidi" w:cstheme="majorBidi"/>
        </w:rPr>
        <w:t xml:space="preserve"> </w:t>
      </w:r>
      <w:r w:rsidR="00595C08" w:rsidRPr="00D55833">
        <w:rPr>
          <w:rFonts w:asciiTheme="majorBidi" w:hAnsiTheme="majorBidi" w:cstheme="majorBidi"/>
        </w:rPr>
        <w:t>might</w:t>
      </w:r>
      <w:r w:rsidR="00FB08E5" w:rsidRPr="00D55833">
        <w:rPr>
          <w:rFonts w:asciiTheme="majorBidi" w:hAnsiTheme="majorBidi" w:cstheme="majorBidi"/>
        </w:rPr>
        <w:t xml:space="preserve"> </w:t>
      </w:r>
      <w:r w:rsidR="00EE2550" w:rsidRPr="00D55833">
        <w:rPr>
          <w:rFonts w:asciiTheme="majorBidi" w:hAnsiTheme="majorBidi" w:cstheme="majorBidi"/>
        </w:rPr>
        <w:t>avoid</w:t>
      </w:r>
      <w:r w:rsidR="00FB08E5" w:rsidRPr="00D55833">
        <w:rPr>
          <w:rFonts w:asciiTheme="majorBidi" w:hAnsiTheme="majorBidi" w:cstheme="majorBidi"/>
        </w:rPr>
        <w:t xml:space="preserve"> </w:t>
      </w:r>
      <w:r w:rsidR="00EE2550" w:rsidRPr="00D55833">
        <w:rPr>
          <w:rFonts w:asciiTheme="majorBidi" w:hAnsiTheme="majorBidi" w:cstheme="majorBidi"/>
        </w:rPr>
        <w:t>alerting</w:t>
      </w:r>
      <w:r w:rsidR="00FB08E5" w:rsidRPr="00D55833">
        <w:rPr>
          <w:rFonts w:asciiTheme="majorBidi" w:hAnsiTheme="majorBidi" w:cstheme="majorBidi"/>
        </w:rPr>
        <w:t xml:space="preserve"> </w:t>
      </w:r>
      <w:r w:rsidR="00EE2550" w:rsidRPr="00D55833">
        <w:rPr>
          <w:rFonts w:asciiTheme="majorBidi" w:hAnsiTheme="majorBidi" w:cstheme="majorBidi"/>
        </w:rPr>
        <w:t>the</w:t>
      </w:r>
      <w:r w:rsidR="00FB08E5" w:rsidRPr="00D55833">
        <w:rPr>
          <w:rFonts w:asciiTheme="majorBidi" w:hAnsiTheme="majorBidi" w:cstheme="majorBidi"/>
        </w:rPr>
        <w:t xml:space="preserve"> </w:t>
      </w:r>
      <w:r w:rsidR="00EE2550" w:rsidRPr="00D55833">
        <w:rPr>
          <w:rFonts w:asciiTheme="majorBidi" w:hAnsiTheme="majorBidi" w:cstheme="majorBidi"/>
        </w:rPr>
        <w:t>other</w:t>
      </w:r>
      <w:r w:rsidR="00FB08E5" w:rsidRPr="00D55833">
        <w:rPr>
          <w:rFonts w:asciiTheme="majorBidi" w:hAnsiTheme="majorBidi" w:cstheme="majorBidi"/>
        </w:rPr>
        <w:t xml:space="preserve"> </w:t>
      </w:r>
      <w:del w:id="5058" w:author="JJ" w:date="2024-02-19T12:14:00Z">
        <w:r w:rsidR="00EE2550" w:rsidRPr="00D55833" w:rsidDel="00614E6F">
          <w:rPr>
            <w:rFonts w:asciiTheme="majorBidi" w:hAnsiTheme="majorBidi" w:cstheme="majorBidi"/>
          </w:rPr>
          <w:delText>side</w:delText>
        </w:r>
        <w:r w:rsidR="00FB08E5" w:rsidRPr="00D55833" w:rsidDel="00614E6F">
          <w:rPr>
            <w:rFonts w:asciiTheme="majorBidi" w:hAnsiTheme="majorBidi" w:cstheme="majorBidi"/>
          </w:rPr>
          <w:delText xml:space="preserve"> </w:delText>
        </w:r>
      </w:del>
      <w:ins w:id="5059" w:author="JJ" w:date="2024-02-19T12:14:00Z">
        <w:r w:rsidR="00614E6F">
          <w:rPr>
            <w:rFonts w:asciiTheme="majorBidi" w:hAnsiTheme="majorBidi" w:cstheme="majorBidi"/>
          </w:rPr>
          <w:t>part</w:t>
        </w:r>
      </w:ins>
      <w:ins w:id="5060" w:author="Susan Doron" w:date="2024-03-04T15:13:00Z">
        <w:r w:rsidR="00BF2033">
          <w:rPr>
            <w:rFonts w:asciiTheme="majorBidi" w:hAnsiTheme="majorBidi" w:cstheme="majorBidi"/>
          </w:rPr>
          <w:t>y</w:t>
        </w:r>
      </w:ins>
      <w:ins w:id="5061" w:author="JJ" w:date="2024-02-19T12:14:00Z">
        <w:del w:id="5062" w:author="Susan Doron" w:date="2024-03-04T15:13:00Z">
          <w:r w:rsidR="00614E6F" w:rsidDel="00BF2033">
            <w:rPr>
              <w:rFonts w:asciiTheme="majorBidi" w:hAnsiTheme="majorBidi" w:cstheme="majorBidi"/>
            </w:rPr>
            <w:delText>ies</w:delText>
          </w:r>
        </w:del>
        <w:r w:rsidR="00614E6F" w:rsidRPr="00D55833">
          <w:rPr>
            <w:rFonts w:asciiTheme="majorBidi" w:hAnsiTheme="majorBidi" w:cstheme="majorBidi"/>
          </w:rPr>
          <w:t xml:space="preserve"> </w:t>
        </w:r>
      </w:ins>
      <w:r w:rsidR="008A1753" w:rsidRPr="00D55833">
        <w:rPr>
          <w:rFonts w:asciiTheme="majorBidi" w:hAnsiTheme="majorBidi" w:cstheme="majorBidi"/>
        </w:rPr>
        <w:t xml:space="preserve">to </w:t>
      </w:r>
      <w:r w:rsidR="00EE2550" w:rsidRPr="00D55833">
        <w:rPr>
          <w:rFonts w:asciiTheme="majorBidi" w:hAnsiTheme="majorBidi" w:cstheme="majorBidi"/>
        </w:rPr>
        <w:t>misbehavior</w:t>
      </w:r>
      <w:r w:rsidR="00FB08E5" w:rsidRPr="00D55833">
        <w:rPr>
          <w:rFonts w:asciiTheme="majorBidi" w:hAnsiTheme="majorBidi" w:cstheme="majorBidi"/>
        </w:rPr>
        <w:t xml:space="preserve"> </w:t>
      </w:r>
      <w:r w:rsidR="0054207E" w:rsidRPr="00D55833">
        <w:rPr>
          <w:rFonts w:asciiTheme="majorBidi" w:hAnsiTheme="majorBidi" w:cstheme="majorBidi"/>
        </w:rPr>
        <w:t>because</w:t>
      </w:r>
      <w:r w:rsidR="00FB08E5" w:rsidRPr="00D55833">
        <w:rPr>
          <w:rFonts w:asciiTheme="majorBidi" w:hAnsiTheme="majorBidi" w:cstheme="majorBidi"/>
        </w:rPr>
        <w:t xml:space="preserve"> </w:t>
      </w:r>
      <w:r w:rsidR="0054207E" w:rsidRPr="00D55833">
        <w:rPr>
          <w:rFonts w:asciiTheme="majorBidi" w:hAnsiTheme="majorBidi" w:cstheme="majorBidi"/>
        </w:rPr>
        <w:t>of</w:t>
      </w:r>
      <w:r w:rsidR="00FB08E5" w:rsidRPr="00D55833">
        <w:rPr>
          <w:rFonts w:asciiTheme="majorBidi" w:hAnsiTheme="majorBidi" w:cstheme="majorBidi"/>
        </w:rPr>
        <w:t xml:space="preserve"> </w:t>
      </w:r>
      <w:r w:rsidR="00EE2550" w:rsidRPr="00D55833">
        <w:rPr>
          <w:rFonts w:asciiTheme="majorBidi" w:hAnsiTheme="majorBidi" w:cstheme="majorBidi"/>
        </w:rPr>
        <w:t>the</w:t>
      </w:r>
      <w:r w:rsidR="00FB08E5" w:rsidRPr="00D55833">
        <w:rPr>
          <w:rFonts w:asciiTheme="majorBidi" w:hAnsiTheme="majorBidi" w:cstheme="majorBidi"/>
        </w:rPr>
        <w:t xml:space="preserve"> </w:t>
      </w:r>
      <w:r w:rsidR="00EE2550" w:rsidRPr="00D55833">
        <w:rPr>
          <w:rFonts w:asciiTheme="majorBidi" w:hAnsiTheme="majorBidi" w:cstheme="majorBidi"/>
        </w:rPr>
        <w:t>fear</w:t>
      </w:r>
      <w:r w:rsidR="00FB08E5" w:rsidRPr="00D55833">
        <w:rPr>
          <w:rFonts w:asciiTheme="majorBidi" w:hAnsiTheme="majorBidi" w:cstheme="majorBidi"/>
        </w:rPr>
        <w:t xml:space="preserve"> </w:t>
      </w:r>
      <w:r w:rsidR="008A1753" w:rsidRPr="00D55833">
        <w:rPr>
          <w:rFonts w:asciiTheme="majorBidi" w:hAnsiTheme="majorBidi" w:cstheme="majorBidi"/>
        </w:rPr>
        <w:t xml:space="preserve">of </w:t>
      </w:r>
      <w:r w:rsidR="00EE2550" w:rsidRPr="00D55833">
        <w:rPr>
          <w:rFonts w:asciiTheme="majorBidi" w:hAnsiTheme="majorBidi" w:cstheme="majorBidi"/>
        </w:rPr>
        <w:t>harm</w:t>
      </w:r>
      <w:r w:rsidR="008A1753" w:rsidRPr="00D55833">
        <w:rPr>
          <w:rFonts w:asciiTheme="majorBidi" w:hAnsiTheme="majorBidi" w:cstheme="majorBidi"/>
        </w:rPr>
        <w:t>ing</w:t>
      </w:r>
      <w:r w:rsidR="00FB08E5" w:rsidRPr="00D55833">
        <w:rPr>
          <w:rFonts w:asciiTheme="majorBidi" w:hAnsiTheme="majorBidi" w:cstheme="majorBidi"/>
        </w:rPr>
        <w:t xml:space="preserve"> </w:t>
      </w:r>
      <w:r w:rsidR="008A1753" w:rsidRPr="00D55833">
        <w:rPr>
          <w:rFonts w:asciiTheme="majorBidi" w:hAnsiTheme="majorBidi" w:cstheme="majorBidi"/>
        </w:rPr>
        <w:t>the</w:t>
      </w:r>
      <w:ins w:id="5063" w:author="JJ" w:date="2024-02-19T12:14:00Z">
        <w:r w:rsidR="00614E6F">
          <w:rPr>
            <w:rFonts w:asciiTheme="majorBidi" w:hAnsiTheme="majorBidi" w:cstheme="majorBidi"/>
          </w:rPr>
          <w:t>ir social</w:t>
        </w:r>
      </w:ins>
      <w:r w:rsidR="008A1753" w:rsidRPr="00D55833">
        <w:rPr>
          <w:rFonts w:asciiTheme="majorBidi" w:hAnsiTheme="majorBidi" w:cstheme="majorBidi"/>
        </w:rPr>
        <w:t xml:space="preserve"> </w:t>
      </w:r>
      <w:r w:rsidR="00EE2550" w:rsidRPr="00D55833">
        <w:rPr>
          <w:rFonts w:asciiTheme="majorBidi" w:hAnsiTheme="majorBidi" w:cstheme="majorBidi"/>
        </w:rPr>
        <w:t>relationship</w:t>
      </w:r>
      <w:r w:rsidR="000C1A89" w:rsidRPr="00D55833">
        <w:rPr>
          <w:rFonts w:asciiTheme="majorBidi" w:hAnsiTheme="majorBidi" w:cstheme="majorBidi"/>
        </w:rPr>
        <w:t>.</w:t>
      </w:r>
      <w:r w:rsidR="00FB08E5" w:rsidRPr="00D55833">
        <w:rPr>
          <w:rFonts w:asciiTheme="majorBidi" w:hAnsiTheme="majorBidi" w:cstheme="majorBidi"/>
        </w:rPr>
        <w:t xml:space="preserve"> </w:t>
      </w:r>
      <w:r w:rsidR="004B4FD8" w:rsidRPr="00D55833">
        <w:rPr>
          <w:rFonts w:asciiTheme="majorBidi" w:hAnsiTheme="majorBidi" w:cstheme="majorBidi"/>
        </w:rPr>
        <w:t>In</w:t>
      </w:r>
      <w:r w:rsidR="00FB08E5" w:rsidRPr="00D55833">
        <w:rPr>
          <w:rFonts w:asciiTheme="majorBidi" w:hAnsiTheme="majorBidi" w:cstheme="majorBidi"/>
        </w:rPr>
        <w:t xml:space="preserve"> </w:t>
      </w:r>
      <w:r w:rsidR="004B4FD8" w:rsidRPr="00D55833">
        <w:rPr>
          <w:rFonts w:asciiTheme="majorBidi" w:hAnsiTheme="majorBidi" w:cstheme="majorBidi"/>
        </w:rPr>
        <w:t>addition</w:t>
      </w:r>
      <w:r w:rsidR="00A65D0E" w:rsidRPr="00D55833">
        <w:rPr>
          <w:rFonts w:asciiTheme="majorBidi" w:hAnsiTheme="majorBidi" w:cstheme="majorBidi"/>
        </w:rPr>
        <w:t>,</w:t>
      </w:r>
      <w:r w:rsidR="00FB08E5" w:rsidRPr="00D55833">
        <w:rPr>
          <w:rFonts w:asciiTheme="majorBidi" w:hAnsiTheme="majorBidi" w:cstheme="majorBidi"/>
        </w:rPr>
        <w:t xml:space="preserve"> </w:t>
      </w:r>
      <w:r w:rsidR="004B4FD8" w:rsidRPr="00D55833">
        <w:rPr>
          <w:rFonts w:asciiTheme="majorBidi" w:hAnsiTheme="majorBidi" w:cstheme="majorBidi"/>
        </w:rPr>
        <w:t>in</w:t>
      </w:r>
      <w:r w:rsidR="00FB08E5" w:rsidRPr="00D55833">
        <w:rPr>
          <w:rFonts w:asciiTheme="majorBidi" w:hAnsiTheme="majorBidi" w:cstheme="majorBidi"/>
        </w:rPr>
        <w:t xml:space="preserve"> </w:t>
      </w:r>
      <w:r w:rsidR="004B4FD8" w:rsidRPr="00D55833">
        <w:rPr>
          <w:rFonts w:asciiTheme="majorBidi" w:hAnsiTheme="majorBidi" w:cstheme="majorBidi"/>
        </w:rPr>
        <w:t>many</w:t>
      </w:r>
      <w:r w:rsidR="00FB08E5" w:rsidRPr="00D55833">
        <w:rPr>
          <w:rFonts w:asciiTheme="majorBidi" w:hAnsiTheme="majorBidi" w:cstheme="majorBidi"/>
        </w:rPr>
        <w:t xml:space="preserve"> </w:t>
      </w:r>
      <w:r w:rsidR="004B4FD8" w:rsidRPr="00D55833">
        <w:rPr>
          <w:rFonts w:asciiTheme="majorBidi" w:hAnsiTheme="majorBidi" w:cstheme="majorBidi"/>
        </w:rPr>
        <w:t>situation</w:t>
      </w:r>
      <w:r w:rsidR="00A65D0E" w:rsidRPr="00D55833">
        <w:rPr>
          <w:rFonts w:asciiTheme="majorBidi" w:hAnsiTheme="majorBidi" w:cstheme="majorBidi"/>
        </w:rPr>
        <w:t>s</w:t>
      </w:r>
      <w:r w:rsidR="00FB08E5" w:rsidRPr="00D55833">
        <w:rPr>
          <w:rFonts w:asciiTheme="majorBidi" w:hAnsiTheme="majorBidi" w:cstheme="majorBidi"/>
        </w:rPr>
        <w:t xml:space="preserve"> </w:t>
      </w:r>
      <w:r w:rsidR="004B4FD8" w:rsidRPr="00D55833">
        <w:rPr>
          <w:rFonts w:asciiTheme="majorBidi" w:hAnsiTheme="majorBidi" w:cstheme="majorBidi"/>
        </w:rPr>
        <w:t>where</w:t>
      </w:r>
      <w:r w:rsidR="00FB08E5" w:rsidRPr="00D55833">
        <w:rPr>
          <w:rFonts w:asciiTheme="majorBidi" w:hAnsiTheme="majorBidi" w:cstheme="majorBidi"/>
        </w:rPr>
        <w:t xml:space="preserve"> </w:t>
      </w:r>
      <w:r w:rsidR="004B4FD8" w:rsidRPr="00D55833">
        <w:rPr>
          <w:rFonts w:asciiTheme="majorBidi" w:hAnsiTheme="majorBidi" w:cstheme="majorBidi"/>
        </w:rPr>
        <w:t>people</w:t>
      </w:r>
      <w:r w:rsidR="00FB08E5" w:rsidRPr="00D55833">
        <w:rPr>
          <w:rFonts w:asciiTheme="majorBidi" w:hAnsiTheme="majorBidi" w:cstheme="majorBidi"/>
        </w:rPr>
        <w:t xml:space="preserve"> </w:t>
      </w:r>
      <w:r w:rsidR="004B4FD8" w:rsidRPr="00D55833">
        <w:rPr>
          <w:rFonts w:asciiTheme="majorBidi" w:hAnsiTheme="majorBidi" w:cstheme="majorBidi"/>
        </w:rPr>
        <w:t>have</w:t>
      </w:r>
      <w:r w:rsidR="00FB08E5" w:rsidRPr="00D55833">
        <w:rPr>
          <w:rFonts w:asciiTheme="majorBidi" w:hAnsiTheme="majorBidi" w:cstheme="majorBidi"/>
        </w:rPr>
        <w:t xml:space="preserve"> </w:t>
      </w:r>
      <w:r w:rsidR="004B4FD8" w:rsidRPr="00D55833">
        <w:rPr>
          <w:rFonts w:asciiTheme="majorBidi" w:hAnsiTheme="majorBidi" w:cstheme="majorBidi"/>
        </w:rPr>
        <w:t>some</w:t>
      </w:r>
      <w:r w:rsidR="00FB08E5" w:rsidRPr="00D55833">
        <w:rPr>
          <w:rFonts w:asciiTheme="majorBidi" w:hAnsiTheme="majorBidi" w:cstheme="majorBidi"/>
        </w:rPr>
        <w:t xml:space="preserve"> </w:t>
      </w:r>
      <w:r w:rsidR="004B4FD8" w:rsidRPr="00D55833">
        <w:rPr>
          <w:rFonts w:asciiTheme="majorBidi" w:hAnsiTheme="majorBidi" w:cstheme="majorBidi"/>
        </w:rPr>
        <w:t>duty</w:t>
      </w:r>
      <w:r w:rsidR="00FB08E5" w:rsidRPr="00D55833">
        <w:rPr>
          <w:rFonts w:asciiTheme="majorBidi" w:hAnsiTheme="majorBidi" w:cstheme="majorBidi"/>
        </w:rPr>
        <w:t xml:space="preserve"> </w:t>
      </w:r>
      <w:r w:rsidR="004B4FD8" w:rsidRPr="00D55833">
        <w:rPr>
          <w:rFonts w:asciiTheme="majorBidi" w:hAnsiTheme="majorBidi" w:cstheme="majorBidi"/>
        </w:rPr>
        <w:t>to</w:t>
      </w:r>
      <w:r w:rsidR="00FB08E5" w:rsidRPr="00D55833">
        <w:rPr>
          <w:rFonts w:asciiTheme="majorBidi" w:hAnsiTheme="majorBidi" w:cstheme="majorBidi"/>
        </w:rPr>
        <w:t xml:space="preserve"> </w:t>
      </w:r>
      <w:r w:rsidR="004B4FD8" w:rsidRPr="00D55833">
        <w:rPr>
          <w:rFonts w:asciiTheme="majorBidi" w:hAnsiTheme="majorBidi" w:cstheme="majorBidi"/>
        </w:rPr>
        <w:t>oversee</w:t>
      </w:r>
      <w:r w:rsidR="00FB08E5" w:rsidRPr="00D55833">
        <w:rPr>
          <w:rFonts w:asciiTheme="majorBidi" w:hAnsiTheme="majorBidi" w:cstheme="majorBidi"/>
        </w:rPr>
        <w:t xml:space="preserve"> </w:t>
      </w:r>
      <w:r w:rsidR="004B4FD8" w:rsidRPr="00D55833">
        <w:rPr>
          <w:rFonts w:asciiTheme="majorBidi" w:hAnsiTheme="majorBidi" w:cstheme="majorBidi"/>
        </w:rPr>
        <w:t>the</w:t>
      </w:r>
      <w:r w:rsidR="00FB08E5" w:rsidRPr="00D55833">
        <w:rPr>
          <w:rFonts w:asciiTheme="majorBidi" w:hAnsiTheme="majorBidi" w:cstheme="majorBidi"/>
        </w:rPr>
        <w:t xml:space="preserve"> </w:t>
      </w:r>
      <w:r w:rsidR="004B4FD8" w:rsidRPr="00D55833">
        <w:rPr>
          <w:rFonts w:asciiTheme="majorBidi" w:hAnsiTheme="majorBidi" w:cstheme="majorBidi"/>
        </w:rPr>
        <w:t>performance</w:t>
      </w:r>
      <w:r w:rsidR="00FB08E5" w:rsidRPr="00D55833">
        <w:rPr>
          <w:rFonts w:asciiTheme="majorBidi" w:hAnsiTheme="majorBidi" w:cstheme="majorBidi"/>
        </w:rPr>
        <w:t xml:space="preserve"> </w:t>
      </w:r>
      <w:r w:rsidR="004B4FD8" w:rsidRPr="00D55833">
        <w:rPr>
          <w:rFonts w:asciiTheme="majorBidi" w:hAnsiTheme="majorBidi" w:cstheme="majorBidi"/>
        </w:rPr>
        <w:t>of</w:t>
      </w:r>
      <w:r w:rsidR="00FB08E5" w:rsidRPr="00D55833">
        <w:rPr>
          <w:rFonts w:asciiTheme="majorBidi" w:hAnsiTheme="majorBidi" w:cstheme="majorBidi"/>
        </w:rPr>
        <w:t xml:space="preserve"> </w:t>
      </w:r>
      <w:r w:rsidR="004B4FD8" w:rsidRPr="00D55833">
        <w:rPr>
          <w:rFonts w:asciiTheme="majorBidi" w:hAnsiTheme="majorBidi" w:cstheme="majorBidi"/>
        </w:rPr>
        <w:t>other</w:t>
      </w:r>
      <w:r w:rsidR="00FB08E5" w:rsidRPr="00D55833">
        <w:rPr>
          <w:rFonts w:asciiTheme="majorBidi" w:hAnsiTheme="majorBidi" w:cstheme="majorBidi"/>
        </w:rPr>
        <w:t xml:space="preserve"> </w:t>
      </w:r>
      <w:r w:rsidR="004B4FD8" w:rsidRPr="00D55833">
        <w:rPr>
          <w:rFonts w:asciiTheme="majorBidi" w:hAnsiTheme="majorBidi" w:cstheme="majorBidi"/>
        </w:rPr>
        <w:t>parties</w:t>
      </w:r>
      <w:r w:rsidR="00FB08E5" w:rsidRPr="00D55833">
        <w:rPr>
          <w:rFonts w:asciiTheme="majorBidi" w:hAnsiTheme="majorBidi" w:cstheme="majorBidi"/>
        </w:rPr>
        <w:t xml:space="preserve"> </w:t>
      </w:r>
      <w:ins w:id="5064" w:author="JJ" w:date="2024-02-19T12:14:00Z">
        <w:r w:rsidR="00614E6F">
          <w:rPr>
            <w:rFonts w:asciiTheme="majorBidi" w:hAnsiTheme="majorBidi" w:cstheme="majorBidi"/>
          </w:rPr>
          <w:t>in</w:t>
        </w:r>
      </w:ins>
      <w:del w:id="5065" w:author="JJ" w:date="2024-02-19T12:14:00Z">
        <w:r w:rsidR="00A65D0E" w:rsidRPr="00D55833" w:rsidDel="00614E6F">
          <w:rPr>
            <w:rFonts w:asciiTheme="majorBidi" w:hAnsiTheme="majorBidi" w:cstheme="majorBidi"/>
          </w:rPr>
          <w:delText>to</w:delText>
        </w:r>
      </w:del>
      <w:r w:rsidR="00FB08E5" w:rsidRPr="00D55833">
        <w:rPr>
          <w:rFonts w:asciiTheme="majorBidi" w:hAnsiTheme="majorBidi" w:cstheme="majorBidi"/>
        </w:rPr>
        <w:t xml:space="preserve"> </w:t>
      </w:r>
      <w:r w:rsidR="00A65D0E" w:rsidRPr="00D55833">
        <w:rPr>
          <w:rFonts w:asciiTheme="majorBidi" w:hAnsiTheme="majorBidi" w:cstheme="majorBidi"/>
        </w:rPr>
        <w:t>a</w:t>
      </w:r>
      <w:r w:rsidR="00FB08E5" w:rsidRPr="00D55833">
        <w:rPr>
          <w:rFonts w:asciiTheme="majorBidi" w:hAnsiTheme="majorBidi" w:cstheme="majorBidi"/>
        </w:rPr>
        <w:t xml:space="preserve"> </w:t>
      </w:r>
      <w:r w:rsidR="004B4FD8" w:rsidRPr="00D55833">
        <w:rPr>
          <w:rFonts w:asciiTheme="majorBidi" w:hAnsiTheme="majorBidi" w:cstheme="majorBidi"/>
        </w:rPr>
        <w:t>business</w:t>
      </w:r>
      <w:r w:rsidR="00FB08E5" w:rsidRPr="00D55833">
        <w:rPr>
          <w:rFonts w:asciiTheme="majorBidi" w:hAnsiTheme="majorBidi" w:cstheme="majorBidi"/>
        </w:rPr>
        <w:t xml:space="preserve"> </w:t>
      </w:r>
      <w:r w:rsidR="004B4FD8" w:rsidRPr="00D55833">
        <w:rPr>
          <w:rFonts w:asciiTheme="majorBidi" w:hAnsiTheme="majorBidi" w:cstheme="majorBidi"/>
        </w:rPr>
        <w:t>endeavor,</w:t>
      </w:r>
      <w:r w:rsidR="00FB08E5" w:rsidRPr="00D55833">
        <w:rPr>
          <w:rFonts w:asciiTheme="majorBidi" w:hAnsiTheme="majorBidi" w:cstheme="majorBidi"/>
        </w:rPr>
        <w:t xml:space="preserve"> </w:t>
      </w:r>
      <w:r w:rsidR="004B4FD8" w:rsidRPr="00D55833">
        <w:rPr>
          <w:rFonts w:asciiTheme="majorBidi" w:hAnsiTheme="majorBidi" w:cstheme="majorBidi"/>
        </w:rPr>
        <w:t>they</w:t>
      </w:r>
      <w:r w:rsidR="00FB08E5" w:rsidRPr="00D55833">
        <w:rPr>
          <w:rFonts w:asciiTheme="majorBidi" w:hAnsiTheme="majorBidi" w:cstheme="majorBidi"/>
        </w:rPr>
        <w:t xml:space="preserve"> </w:t>
      </w:r>
      <w:r w:rsidR="004B4FD8" w:rsidRPr="00D55833">
        <w:rPr>
          <w:rFonts w:asciiTheme="majorBidi" w:hAnsiTheme="majorBidi" w:cstheme="majorBidi"/>
        </w:rPr>
        <w:t>m</w:t>
      </w:r>
      <w:ins w:id="5066" w:author="JJ" w:date="2024-02-19T12:14:00Z">
        <w:r w:rsidR="00614E6F">
          <w:rPr>
            <w:rFonts w:asciiTheme="majorBidi" w:hAnsiTheme="majorBidi" w:cstheme="majorBidi"/>
          </w:rPr>
          <w:t xml:space="preserve">ay find themselves </w:t>
        </w:r>
      </w:ins>
      <w:del w:id="5067" w:author="JJ" w:date="2024-02-19T12:14:00Z">
        <w:r w:rsidR="004B4FD8" w:rsidRPr="00D55833" w:rsidDel="00614E6F">
          <w:rPr>
            <w:rFonts w:asciiTheme="majorBidi" w:hAnsiTheme="majorBidi" w:cstheme="majorBidi"/>
          </w:rPr>
          <w:delText>ight</w:delText>
        </w:r>
        <w:r w:rsidR="00FB08E5" w:rsidRPr="00D55833" w:rsidDel="00614E6F">
          <w:rPr>
            <w:rFonts w:asciiTheme="majorBidi" w:hAnsiTheme="majorBidi" w:cstheme="majorBidi"/>
          </w:rPr>
          <w:delText xml:space="preserve"> </w:delText>
        </w:r>
        <w:r w:rsidR="004B4FD8" w:rsidRPr="00D55833" w:rsidDel="00614E6F">
          <w:rPr>
            <w:rFonts w:asciiTheme="majorBidi" w:hAnsiTheme="majorBidi" w:cstheme="majorBidi"/>
          </w:rPr>
          <w:delText>be</w:delText>
        </w:r>
        <w:r w:rsidR="00FB08E5" w:rsidRPr="00D55833" w:rsidDel="00614E6F">
          <w:rPr>
            <w:rFonts w:asciiTheme="majorBidi" w:hAnsiTheme="majorBidi" w:cstheme="majorBidi"/>
          </w:rPr>
          <w:delText xml:space="preserve"> </w:delText>
        </w:r>
      </w:del>
      <w:r w:rsidR="004B4FD8" w:rsidRPr="00D55833">
        <w:rPr>
          <w:rFonts w:asciiTheme="majorBidi" w:hAnsiTheme="majorBidi" w:cstheme="majorBidi"/>
        </w:rPr>
        <w:t>in</w:t>
      </w:r>
      <w:r w:rsidR="00FB08E5" w:rsidRPr="00D55833">
        <w:rPr>
          <w:rFonts w:asciiTheme="majorBidi" w:hAnsiTheme="majorBidi" w:cstheme="majorBidi"/>
        </w:rPr>
        <w:t xml:space="preserve"> </w:t>
      </w:r>
      <w:del w:id="5068" w:author="JJ" w:date="2024-02-19T12:14:00Z">
        <w:r w:rsidR="004B4FD8" w:rsidRPr="00D55833" w:rsidDel="00614E6F">
          <w:rPr>
            <w:rFonts w:asciiTheme="majorBidi" w:hAnsiTheme="majorBidi" w:cstheme="majorBidi"/>
          </w:rPr>
          <w:delText>some</w:delText>
        </w:r>
        <w:r w:rsidR="00FB08E5" w:rsidRPr="00D55833" w:rsidDel="00614E6F">
          <w:rPr>
            <w:rFonts w:asciiTheme="majorBidi" w:hAnsiTheme="majorBidi" w:cstheme="majorBidi"/>
          </w:rPr>
          <w:delText xml:space="preserve"> </w:delText>
        </w:r>
      </w:del>
      <w:ins w:id="5069" w:author="JJ" w:date="2024-02-19T12:14:00Z">
        <w:r w:rsidR="00614E6F">
          <w:rPr>
            <w:rFonts w:asciiTheme="majorBidi" w:hAnsiTheme="majorBidi" w:cstheme="majorBidi"/>
          </w:rPr>
          <w:t xml:space="preserve">an </w:t>
        </w:r>
      </w:ins>
      <w:r w:rsidR="004B4FD8" w:rsidRPr="00D55833">
        <w:rPr>
          <w:rFonts w:asciiTheme="majorBidi" w:hAnsiTheme="majorBidi" w:cstheme="majorBidi"/>
        </w:rPr>
        <w:t>ethical</w:t>
      </w:r>
      <w:r w:rsidR="00FB08E5" w:rsidRPr="00D55833">
        <w:rPr>
          <w:rFonts w:asciiTheme="majorBidi" w:hAnsiTheme="majorBidi" w:cstheme="majorBidi"/>
        </w:rPr>
        <w:t xml:space="preserve"> </w:t>
      </w:r>
      <w:r w:rsidR="004B4FD8" w:rsidRPr="00D55833">
        <w:rPr>
          <w:rFonts w:asciiTheme="majorBidi" w:hAnsiTheme="majorBidi" w:cstheme="majorBidi"/>
        </w:rPr>
        <w:t>conflict</w:t>
      </w:r>
      <w:r w:rsidR="00FB08E5" w:rsidRPr="00D55833">
        <w:rPr>
          <w:rFonts w:asciiTheme="majorBidi" w:hAnsiTheme="majorBidi" w:cstheme="majorBidi"/>
        </w:rPr>
        <w:t xml:space="preserve"> </w:t>
      </w:r>
      <w:r w:rsidR="004B4FD8" w:rsidRPr="00D55833">
        <w:rPr>
          <w:rFonts w:asciiTheme="majorBidi" w:hAnsiTheme="majorBidi" w:cstheme="majorBidi"/>
        </w:rPr>
        <w:t>of</w:t>
      </w:r>
      <w:r w:rsidR="00FB08E5" w:rsidRPr="00D55833">
        <w:rPr>
          <w:rFonts w:asciiTheme="majorBidi" w:hAnsiTheme="majorBidi" w:cstheme="majorBidi"/>
        </w:rPr>
        <w:t xml:space="preserve"> </w:t>
      </w:r>
      <w:r w:rsidR="004B4FD8" w:rsidRPr="00D55833">
        <w:rPr>
          <w:rFonts w:asciiTheme="majorBidi" w:hAnsiTheme="majorBidi" w:cstheme="majorBidi"/>
        </w:rPr>
        <w:t>interest</w:t>
      </w:r>
      <w:r w:rsidR="00FB08E5" w:rsidRPr="00D55833">
        <w:rPr>
          <w:rFonts w:asciiTheme="majorBidi" w:hAnsiTheme="majorBidi" w:cstheme="majorBidi"/>
        </w:rPr>
        <w:t xml:space="preserve"> </w:t>
      </w:r>
      <w:r w:rsidR="004B4FD8" w:rsidRPr="00D55833">
        <w:rPr>
          <w:rFonts w:asciiTheme="majorBidi" w:hAnsiTheme="majorBidi" w:cstheme="majorBidi"/>
        </w:rPr>
        <w:t>because</w:t>
      </w:r>
      <w:r w:rsidR="00FB08E5" w:rsidRPr="00D55833">
        <w:rPr>
          <w:rFonts w:asciiTheme="majorBidi" w:hAnsiTheme="majorBidi" w:cstheme="majorBidi"/>
        </w:rPr>
        <w:t xml:space="preserve"> </w:t>
      </w:r>
      <w:r w:rsidR="008A1753" w:rsidRPr="00D55833">
        <w:rPr>
          <w:rFonts w:asciiTheme="majorBidi" w:hAnsiTheme="majorBidi" w:cstheme="majorBidi"/>
        </w:rPr>
        <w:t xml:space="preserve">of </w:t>
      </w:r>
      <w:del w:id="5070" w:author="JJ" w:date="2024-02-19T12:14:00Z">
        <w:r w:rsidR="004B4FD8" w:rsidRPr="00D55833" w:rsidDel="00614E6F">
          <w:rPr>
            <w:rFonts w:asciiTheme="majorBidi" w:hAnsiTheme="majorBidi" w:cstheme="majorBidi"/>
          </w:rPr>
          <w:delText>some</w:delText>
        </w:r>
        <w:r w:rsidR="00FB08E5" w:rsidRPr="00D55833" w:rsidDel="00614E6F">
          <w:rPr>
            <w:rFonts w:asciiTheme="majorBidi" w:hAnsiTheme="majorBidi" w:cstheme="majorBidi"/>
          </w:rPr>
          <w:delText xml:space="preserve"> </w:delText>
        </w:r>
      </w:del>
      <w:ins w:id="5071" w:author="JJ" w:date="2024-02-19T12:14:00Z">
        <w:r w:rsidR="00614E6F">
          <w:rPr>
            <w:rFonts w:asciiTheme="majorBidi" w:hAnsiTheme="majorBidi" w:cstheme="majorBidi"/>
          </w:rPr>
          <w:t>a</w:t>
        </w:r>
        <w:r w:rsidR="00614E6F" w:rsidRPr="00D55833">
          <w:rPr>
            <w:rFonts w:asciiTheme="majorBidi" w:hAnsiTheme="majorBidi" w:cstheme="majorBidi"/>
          </w:rPr>
          <w:t xml:space="preserve"> </w:t>
        </w:r>
      </w:ins>
      <w:del w:id="5072" w:author="JJ" w:date="2024-02-19T12:14:00Z">
        <w:r w:rsidR="006B78D9" w:rsidRPr="00D55833" w:rsidDel="00614E6F">
          <w:rPr>
            <w:rFonts w:asciiTheme="majorBidi" w:hAnsiTheme="majorBidi" w:cstheme="majorBidi"/>
          </w:rPr>
          <w:delText>special</w:delText>
        </w:r>
        <w:r w:rsidR="00FB08E5" w:rsidRPr="00D55833" w:rsidDel="00614E6F">
          <w:rPr>
            <w:rFonts w:asciiTheme="majorBidi" w:hAnsiTheme="majorBidi" w:cstheme="majorBidi"/>
          </w:rPr>
          <w:delText xml:space="preserve"> </w:delText>
        </w:r>
        <w:r w:rsidR="006B78D9" w:rsidRPr="00D55833" w:rsidDel="00614E6F">
          <w:rPr>
            <w:rFonts w:asciiTheme="majorBidi" w:hAnsiTheme="majorBidi" w:cstheme="majorBidi"/>
          </w:rPr>
          <w:delText>type</w:delText>
        </w:r>
        <w:r w:rsidR="00FB08E5" w:rsidRPr="00D55833" w:rsidDel="00614E6F">
          <w:rPr>
            <w:rFonts w:asciiTheme="majorBidi" w:hAnsiTheme="majorBidi" w:cstheme="majorBidi"/>
          </w:rPr>
          <w:delText xml:space="preserve"> </w:delText>
        </w:r>
        <w:r w:rsidR="006B78D9" w:rsidRPr="00D55833" w:rsidDel="00614E6F">
          <w:rPr>
            <w:rFonts w:asciiTheme="majorBidi" w:hAnsiTheme="majorBidi" w:cstheme="majorBidi"/>
          </w:rPr>
          <w:delText>of</w:delText>
        </w:r>
        <w:r w:rsidR="00FB08E5" w:rsidRPr="00D55833" w:rsidDel="00614E6F">
          <w:rPr>
            <w:rFonts w:asciiTheme="majorBidi" w:hAnsiTheme="majorBidi" w:cstheme="majorBidi"/>
          </w:rPr>
          <w:delText xml:space="preserve"> </w:delText>
        </w:r>
      </w:del>
      <w:r w:rsidR="006B78D9" w:rsidRPr="00D55833">
        <w:rPr>
          <w:rFonts w:asciiTheme="majorBidi" w:hAnsiTheme="majorBidi" w:cstheme="majorBidi"/>
        </w:rPr>
        <w:t>friendship</w:t>
      </w:r>
      <w:r w:rsidR="00FB08E5" w:rsidRPr="00D55833">
        <w:rPr>
          <w:rFonts w:asciiTheme="majorBidi" w:hAnsiTheme="majorBidi" w:cstheme="majorBidi"/>
        </w:rPr>
        <w:t xml:space="preserve"> </w:t>
      </w:r>
      <w:r w:rsidR="006B78D9" w:rsidRPr="00D55833">
        <w:rPr>
          <w:rFonts w:asciiTheme="majorBidi" w:hAnsiTheme="majorBidi" w:cstheme="majorBidi"/>
        </w:rPr>
        <w:t>or</w:t>
      </w:r>
      <w:r w:rsidR="00FB08E5" w:rsidRPr="00D55833">
        <w:rPr>
          <w:rFonts w:asciiTheme="majorBidi" w:hAnsiTheme="majorBidi" w:cstheme="majorBidi"/>
        </w:rPr>
        <w:t xml:space="preserve"> </w:t>
      </w:r>
      <w:r w:rsidR="006B78D9" w:rsidRPr="00D55833">
        <w:rPr>
          <w:rFonts w:asciiTheme="majorBidi" w:hAnsiTheme="majorBidi" w:cstheme="majorBidi"/>
        </w:rPr>
        <w:t>emotional</w:t>
      </w:r>
      <w:r w:rsidR="00FB08E5" w:rsidRPr="00D55833">
        <w:rPr>
          <w:rFonts w:asciiTheme="majorBidi" w:hAnsiTheme="majorBidi" w:cstheme="majorBidi"/>
        </w:rPr>
        <w:t xml:space="preserve"> </w:t>
      </w:r>
      <w:r w:rsidR="006B78D9" w:rsidRPr="00D55833">
        <w:rPr>
          <w:rFonts w:asciiTheme="majorBidi" w:hAnsiTheme="majorBidi" w:cstheme="majorBidi"/>
        </w:rPr>
        <w:t>connection.</w:t>
      </w:r>
      <w:r w:rsidR="00FB08E5" w:rsidRPr="00D55833">
        <w:rPr>
          <w:rFonts w:asciiTheme="majorBidi" w:hAnsiTheme="majorBidi" w:cstheme="majorBidi"/>
        </w:rPr>
        <w:t xml:space="preserve"> </w:t>
      </w:r>
      <w:bookmarkStart w:id="5073" w:name="_Hlk160457808"/>
      <w:del w:id="5074" w:author="JJ" w:date="2024-02-19T12:14:00Z">
        <w:r w:rsidR="006B78D9" w:rsidRPr="00D55833" w:rsidDel="00614E6F">
          <w:rPr>
            <w:rFonts w:asciiTheme="majorBidi" w:hAnsiTheme="majorBidi" w:cstheme="majorBidi"/>
          </w:rPr>
          <w:delText>While</w:delText>
        </w:r>
        <w:r w:rsidR="00FB08E5" w:rsidRPr="00D55833" w:rsidDel="00614E6F">
          <w:rPr>
            <w:rFonts w:asciiTheme="majorBidi" w:hAnsiTheme="majorBidi" w:cstheme="majorBidi"/>
          </w:rPr>
          <w:delText xml:space="preserve"> </w:delText>
        </w:r>
      </w:del>
      <w:ins w:id="5075" w:author="JJ" w:date="2024-02-19T12:14:00Z">
        <w:r w:rsidR="00614E6F">
          <w:rPr>
            <w:rFonts w:asciiTheme="majorBidi" w:hAnsiTheme="majorBidi" w:cstheme="majorBidi"/>
          </w:rPr>
          <w:t>Although</w:t>
        </w:r>
        <w:r w:rsidR="00614E6F" w:rsidRPr="00D55833">
          <w:rPr>
            <w:rFonts w:asciiTheme="majorBidi" w:hAnsiTheme="majorBidi" w:cstheme="majorBidi"/>
          </w:rPr>
          <w:t xml:space="preserve"> </w:t>
        </w:r>
      </w:ins>
      <w:ins w:id="5076" w:author="Susan Doron" w:date="2024-03-04T15:15:00Z">
        <w:r w:rsidR="00BF2033">
          <w:rPr>
            <w:rFonts w:asciiTheme="majorBidi" w:hAnsiTheme="majorBidi" w:cstheme="majorBidi"/>
          </w:rPr>
          <w:t>neither</w:t>
        </w:r>
      </w:ins>
      <w:ins w:id="5077" w:author="JJ" w:date="2024-02-19T12:15:00Z">
        <w:del w:id="5078" w:author="Susan Doron" w:date="2024-03-04T15:15:00Z">
          <w:r w:rsidR="00614E6F" w:rsidDel="00BF2033">
            <w:rPr>
              <w:rFonts w:asciiTheme="majorBidi" w:hAnsiTheme="majorBidi" w:cstheme="majorBidi"/>
            </w:rPr>
            <w:delText>the</w:delText>
          </w:r>
        </w:del>
        <w:r w:rsidR="00614E6F">
          <w:rPr>
            <w:rFonts w:asciiTheme="majorBidi" w:hAnsiTheme="majorBidi" w:cstheme="majorBidi"/>
          </w:rPr>
          <w:t xml:space="preserve"> </w:t>
        </w:r>
        <w:del w:id="5079" w:author="Susan Doron" w:date="2024-03-04T21:03:00Z">
          <w:r w:rsidR="00614E6F" w:rsidDel="00286BC1">
            <w:rPr>
              <w:rFonts w:asciiTheme="majorBidi" w:hAnsiTheme="majorBidi" w:cstheme="majorBidi"/>
            </w:rPr>
            <w:delText>issue of</w:delText>
          </w:r>
        </w:del>
      </w:ins>
      <w:del w:id="5080" w:author="Susan Doron" w:date="2024-03-04T21:03:00Z">
        <w:r w:rsidR="006B78D9" w:rsidRPr="00D55833" w:rsidDel="00286BC1">
          <w:rPr>
            <w:rFonts w:asciiTheme="majorBidi" w:hAnsiTheme="majorBidi" w:cstheme="majorBidi"/>
          </w:rPr>
          <w:delText>in</w:delText>
        </w:r>
        <w:r w:rsidR="00FB08E5" w:rsidRPr="00D55833" w:rsidDel="00286BC1">
          <w:rPr>
            <w:rFonts w:asciiTheme="majorBidi" w:hAnsiTheme="majorBidi" w:cstheme="majorBidi"/>
          </w:rPr>
          <w:delText xml:space="preserve"> </w:delText>
        </w:r>
        <w:r w:rsidR="002A0DE1" w:rsidRPr="00D55833" w:rsidDel="00286BC1">
          <w:rPr>
            <w:rFonts w:asciiTheme="majorBidi" w:hAnsiTheme="majorBidi" w:cstheme="majorBidi"/>
          </w:rPr>
          <w:delText>the</w:delText>
        </w:r>
        <w:r w:rsidR="00FB08E5" w:rsidRPr="00D55833" w:rsidDel="00286BC1">
          <w:rPr>
            <w:rFonts w:asciiTheme="majorBidi" w:hAnsiTheme="majorBidi" w:cstheme="majorBidi"/>
          </w:rPr>
          <w:delText xml:space="preserve"> </w:delText>
        </w:r>
        <w:r w:rsidR="002A0DE1" w:rsidRPr="00D55833" w:rsidDel="00286BC1">
          <w:rPr>
            <w:rFonts w:asciiTheme="majorBidi" w:hAnsiTheme="majorBidi" w:cstheme="majorBidi"/>
          </w:rPr>
          <w:delText>context</w:delText>
        </w:r>
        <w:r w:rsidR="00FB08E5" w:rsidRPr="00D55833" w:rsidDel="00286BC1">
          <w:rPr>
            <w:rFonts w:asciiTheme="majorBidi" w:hAnsiTheme="majorBidi" w:cstheme="majorBidi"/>
          </w:rPr>
          <w:delText xml:space="preserve"> </w:delText>
        </w:r>
        <w:r w:rsidR="002A0DE1" w:rsidRPr="00D55833" w:rsidDel="00286BC1">
          <w:rPr>
            <w:rFonts w:asciiTheme="majorBidi" w:hAnsiTheme="majorBidi" w:cstheme="majorBidi"/>
          </w:rPr>
          <w:delText>of</w:delText>
        </w:r>
        <w:r w:rsidR="00FB08E5" w:rsidRPr="00D55833" w:rsidDel="00286BC1">
          <w:rPr>
            <w:rFonts w:asciiTheme="majorBidi" w:hAnsiTheme="majorBidi" w:cstheme="majorBidi"/>
          </w:rPr>
          <w:delText xml:space="preserve"> </w:delText>
        </w:r>
        <w:r w:rsidR="002A0DE1" w:rsidRPr="00D55833" w:rsidDel="00286BC1">
          <w:rPr>
            <w:rFonts w:asciiTheme="majorBidi" w:hAnsiTheme="majorBidi" w:cstheme="majorBidi"/>
          </w:rPr>
          <w:delText>empathy</w:delText>
        </w:r>
        <w:r w:rsidR="00FB08E5" w:rsidRPr="00D55833" w:rsidDel="00286BC1">
          <w:rPr>
            <w:rFonts w:asciiTheme="majorBidi" w:hAnsiTheme="majorBidi" w:cstheme="majorBidi"/>
          </w:rPr>
          <w:delText xml:space="preserve"> </w:delText>
        </w:r>
        <w:r w:rsidR="002A0DE1" w:rsidRPr="00D55833" w:rsidDel="00286BC1">
          <w:rPr>
            <w:rFonts w:asciiTheme="majorBidi" w:hAnsiTheme="majorBidi" w:cstheme="majorBidi"/>
          </w:rPr>
          <w:delText>in</w:delText>
        </w:r>
        <w:r w:rsidR="00FB08E5" w:rsidRPr="00D55833" w:rsidDel="00286BC1">
          <w:rPr>
            <w:rFonts w:asciiTheme="majorBidi" w:hAnsiTheme="majorBidi" w:cstheme="majorBidi"/>
          </w:rPr>
          <w:delText xml:space="preserve"> </w:delText>
        </w:r>
        <w:r w:rsidR="002A0DE1" w:rsidRPr="00D55833" w:rsidDel="00286BC1">
          <w:rPr>
            <w:rFonts w:asciiTheme="majorBidi" w:hAnsiTheme="majorBidi" w:cstheme="majorBidi"/>
          </w:rPr>
          <w:delText>contracts</w:delText>
        </w:r>
        <w:r w:rsidR="00FB08E5" w:rsidRPr="00D55833" w:rsidDel="00286BC1">
          <w:rPr>
            <w:rFonts w:asciiTheme="majorBidi" w:hAnsiTheme="majorBidi" w:cstheme="majorBidi"/>
          </w:rPr>
          <w:delText xml:space="preserve"> </w:delText>
        </w:r>
        <w:r w:rsidR="002A0DE1" w:rsidRPr="00D55833" w:rsidDel="00286BC1">
          <w:rPr>
            <w:rFonts w:asciiTheme="majorBidi" w:hAnsiTheme="majorBidi" w:cstheme="majorBidi"/>
          </w:rPr>
          <w:delText>we</w:delText>
        </w:r>
        <w:r w:rsidR="00FB08E5" w:rsidRPr="00D55833" w:rsidDel="00286BC1">
          <w:rPr>
            <w:rFonts w:asciiTheme="majorBidi" w:hAnsiTheme="majorBidi" w:cstheme="majorBidi"/>
          </w:rPr>
          <w:delText xml:space="preserve"> </w:delText>
        </w:r>
        <w:r w:rsidR="002A0DE1" w:rsidRPr="00D55833" w:rsidDel="00286BC1">
          <w:rPr>
            <w:rFonts w:asciiTheme="majorBidi" w:hAnsiTheme="majorBidi" w:cstheme="majorBidi"/>
          </w:rPr>
          <w:delText>are</w:delText>
        </w:r>
        <w:r w:rsidR="00FB08E5" w:rsidRPr="00D55833" w:rsidDel="00286BC1">
          <w:rPr>
            <w:rFonts w:asciiTheme="majorBidi" w:hAnsiTheme="majorBidi" w:cstheme="majorBidi"/>
          </w:rPr>
          <w:delText xml:space="preserve"> </w:delText>
        </w:r>
        <w:r w:rsidR="002A0DE1" w:rsidRPr="00D55833" w:rsidDel="00286BC1">
          <w:rPr>
            <w:rFonts w:asciiTheme="majorBidi" w:hAnsiTheme="majorBidi" w:cstheme="majorBidi"/>
          </w:rPr>
          <w:delText>not</w:delText>
        </w:r>
        <w:r w:rsidR="00FB08E5" w:rsidRPr="00D55833" w:rsidDel="00286BC1">
          <w:rPr>
            <w:rFonts w:asciiTheme="majorBidi" w:hAnsiTheme="majorBidi" w:cstheme="majorBidi"/>
          </w:rPr>
          <w:delText xml:space="preserve"> </w:delText>
        </w:r>
        <w:r w:rsidR="002A0DE1" w:rsidRPr="00D55833" w:rsidDel="00286BC1">
          <w:rPr>
            <w:rFonts w:asciiTheme="majorBidi" w:hAnsiTheme="majorBidi" w:cstheme="majorBidi"/>
          </w:rPr>
          <w:delText>talking</w:delText>
        </w:r>
        <w:r w:rsidR="00FB08E5" w:rsidRPr="00D55833" w:rsidDel="00286BC1">
          <w:rPr>
            <w:rFonts w:asciiTheme="majorBidi" w:hAnsiTheme="majorBidi" w:cstheme="majorBidi"/>
          </w:rPr>
          <w:delText xml:space="preserve"> </w:delText>
        </w:r>
        <w:r w:rsidR="008A1753" w:rsidRPr="00D55833" w:rsidDel="00286BC1">
          <w:rPr>
            <w:rFonts w:asciiTheme="majorBidi" w:hAnsiTheme="majorBidi" w:cstheme="majorBidi"/>
          </w:rPr>
          <w:delText xml:space="preserve">about </w:delText>
        </w:r>
      </w:del>
      <w:r w:rsidR="002A0DE1" w:rsidRPr="00D55833">
        <w:rPr>
          <w:rFonts w:asciiTheme="majorBidi" w:hAnsiTheme="majorBidi" w:cstheme="majorBidi"/>
        </w:rPr>
        <w:t>love</w:t>
      </w:r>
      <w:r w:rsidR="00FB08E5" w:rsidRPr="00D55833">
        <w:rPr>
          <w:rFonts w:asciiTheme="majorBidi" w:hAnsiTheme="majorBidi" w:cstheme="majorBidi"/>
        </w:rPr>
        <w:t xml:space="preserve"> </w:t>
      </w:r>
      <w:r w:rsidR="002A0DE1" w:rsidRPr="00D55833">
        <w:rPr>
          <w:rFonts w:asciiTheme="majorBidi" w:hAnsiTheme="majorBidi" w:cstheme="majorBidi"/>
        </w:rPr>
        <w:t>or</w:t>
      </w:r>
      <w:r w:rsidR="00FB08E5" w:rsidRPr="00D55833">
        <w:rPr>
          <w:rFonts w:asciiTheme="majorBidi" w:hAnsiTheme="majorBidi" w:cstheme="majorBidi"/>
        </w:rPr>
        <w:t xml:space="preserve"> </w:t>
      </w:r>
      <w:r w:rsidR="002A0DE1" w:rsidRPr="00D55833">
        <w:rPr>
          <w:rFonts w:asciiTheme="majorBidi" w:hAnsiTheme="majorBidi" w:cstheme="majorBidi"/>
        </w:rPr>
        <w:t>friendship</w:t>
      </w:r>
      <w:ins w:id="5081" w:author="Susan Doron" w:date="2024-03-04T15:15:00Z">
        <w:r w:rsidR="00BF2033">
          <w:rPr>
            <w:rFonts w:asciiTheme="majorBidi" w:hAnsiTheme="majorBidi" w:cstheme="majorBidi"/>
          </w:rPr>
          <w:t xml:space="preserve"> are </w:t>
        </w:r>
      </w:ins>
      <w:ins w:id="5082" w:author="Susan Doron" w:date="2024-03-04T15:16:00Z">
        <w:r w:rsidR="00BF2033">
          <w:rPr>
            <w:rFonts w:asciiTheme="majorBidi" w:hAnsiTheme="majorBidi" w:cstheme="majorBidi"/>
          </w:rPr>
          <w:t xml:space="preserve">directly </w:t>
        </w:r>
      </w:ins>
      <w:ins w:id="5083" w:author="Susan Doron" w:date="2024-03-04T15:18:00Z">
        <w:r w:rsidR="000C4C9C">
          <w:rPr>
            <w:rFonts w:asciiTheme="majorBidi" w:hAnsiTheme="majorBidi" w:cstheme="majorBidi"/>
          </w:rPr>
          <w:t>under discussion here</w:t>
        </w:r>
      </w:ins>
      <w:ins w:id="5084" w:author="Susan Doron" w:date="2024-03-04T15:19:00Z">
        <w:r w:rsidR="000C4C9C">
          <w:rPr>
            <w:rFonts w:asciiTheme="majorBidi" w:hAnsiTheme="majorBidi" w:cstheme="majorBidi"/>
          </w:rPr>
          <w:t>,</w:t>
        </w:r>
      </w:ins>
      <w:ins w:id="5085" w:author="JJ" w:date="2024-02-19T12:15:00Z">
        <w:del w:id="5086" w:author="Susan Doron" w:date="2024-03-04T15:18:00Z">
          <w:r w:rsidR="00614E6F" w:rsidDel="000C4C9C">
            <w:rPr>
              <w:rFonts w:asciiTheme="majorBidi" w:hAnsiTheme="majorBidi" w:cstheme="majorBidi"/>
            </w:rPr>
            <w:delText xml:space="preserve"> </w:delText>
          </w:r>
        </w:del>
      </w:ins>
      <w:ins w:id="5087" w:author="Susan Doron" w:date="2024-03-04T15:19:00Z">
        <w:r w:rsidR="000C4C9C">
          <w:rPr>
            <w:rFonts w:asciiTheme="majorBidi" w:hAnsiTheme="majorBidi" w:cstheme="majorBidi"/>
          </w:rPr>
          <w:t xml:space="preserve"> </w:t>
        </w:r>
      </w:ins>
      <w:ins w:id="5088" w:author="JJ" w:date="2024-02-19T12:15:00Z">
        <w:del w:id="5089" w:author="Susan Doron" w:date="2024-03-04T15:18:00Z">
          <w:r w:rsidR="00614E6F" w:rsidDel="000C4C9C">
            <w:rPr>
              <w:rFonts w:asciiTheme="majorBidi" w:hAnsiTheme="majorBidi" w:cstheme="majorBidi"/>
            </w:rPr>
            <w:delText xml:space="preserve">is not </w:delText>
          </w:r>
        </w:del>
        <w:del w:id="5090" w:author="Susan Doron" w:date="2024-03-04T15:15:00Z">
          <w:r w:rsidR="00614E6F" w:rsidDel="00BF2033">
            <w:rPr>
              <w:rFonts w:asciiTheme="majorBidi" w:hAnsiTheme="majorBidi" w:cstheme="majorBidi"/>
            </w:rPr>
            <w:delText xml:space="preserve">wholly </w:delText>
          </w:r>
        </w:del>
        <w:del w:id="5091" w:author="Susan Doron" w:date="2024-03-04T15:14:00Z">
          <w:r w:rsidR="00614E6F" w:rsidDel="00BF2033">
            <w:rPr>
              <w:rFonts w:asciiTheme="majorBidi" w:hAnsiTheme="majorBidi" w:cstheme="majorBidi"/>
            </w:rPr>
            <w:delText>relevant</w:delText>
          </w:r>
        </w:del>
        <w:del w:id="5092" w:author="Susan Doron" w:date="2024-03-04T15:18:00Z">
          <w:r w:rsidR="00614E6F" w:rsidDel="000C4C9C">
            <w:rPr>
              <w:rFonts w:asciiTheme="majorBidi" w:hAnsiTheme="majorBidi" w:cstheme="majorBidi"/>
            </w:rPr>
            <w:delText xml:space="preserve"> in the context of empathy in contra</w:delText>
          </w:r>
        </w:del>
        <w:del w:id="5093" w:author="Susan Doron" w:date="2024-03-04T15:19:00Z">
          <w:r w:rsidR="00614E6F" w:rsidDel="000C4C9C">
            <w:rPr>
              <w:rFonts w:asciiTheme="majorBidi" w:hAnsiTheme="majorBidi" w:cstheme="majorBidi"/>
            </w:rPr>
            <w:delText xml:space="preserve">cts, </w:delText>
          </w:r>
        </w:del>
      </w:ins>
      <w:del w:id="5094" w:author="JJ" w:date="2024-02-19T12:15:00Z">
        <w:r w:rsidR="002A0DE1" w:rsidRPr="00D55833" w:rsidDel="00614E6F">
          <w:rPr>
            <w:rFonts w:asciiTheme="majorBidi" w:hAnsiTheme="majorBidi" w:cstheme="majorBidi"/>
          </w:rPr>
          <w:delText>,</w:delText>
        </w:r>
      </w:del>
      <w:ins w:id="5095" w:author="Susan Doron" w:date="2024-03-04T15:14:00Z">
        <w:r w:rsidR="00BF2033">
          <w:rPr>
            <w:rFonts w:asciiTheme="majorBidi" w:hAnsiTheme="majorBidi" w:cstheme="majorBidi"/>
          </w:rPr>
          <w:t>it is possible that</w:t>
        </w:r>
      </w:ins>
      <w:del w:id="5096" w:author="Susan Doron" w:date="2024-03-04T15:14:00Z">
        <w:r w:rsidR="00FB08E5" w:rsidRPr="00D55833" w:rsidDel="00BF2033">
          <w:rPr>
            <w:rFonts w:asciiTheme="majorBidi" w:hAnsiTheme="majorBidi" w:cstheme="majorBidi"/>
          </w:rPr>
          <w:delText xml:space="preserve"> </w:delText>
        </w:r>
        <w:r w:rsidR="002A0DE1" w:rsidRPr="00D55833" w:rsidDel="00BF2033">
          <w:rPr>
            <w:rFonts w:asciiTheme="majorBidi" w:hAnsiTheme="majorBidi" w:cstheme="majorBidi"/>
          </w:rPr>
          <w:delText>one</w:delText>
        </w:r>
        <w:r w:rsidR="00FB08E5" w:rsidRPr="00D55833" w:rsidDel="00BF2033">
          <w:rPr>
            <w:rFonts w:asciiTheme="majorBidi" w:hAnsiTheme="majorBidi" w:cstheme="majorBidi"/>
          </w:rPr>
          <w:delText xml:space="preserve"> </w:delText>
        </w:r>
        <w:r w:rsidR="002A0DE1" w:rsidRPr="00D55833" w:rsidDel="00BF2033">
          <w:rPr>
            <w:rFonts w:asciiTheme="majorBidi" w:hAnsiTheme="majorBidi" w:cstheme="majorBidi"/>
          </w:rPr>
          <w:delText>might</w:delText>
        </w:r>
        <w:r w:rsidR="00FB08E5" w:rsidRPr="00D55833" w:rsidDel="00BF2033">
          <w:rPr>
            <w:rFonts w:asciiTheme="majorBidi" w:hAnsiTheme="majorBidi" w:cstheme="majorBidi"/>
          </w:rPr>
          <w:delText xml:space="preserve"> </w:delText>
        </w:r>
        <w:r w:rsidR="002A0DE1" w:rsidRPr="00D55833" w:rsidDel="00BF2033">
          <w:rPr>
            <w:rFonts w:asciiTheme="majorBidi" w:hAnsiTheme="majorBidi" w:cstheme="majorBidi"/>
          </w:rPr>
          <w:delText>speculate</w:delText>
        </w:r>
        <w:r w:rsidR="00FB08E5" w:rsidRPr="00D55833" w:rsidDel="00BF2033">
          <w:rPr>
            <w:rFonts w:asciiTheme="majorBidi" w:hAnsiTheme="majorBidi" w:cstheme="majorBidi"/>
          </w:rPr>
          <w:delText xml:space="preserve"> </w:delText>
        </w:r>
        <w:r w:rsidR="002A0DE1" w:rsidRPr="00D55833" w:rsidDel="00BF2033">
          <w:rPr>
            <w:rFonts w:asciiTheme="majorBidi" w:hAnsiTheme="majorBidi" w:cstheme="majorBidi"/>
          </w:rPr>
          <w:delText>that</w:delText>
        </w:r>
      </w:del>
      <w:r w:rsidR="00FB08E5" w:rsidRPr="00D55833">
        <w:rPr>
          <w:rFonts w:asciiTheme="majorBidi" w:hAnsiTheme="majorBidi" w:cstheme="majorBidi"/>
        </w:rPr>
        <w:t xml:space="preserve"> </w:t>
      </w:r>
      <w:ins w:id="5097" w:author="JJ" w:date="2024-02-19T12:15:00Z">
        <w:r w:rsidR="00614E6F">
          <w:rPr>
            <w:rFonts w:asciiTheme="majorBidi" w:hAnsiTheme="majorBidi" w:cstheme="majorBidi"/>
          </w:rPr>
          <w:t>similar issues may arise</w:t>
        </w:r>
      </w:ins>
      <w:ins w:id="5098" w:author="Susan Doron" w:date="2024-03-04T15:19:00Z">
        <w:r w:rsidR="000C4C9C">
          <w:rPr>
            <w:rFonts w:asciiTheme="majorBidi" w:hAnsiTheme="majorBidi" w:cstheme="majorBidi"/>
          </w:rPr>
          <w:t xml:space="preserve"> in the context of empathy</w:t>
        </w:r>
      </w:ins>
      <w:ins w:id="5099" w:author="JJ" w:date="2024-02-19T12:15:00Z">
        <w:r w:rsidR="00614E6F">
          <w:rPr>
            <w:rFonts w:asciiTheme="majorBidi" w:hAnsiTheme="majorBidi" w:cstheme="majorBidi"/>
          </w:rPr>
          <w:t xml:space="preserve">, </w:t>
        </w:r>
      </w:ins>
      <w:del w:id="5100" w:author="JJ" w:date="2024-02-19T12:15:00Z">
        <w:r w:rsidR="002A0DE1" w:rsidRPr="00D55833" w:rsidDel="00614E6F">
          <w:rPr>
            <w:rFonts w:asciiTheme="majorBidi" w:hAnsiTheme="majorBidi" w:cstheme="majorBidi"/>
          </w:rPr>
          <w:delText>problems</w:delText>
        </w:r>
        <w:r w:rsidR="00FB08E5" w:rsidRPr="00D55833" w:rsidDel="00614E6F">
          <w:rPr>
            <w:rFonts w:asciiTheme="majorBidi" w:hAnsiTheme="majorBidi" w:cstheme="majorBidi"/>
          </w:rPr>
          <w:delText xml:space="preserve"> </w:delText>
        </w:r>
        <w:r w:rsidR="009F1A32" w:rsidRPr="00D55833" w:rsidDel="00614E6F">
          <w:rPr>
            <w:rFonts w:asciiTheme="majorBidi" w:hAnsiTheme="majorBidi" w:cstheme="majorBidi"/>
          </w:rPr>
          <w:delText>might</w:delText>
        </w:r>
        <w:r w:rsidR="00FB08E5" w:rsidRPr="00D55833" w:rsidDel="00614E6F">
          <w:rPr>
            <w:rFonts w:asciiTheme="majorBidi" w:hAnsiTheme="majorBidi" w:cstheme="majorBidi"/>
          </w:rPr>
          <w:delText xml:space="preserve"> </w:delText>
        </w:r>
        <w:r w:rsidR="009F1A32" w:rsidRPr="00D55833" w:rsidDel="00614E6F">
          <w:rPr>
            <w:rFonts w:asciiTheme="majorBidi" w:hAnsiTheme="majorBidi" w:cstheme="majorBidi"/>
          </w:rPr>
          <w:delText>be</w:delText>
        </w:r>
        <w:r w:rsidR="00FB08E5" w:rsidRPr="00D55833" w:rsidDel="00614E6F">
          <w:rPr>
            <w:rFonts w:asciiTheme="majorBidi" w:hAnsiTheme="majorBidi" w:cstheme="majorBidi"/>
          </w:rPr>
          <w:delText xml:space="preserve"> </w:delText>
        </w:r>
        <w:r w:rsidR="009F1A32" w:rsidRPr="00D55833" w:rsidDel="00614E6F">
          <w:rPr>
            <w:rFonts w:asciiTheme="majorBidi" w:hAnsiTheme="majorBidi" w:cstheme="majorBidi"/>
          </w:rPr>
          <w:delText>in</w:delText>
        </w:r>
        <w:r w:rsidR="00FB08E5" w:rsidRPr="00D55833" w:rsidDel="00614E6F">
          <w:rPr>
            <w:rFonts w:asciiTheme="majorBidi" w:hAnsiTheme="majorBidi" w:cstheme="majorBidi"/>
          </w:rPr>
          <w:delText xml:space="preserve"> </w:delText>
        </w:r>
        <w:r w:rsidR="009F1A32" w:rsidRPr="00D55833" w:rsidDel="00614E6F">
          <w:rPr>
            <w:rFonts w:asciiTheme="majorBidi" w:hAnsiTheme="majorBidi" w:cstheme="majorBidi"/>
          </w:rPr>
          <w:delText>the</w:delText>
        </w:r>
        <w:r w:rsidR="00FB08E5" w:rsidRPr="00D55833" w:rsidDel="00614E6F">
          <w:rPr>
            <w:rFonts w:asciiTheme="majorBidi" w:hAnsiTheme="majorBidi" w:cstheme="majorBidi"/>
          </w:rPr>
          <w:delText xml:space="preserve"> </w:delText>
        </w:r>
        <w:r w:rsidR="009F1A32" w:rsidRPr="00D55833" w:rsidDel="00614E6F">
          <w:rPr>
            <w:rFonts w:asciiTheme="majorBidi" w:hAnsiTheme="majorBidi" w:cstheme="majorBidi"/>
          </w:rPr>
          <w:delText>same</w:delText>
        </w:r>
        <w:r w:rsidR="00FB08E5" w:rsidRPr="00D55833" w:rsidDel="00614E6F">
          <w:rPr>
            <w:rFonts w:asciiTheme="majorBidi" w:hAnsiTheme="majorBidi" w:cstheme="majorBidi"/>
          </w:rPr>
          <w:delText xml:space="preserve"> </w:delText>
        </w:r>
        <w:r w:rsidR="009F1A32" w:rsidRPr="00D55833" w:rsidDel="00614E6F">
          <w:rPr>
            <w:rFonts w:asciiTheme="majorBidi" w:hAnsiTheme="majorBidi" w:cstheme="majorBidi"/>
          </w:rPr>
          <w:delText>direction</w:delText>
        </w:r>
        <w:r w:rsidR="00FB08E5" w:rsidRPr="00D55833" w:rsidDel="00614E6F">
          <w:rPr>
            <w:rFonts w:asciiTheme="majorBidi" w:hAnsiTheme="majorBidi" w:cstheme="majorBidi"/>
          </w:rPr>
          <w:delText xml:space="preserve"> </w:delText>
        </w:r>
      </w:del>
      <w:r w:rsidR="009F1A32" w:rsidRPr="00D55833">
        <w:rPr>
          <w:rFonts w:asciiTheme="majorBidi" w:hAnsiTheme="majorBidi" w:cstheme="majorBidi"/>
        </w:rPr>
        <w:t>albeit</w:t>
      </w:r>
      <w:r w:rsidR="00FB08E5" w:rsidRPr="00D55833">
        <w:rPr>
          <w:rFonts w:asciiTheme="majorBidi" w:hAnsiTheme="majorBidi" w:cstheme="majorBidi"/>
        </w:rPr>
        <w:t xml:space="preserve"> </w:t>
      </w:r>
      <w:ins w:id="5101" w:author="JJ" w:date="2024-02-19T12:15:00Z">
        <w:r w:rsidR="00614E6F">
          <w:rPr>
            <w:rFonts w:asciiTheme="majorBidi" w:hAnsiTheme="majorBidi" w:cstheme="majorBidi"/>
          </w:rPr>
          <w:t>to a lesser degree</w:t>
        </w:r>
      </w:ins>
      <w:del w:id="5102" w:author="JJ" w:date="2024-02-19T12:15:00Z">
        <w:r w:rsidR="009F1A32" w:rsidRPr="00D55833" w:rsidDel="00614E6F">
          <w:rPr>
            <w:rFonts w:asciiTheme="majorBidi" w:hAnsiTheme="majorBidi" w:cstheme="majorBidi"/>
          </w:rPr>
          <w:delText>on</w:delText>
        </w:r>
        <w:r w:rsidR="00FB08E5" w:rsidRPr="00D55833" w:rsidDel="00614E6F">
          <w:rPr>
            <w:rFonts w:asciiTheme="majorBidi" w:hAnsiTheme="majorBidi" w:cstheme="majorBidi"/>
          </w:rPr>
          <w:delText xml:space="preserve"> </w:delText>
        </w:r>
        <w:r w:rsidR="009F1A32" w:rsidRPr="00D55833" w:rsidDel="00614E6F">
          <w:rPr>
            <w:rFonts w:asciiTheme="majorBidi" w:hAnsiTheme="majorBidi" w:cstheme="majorBidi"/>
          </w:rPr>
          <w:delText>a</w:delText>
        </w:r>
        <w:r w:rsidR="00FB08E5" w:rsidRPr="00D55833" w:rsidDel="00614E6F">
          <w:rPr>
            <w:rFonts w:asciiTheme="majorBidi" w:hAnsiTheme="majorBidi" w:cstheme="majorBidi"/>
          </w:rPr>
          <w:delText xml:space="preserve"> </w:delText>
        </w:r>
        <w:r w:rsidR="009F1A32" w:rsidRPr="00D55833" w:rsidDel="00614E6F">
          <w:rPr>
            <w:rFonts w:asciiTheme="majorBidi" w:hAnsiTheme="majorBidi" w:cstheme="majorBidi"/>
          </w:rPr>
          <w:delText>weaker</w:delText>
        </w:r>
        <w:r w:rsidR="00FB08E5" w:rsidRPr="00D55833" w:rsidDel="00614E6F">
          <w:rPr>
            <w:rFonts w:asciiTheme="majorBidi" w:hAnsiTheme="majorBidi" w:cstheme="majorBidi"/>
          </w:rPr>
          <w:delText xml:space="preserve"> </w:delText>
        </w:r>
        <w:r w:rsidR="009F1A32" w:rsidRPr="00D55833" w:rsidDel="00614E6F">
          <w:rPr>
            <w:rFonts w:asciiTheme="majorBidi" w:hAnsiTheme="majorBidi" w:cstheme="majorBidi"/>
          </w:rPr>
          <w:delText>magni</w:delText>
        </w:r>
        <w:r w:rsidR="00EA098D" w:rsidRPr="00D55833" w:rsidDel="00614E6F">
          <w:rPr>
            <w:rFonts w:asciiTheme="majorBidi" w:hAnsiTheme="majorBidi" w:cstheme="majorBidi"/>
          </w:rPr>
          <w:delText>tude</w:delText>
        </w:r>
      </w:del>
      <w:bookmarkEnd w:id="5073"/>
      <w:r w:rsidR="00EA098D" w:rsidRPr="00D55833">
        <w:rPr>
          <w:rFonts w:asciiTheme="majorBidi" w:hAnsiTheme="majorBidi" w:cstheme="majorBidi"/>
        </w:rPr>
        <w:t>.</w:t>
      </w:r>
      <w:r w:rsidR="00FB08E5" w:rsidRPr="00D55833">
        <w:rPr>
          <w:rFonts w:asciiTheme="majorBidi" w:hAnsiTheme="majorBidi" w:cstheme="majorBidi"/>
        </w:rPr>
        <w:t xml:space="preserve"> </w:t>
      </w:r>
    </w:p>
    <w:p w14:paraId="08B1456B" w14:textId="6EB13FC4" w:rsidR="000B58F5" w:rsidRPr="00D55833" w:rsidRDefault="000B58F5" w:rsidP="00DC2AA1">
      <w:pPr>
        <w:spacing w:after="120"/>
        <w:ind w:firstLine="567"/>
        <w:jc w:val="left"/>
        <w:rPr>
          <w:rFonts w:asciiTheme="majorBidi" w:hAnsiTheme="majorBidi" w:cstheme="majorBidi"/>
        </w:rPr>
        <w:pPrChange w:id="5103" w:author="Susan Doron" w:date="2024-03-04T12:22:00Z">
          <w:pPr>
            <w:ind w:firstLine="720"/>
            <w:jc w:val="left"/>
          </w:pPr>
        </w:pPrChange>
      </w:pPr>
      <w:r w:rsidRPr="00D55833">
        <w:rPr>
          <w:rFonts w:asciiTheme="majorBidi" w:hAnsiTheme="majorBidi" w:cstheme="majorBidi"/>
          <w:b/>
          <w:bCs/>
          <w:i/>
          <w:iCs/>
        </w:rPr>
        <w:t>Non-empathetic</w:t>
      </w:r>
      <w:r w:rsidR="00FB08E5" w:rsidRPr="00D55833">
        <w:rPr>
          <w:rFonts w:asciiTheme="majorBidi" w:hAnsiTheme="majorBidi" w:cstheme="majorBidi"/>
          <w:b/>
          <w:bCs/>
          <w:i/>
          <w:iCs/>
        </w:rPr>
        <w:t xml:space="preserve"> </w:t>
      </w:r>
      <w:r w:rsidRPr="00D55833">
        <w:rPr>
          <w:rFonts w:asciiTheme="majorBidi" w:hAnsiTheme="majorBidi" w:cstheme="majorBidi"/>
          <w:b/>
          <w:bCs/>
          <w:i/>
          <w:iCs/>
        </w:rPr>
        <w:t>people</w:t>
      </w:r>
      <w:r w:rsidR="00FB08E5" w:rsidRPr="00D55833">
        <w:rPr>
          <w:rFonts w:asciiTheme="majorBidi" w:hAnsiTheme="majorBidi" w:cstheme="majorBidi"/>
          <w:b/>
          <w:bCs/>
          <w:i/>
          <w:iCs/>
        </w:rPr>
        <w:t xml:space="preserve"> </w:t>
      </w:r>
      <w:r w:rsidRPr="00D55833">
        <w:rPr>
          <w:rFonts w:asciiTheme="majorBidi" w:hAnsiTheme="majorBidi" w:cstheme="majorBidi"/>
          <w:b/>
          <w:bCs/>
          <w:i/>
          <w:iCs/>
        </w:rPr>
        <w:t>prosper.</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prominent</w:t>
      </w:r>
      <w:r w:rsidR="00FB08E5" w:rsidRPr="00D55833">
        <w:rPr>
          <w:rFonts w:asciiTheme="majorBidi" w:hAnsiTheme="majorBidi" w:cstheme="majorBidi"/>
        </w:rPr>
        <w:t xml:space="preserve"> </w:t>
      </w:r>
      <w:r w:rsidRPr="00D55833">
        <w:rPr>
          <w:rFonts w:asciiTheme="majorBidi" w:hAnsiTheme="majorBidi" w:cstheme="majorBidi"/>
        </w:rPr>
        <w:t>drawback</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relying</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loss-sharing</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only</w:t>
      </w:r>
      <w:r w:rsidR="00FB08E5" w:rsidRPr="00D55833">
        <w:rPr>
          <w:rFonts w:asciiTheme="majorBidi" w:hAnsiTheme="majorBidi" w:cstheme="majorBidi"/>
        </w:rPr>
        <w:t xml:space="preserve"> </w:t>
      </w:r>
      <w:r w:rsidRPr="00D55833">
        <w:rPr>
          <w:rFonts w:asciiTheme="majorBidi" w:hAnsiTheme="majorBidi" w:cstheme="majorBidi"/>
        </w:rPr>
        <w:t>empathetic</w:t>
      </w:r>
      <w:r w:rsidR="00FB08E5" w:rsidRPr="00D55833">
        <w:rPr>
          <w:rFonts w:asciiTheme="majorBidi" w:hAnsiTheme="majorBidi" w:cstheme="majorBidi"/>
        </w:rPr>
        <w:t xml:space="preserve"> </w:t>
      </w:r>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likely</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engage</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such</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Consequently,</w:t>
      </w:r>
      <w:r w:rsidR="00FB08E5" w:rsidRPr="00D55833">
        <w:rPr>
          <w:rFonts w:asciiTheme="majorBidi" w:hAnsiTheme="majorBidi" w:cstheme="majorBidi"/>
        </w:rPr>
        <w:t xml:space="preserve"> </w:t>
      </w:r>
      <w:r w:rsidRPr="00D55833">
        <w:rPr>
          <w:rFonts w:asciiTheme="majorBidi" w:hAnsiTheme="majorBidi" w:cstheme="majorBidi"/>
        </w:rPr>
        <w:t>over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long</w:t>
      </w:r>
      <w:r w:rsidR="00FB08E5" w:rsidRPr="00D55833">
        <w:rPr>
          <w:rFonts w:asciiTheme="majorBidi" w:hAnsiTheme="majorBidi" w:cstheme="majorBidi"/>
        </w:rPr>
        <w:t xml:space="preserve"> </w:t>
      </w:r>
      <w:r w:rsidRPr="00D55833">
        <w:rPr>
          <w:rFonts w:asciiTheme="majorBidi" w:hAnsiTheme="majorBidi" w:cstheme="majorBidi"/>
        </w:rPr>
        <w:t>term,</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practice</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result</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00573A2B" w:rsidRPr="00D55833">
        <w:rPr>
          <w:rFonts w:asciiTheme="majorBidi" w:hAnsiTheme="majorBidi" w:cstheme="majorBidi"/>
        </w:rPr>
        <w:t>transferring</w:t>
      </w:r>
      <w:r w:rsidR="00FB08E5" w:rsidRPr="00D55833">
        <w:rPr>
          <w:rFonts w:asciiTheme="majorBidi" w:hAnsiTheme="majorBidi" w:cstheme="majorBidi"/>
        </w:rPr>
        <w:t xml:space="preserve"> </w:t>
      </w:r>
      <w:r w:rsidRPr="00D55833">
        <w:rPr>
          <w:rFonts w:asciiTheme="majorBidi" w:hAnsiTheme="majorBidi" w:cstheme="majorBidi"/>
        </w:rPr>
        <w:t>wealth</w:t>
      </w:r>
      <w:r w:rsidR="00FB08E5" w:rsidRPr="00D55833">
        <w:rPr>
          <w:rFonts w:asciiTheme="majorBidi" w:hAnsiTheme="majorBidi" w:cstheme="majorBidi"/>
        </w:rPr>
        <w:t xml:space="preserve"> </w:t>
      </w:r>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empathetic</w:t>
      </w:r>
      <w:r w:rsidR="00FB08E5" w:rsidRPr="00D55833">
        <w:rPr>
          <w:rFonts w:asciiTheme="majorBidi" w:hAnsiTheme="majorBidi" w:cstheme="majorBidi"/>
        </w:rPr>
        <w:t xml:space="preserve"> </w:t>
      </w:r>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those</w:t>
      </w:r>
      <w:r w:rsidR="00FB08E5" w:rsidRPr="00D55833">
        <w:rPr>
          <w:rFonts w:asciiTheme="majorBidi" w:hAnsiTheme="majorBidi" w:cstheme="majorBidi"/>
        </w:rPr>
        <w:t xml:space="preserve"> </w:t>
      </w:r>
      <w:r w:rsidRPr="00D55833">
        <w:rPr>
          <w:rFonts w:asciiTheme="majorBidi" w:hAnsiTheme="majorBidi" w:cstheme="majorBidi"/>
        </w:rPr>
        <w:t>lacking</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00715358" w:rsidRPr="00D55833">
        <w:rPr>
          <w:rFonts w:asciiTheme="majorBidi" w:hAnsiTheme="majorBidi" w:cstheme="majorBidi"/>
        </w:rPr>
        <w:t>E</w:t>
      </w:r>
      <w:r w:rsidRPr="00D55833">
        <w:rPr>
          <w:rFonts w:asciiTheme="majorBidi" w:hAnsiTheme="majorBidi" w:cstheme="majorBidi"/>
        </w:rPr>
        <w:t>mpathetic</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as</w:t>
      </w:r>
      <w:r w:rsidR="00FB08E5" w:rsidRPr="00D55833">
        <w:rPr>
          <w:rFonts w:asciiTheme="majorBidi" w:hAnsiTheme="majorBidi" w:cstheme="majorBidi"/>
        </w:rPr>
        <w:t xml:space="preserve"> </w:t>
      </w:r>
      <w:r w:rsidRPr="00D55833">
        <w:rPr>
          <w:rFonts w:asciiTheme="majorBidi" w:hAnsiTheme="majorBidi" w:cstheme="majorBidi"/>
        </w:rPr>
        <w:t>discussed</w:t>
      </w:r>
      <w:r w:rsidR="00FB08E5" w:rsidRPr="00D55833">
        <w:rPr>
          <w:rFonts w:asciiTheme="majorBidi" w:hAnsiTheme="majorBidi" w:cstheme="majorBidi"/>
        </w:rPr>
        <w:t xml:space="preserve"> </w:t>
      </w:r>
      <w:r w:rsidRPr="00D55833">
        <w:rPr>
          <w:rFonts w:asciiTheme="majorBidi" w:hAnsiTheme="majorBidi" w:cstheme="majorBidi"/>
        </w:rPr>
        <w:t>earlier,</w:t>
      </w:r>
      <w:r w:rsidR="00FB08E5" w:rsidRPr="00D55833">
        <w:rPr>
          <w:rFonts w:asciiTheme="majorBidi" w:hAnsiTheme="majorBidi" w:cstheme="majorBidi"/>
        </w:rPr>
        <w:t xml:space="preserve"> </w:t>
      </w:r>
      <w:r w:rsidRPr="00D55833">
        <w:rPr>
          <w:rFonts w:asciiTheme="majorBidi" w:hAnsiTheme="majorBidi" w:cstheme="majorBidi"/>
        </w:rPr>
        <w:t>can</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advantageous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empathetic</w:t>
      </w:r>
      <w:r w:rsidR="00FB08E5" w:rsidRPr="00D55833">
        <w:rPr>
          <w:rFonts w:asciiTheme="majorBidi" w:hAnsiTheme="majorBidi" w:cstheme="majorBidi"/>
        </w:rPr>
        <w:t xml:space="preserve"> </w:t>
      </w:r>
      <w:r w:rsidRPr="00D55833">
        <w:rPr>
          <w:rFonts w:asciiTheme="majorBidi" w:hAnsiTheme="majorBidi" w:cstheme="majorBidi"/>
        </w:rPr>
        <w:t>person</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fostering</w:t>
      </w:r>
      <w:r w:rsidR="00FB08E5" w:rsidRPr="00D55833">
        <w:rPr>
          <w:rFonts w:asciiTheme="majorBidi" w:hAnsiTheme="majorBidi" w:cstheme="majorBidi"/>
        </w:rPr>
        <w:t xml:space="preserve"> </w:t>
      </w:r>
      <w:r w:rsidRPr="00D55833">
        <w:rPr>
          <w:rFonts w:asciiTheme="majorBidi" w:hAnsiTheme="majorBidi" w:cstheme="majorBidi"/>
        </w:rPr>
        <w:lastRenderedPageBreak/>
        <w:t>cooperation,</w:t>
      </w:r>
      <w:r w:rsidR="00FB08E5" w:rsidRPr="00D55833">
        <w:rPr>
          <w:rFonts w:asciiTheme="majorBidi" w:hAnsiTheme="majorBidi" w:cstheme="majorBidi"/>
        </w:rPr>
        <w:t xml:space="preserve"> </w:t>
      </w:r>
      <w:r w:rsidRPr="00D55833">
        <w:rPr>
          <w:rFonts w:asciiTheme="majorBidi" w:hAnsiTheme="majorBidi" w:cstheme="majorBidi"/>
        </w:rPr>
        <w:t>encouraging</w:t>
      </w:r>
      <w:r w:rsidR="00FB08E5" w:rsidRPr="00D55833">
        <w:rPr>
          <w:rFonts w:asciiTheme="majorBidi" w:hAnsiTheme="majorBidi" w:cstheme="majorBidi"/>
        </w:rPr>
        <w:t xml:space="preserve"> </w:t>
      </w:r>
      <w:r w:rsidRPr="00D55833">
        <w:rPr>
          <w:rFonts w:asciiTheme="majorBidi" w:hAnsiTheme="majorBidi" w:cstheme="majorBidi"/>
        </w:rPr>
        <w:t>renegotiation,</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potentially</w:t>
      </w:r>
      <w:r w:rsidR="00FB08E5" w:rsidRPr="00D55833">
        <w:rPr>
          <w:rFonts w:asciiTheme="majorBidi" w:hAnsiTheme="majorBidi" w:cstheme="majorBidi"/>
        </w:rPr>
        <w:t xml:space="preserve"> </w:t>
      </w:r>
      <w:r w:rsidRPr="00D55833">
        <w:rPr>
          <w:rFonts w:asciiTheme="majorBidi" w:hAnsiTheme="majorBidi" w:cstheme="majorBidi"/>
        </w:rPr>
        <w:t>yielding</w:t>
      </w:r>
      <w:r w:rsidR="00FB08E5" w:rsidRPr="00D55833">
        <w:rPr>
          <w:rFonts w:asciiTheme="majorBidi" w:hAnsiTheme="majorBidi" w:cstheme="majorBidi"/>
        </w:rPr>
        <w:t xml:space="preserve"> </w:t>
      </w:r>
      <w:r w:rsidRPr="00D55833">
        <w:rPr>
          <w:rFonts w:asciiTheme="majorBidi" w:hAnsiTheme="majorBidi" w:cstheme="majorBidi"/>
        </w:rPr>
        <w:t>positive</w:t>
      </w:r>
      <w:r w:rsidR="00FB08E5" w:rsidRPr="00D55833">
        <w:rPr>
          <w:rFonts w:asciiTheme="majorBidi" w:hAnsiTheme="majorBidi" w:cstheme="majorBidi"/>
        </w:rPr>
        <w:t xml:space="preserve"> </w:t>
      </w:r>
      <w:r w:rsidRPr="00D55833">
        <w:rPr>
          <w:rFonts w:asciiTheme="majorBidi" w:hAnsiTheme="majorBidi" w:cstheme="majorBidi"/>
        </w:rPr>
        <w:t>effects</w:t>
      </w:r>
      <w:r w:rsidR="00715358" w:rsidRPr="00D55833">
        <w:rPr>
          <w:rFonts w:asciiTheme="majorBidi" w:hAnsiTheme="majorBidi" w:cstheme="majorBidi"/>
        </w:rPr>
        <w:t>. Nevertheless,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many</w:t>
      </w:r>
      <w:r w:rsidR="00FB08E5" w:rsidRPr="00D55833">
        <w:rPr>
          <w:rFonts w:asciiTheme="majorBidi" w:hAnsiTheme="majorBidi" w:cstheme="majorBidi"/>
        </w:rPr>
        <w:t xml:space="preserve"> </w:t>
      </w:r>
      <w:r w:rsidRPr="00D55833">
        <w:rPr>
          <w:rFonts w:asciiTheme="majorBidi" w:hAnsiTheme="majorBidi" w:cstheme="majorBidi"/>
        </w:rPr>
        <w:t>instances,</w:t>
      </w:r>
      <w:r w:rsidR="00FB08E5" w:rsidRPr="00D55833">
        <w:rPr>
          <w:rFonts w:asciiTheme="majorBidi" w:hAnsiTheme="majorBidi" w:cstheme="majorBidi"/>
        </w:rPr>
        <w:t xml:space="preserve"> </w:t>
      </w:r>
      <w:r w:rsidRPr="00D55833">
        <w:rPr>
          <w:rFonts w:asciiTheme="majorBidi" w:hAnsiTheme="majorBidi" w:cstheme="majorBidi"/>
        </w:rPr>
        <w:t>empathetic</w:t>
      </w:r>
      <w:r w:rsidR="00FB08E5" w:rsidRPr="00D55833">
        <w:rPr>
          <w:rFonts w:asciiTheme="majorBidi" w:hAnsiTheme="majorBidi" w:cstheme="majorBidi"/>
        </w:rPr>
        <w:t xml:space="preserve"> </w:t>
      </w:r>
      <w:r w:rsidRPr="00D55833">
        <w:rPr>
          <w:rFonts w:asciiTheme="majorBidi" w:hAnsiTheme="majorBidi" w:cstheme="majorBidi"/>
        </w:rPr>
        <w:t>individual</w:t>
      </w:r>
      <w:r w:rsidR="008A1753"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find</w:t>
      </w:r>
      <w:r w:rsidR="00FB08E5" w:rsidRPr="00D55833">
        <w:rPr>
          <w:rFonts w:asciiTheme="majorBidi" w:hAnsiTheme="majorBidi" w:cstheme="majorBidi"/>
        </w:rPr>
        <w:t xml:space="preserve"> </w:t>
      </w:r>
      <w:r w:rsidRPr="00D55833">
        <w:rPr>
          <w:rFonts w:asciiTheme="majorBidi" w:hAnsiTheme="majorBidi" w:cstheme="majorBidi"/>
        </w:rPr>
        <w:t>themselves</w:t>
      </w:r>
      <w:r w:rsidR="00FB08E5" w:rsidRPr="00D55833">
        <w:rPr>
          <w:rFonts w:asciiTheme="majorBidi" w:hAnsiTheme="majorBidi" w:cstheme="majorBidi"/>
        </w:rPr>
        <w:t xml:space="preserve"> </w:t>
      </w:r>
      <w:r w:rsidRPr="00D55833">
        <w:rPr>
          <w:rFonts w:asciiTheme="majorBidi" w:hAnsiTheme="majorBidi" w:cstheme="majorBidi"/>
        </w:rPr>
        <w:t>transferring</w:t>
      </w:r>
      <w:r w:rsidR="00FB08E5" w:rsidRPr="00D55833">
        <w:rPr>
          <w:rFonts w:asciiTheme="majorBidi" w:hAnsiTheme="majorBidi" w:cstheme="majorBidi"/>
        </w:rPr>
        <w:t xml:space="preserve"> </w:t>
      </w:r>
      <w:r w:rsidRPr="00D55833">
        <w:rPr>
          <w:rFonts w:asciiTheme="majorBidi" w:hAnsiTheme="majorBidi" w:cstheme="majorBidi"/>
        </w:rPr>
        <w:t>wealth</w:t>
      </w:r>
      <w:r w:rsidR="00FB08E5" w:rsidRPr="00D55833">
        <w:rPr>
          <w:rFonts w:asciiTheme="majorBidi" w:hAnsiTheme="majorBidi" w:cstheme="majorBidi"/>
        </w:rPr>
        <w:t xml:space="preserve"> </w:t>
      </w:r>
      <w:r w:rsidRPr="00D55833">
        <w:rPr>
          <w:rFonts w:asciiTheme="majorBidi" w:hAnsiTheme="majorBidi" w:cstheme="majorBidi"/>
        </w:rPr>
        <w:t>without</w:t>
      </w:r>
      <w:r w:rsidR="00FB08E5" w:rsidRPr="00D55833">
        <w:rPr>
          <w:rFonts w:asciiTheme="majorBidi" w:hAnsiTheme="majorBidi" w:cstheme="majorBidi"/>
        </w:rPr>
        <w:t xml:space="preserve"> </w:t>
      </w:r>
      <w:r w:rsidRPr="00D55833">
        <w:rPr>
          <w:rFonts w:asciiTheme="majorBidi" w:hAnsiTheme="majorBidi" w:cstheme="majorBidi"/>
        </w:rPr>
        <w:t>receiving</w:t>
      </w:r>
      <w:r w:rsidR="00FB08E5" w:rsidRPr="00D55833">
        <w:rPr>
          <w:rFonts w:asciiTheme="majorBidi" w:hAnsiTheme="majorBidi" w:cstheme="majorBidi"/>
        </w:rPr>
        <w:t xml:space="preserve"> </w:t>
      </w:r>
      <w:r w:rsidRPr="00D55833">
        <w:rPr>
          <w:rFonts w:asciiTheme="majorBidi" w:hAnsiTheme="majorBidi" w:cstheme="majorBidi"/>
        </w:rPr>
        <w:t>anything</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return</w:t>
      </w:r>
      <w:r w:rsidR="00FB08E5" w:rsidRPr="00D55833">
        <w:rPr>
          <w:rFonts w:asciiTheme="majorBidi" w:hAnsiTheme="majorBidi" w:cstheme="majorBidi"/>
        </w:rPr>
        <w:t xml:space="preserve"> </w:t>
      </w:r>
      <w:r w:rsidRPr="00D55833">
        <w:rPr>
          <w:rFonts w:asciiTheme="majorBidi" w:hAnsiTheme="majorBidi" w:cstheme="majorBidi"/>
        </w:rPr>
        <w:t>beyond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satisfaction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positive</w:t>
      </w:r>
      <w:r w:rsidR="00FB08E5" w:rsidRPr="00D55833">
        <w:rPr>
          <w:rFonts w:asciiTheme="majorBidi" w:hAnsiTheme="majorBidi" w:cstheme="majorBidi"/>
        </w:rPr>
        <w:t xml:space="preserve"> </w:t>
      </w:r>
      <w:r w:rsidRPr="00D55833">
        <w:rPr>
          <w:rFonts w:asciiTheme="majorBidi" w:hAnsiTheme="majorBidi" w:cstheme="majorBidi"/>
        </w:rPr>
        <w:t>emotions.</w:t>
      </w:r>
    </w:p>
    <w:p w14:paraId="66C65EAD" w14:textId="71087A76" w:rsidR="000B58F5" w:rsidRPr="00D55833" w:rsidRDefault="000B58F5" w:rsidP="00DC2AA1">
      <w:pPr>
        <w:spacing w:after="120"/>
        <w:ind w:firstLine="720"/>
        <w:jc w:val="left"/>
        <w:rPr>
          <w:rFonts w:asciiTheme="majorBidi" w:hAnsiTheme="majorBidi" w:cstheme="majorBidi"/>
        </w:rPr>
        <w:pPrChange w:id="5104" w:author="Susan Doron" w:date="2024-03-04T12:22:00Z">
          <w:pPr>
            <w:ind w:firstLine="720"/>
            <w:jc w:val="left"/>
          </w:pPr>
        </w:pPrChange>
      </w:pP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some</w:t>
      </w:r>
      <w:r w:rsidR="00FB08E5" w:rsidRPr="00D55833">
        <w:rPr>
          <w:rFonts w:asciiTheme="majorBidi" w:hAnsiTheme="majorBidi" w:cstheme="majorBidi"/>
        </w:rPr>
        <w:t xml:space="preserve"> </w:t>
      </w:r>
      <w:r w:rsidRPr="00D55833">
        <w:rPr>
          <w:rFonts w:asciiTheme="majorBidi" w:hAnsiTheme="majorBidi" w:cstheme="majorBidi"/>
        </w:rPr>
        <w:t>cases,</w:t>
      </w:r>
      <w:r w:rsidR="00FB08E5" w:rsidRPr="00D55833">
        <w:rPr>
          <w:rFonts w:asciiTheme="majorBidi" w:hAnsiTheme="majorBidi" w:cstheme="majorBidi"/>
        </w:rPr>
        <w:t xml:space="preserve"> </w:t>
      </w:r>
      <w:r w:rsidRPr="00D55833">
        <w:rPr>
          <w:rFonts w:asciiTheme="majorBidi" w:hAnsiTheme="majorBidi" w:cstheme="majorBidi"/>
        </w:rPr>
        <w:t>variations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level</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can</w:t>
      </w:r>
      <w:r w:rsidR="00FB08E5" w:rsidRPr="00D55833">
        <w:rPr>
          <w:rFonts w:asciiTheme="majorBidi" w:hAnsiTheme="majorBidi" w:cstheme="majorBidi"/>
        </w:rPr>
        <w:t xml:space="preserve"> </w:t>
      </w:r>
      <w:r w:rsidRPr="00D55833">
        <w:rPr>
          <w:rFonts w:asciiTheme="majorBidi" w:hAnsiTheme="majorBidi" w:cstheme="majorBidi"/>
        </w:rPr>
        <w:t>directly</w:t>
      </w:r>
      <w:r w:rsidR="00FB08E5" w:rsidRPr="00D55833">
        <w:rPr>
          <w:rFonts w:asciiTheme="majorBidi" w:hAnsiTheme="majorBidi" w:cstheme="majorBidi"/>
        </w:rPr>
        <w:t xml:space="preserve"> </w:t>
      </w:r>
      <w:r w:rsidRPr="00D55833">
        <w:rPr>
          <w:rFonts w:asciiTheme="majorBidi" w:hAnsiTheme="majorBidi" w:cstheme="majorBidi"/>
        </w:rPr>
        <w:t>result</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cross-subsidization.</w:t>
      </w:r>
      <w:r w:rsidR="00FB08E5" w:rsidRPr="00D55833">
        <w:rPr>
          <w:rFonts w:asciiTheme="majorBidi" w:hAnsiTheme="majorBidi" w:cstheme="majorBidi"/>
        </w:rPr>
        <w:t xml:space="preserve"> </w:t>
      </w:r>
      <w:r w:rsidRPr="00D55833">
        <w:rPr>
          <w:rFonts w:asciiTheme="majorBidi" w:hAnsiTheme="majorBidi" w:cstheme="majorBidi"/>
        </w:rPr>
        <w:t>Consider</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00323E8B" w:rsidRPr="00D55833">
        <w:rPr>
          <w:rFonts w:asciiTheme="majorBidi" w:hAnsiTheme="majorBidi" w:cstheme="majorBidi"/>
        </w:rPr>
        <w:t>company</w:t>
      </w:r>
      <w:r w:rsidR="00FB08E5" w:rsidRPr="00D55833">
        <w:rPr>
          <w:rFonts w:asciiTheme="majorBidi" w:hAnsiTheme="majorBidi" w:cstheme="majorBidi"/>
        </w:rPr>
        <w:t xml:space="preserve"> </w:t>
      </w:r>
      <w:r w:rsidRPr="00D55833">
        <w:rPr>
          <w:rFonts w:asciiTheme="majorBidi" w:hAnsiTheme="majorBidi" w:cstheme="majorBidi"/>
        </w:rPr>
        <w:t>aware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008A1753" w:rsidRPr="00D55833">
        <w:rPr>
          <w:rFonts w:asciiTheme="majorBidi" w:hAnsiTheme="majorBidi" w:cstheme="majorBidi"/>
        </w:rPr>
        <w:t xml:space="preserve">a </w:t>
      </w:r>
      <w:r w:rsidR="00323E8B" w:rsidRPr="00D55833">
        <w:rPr>
          <w:rFonts w:asciiTheme="majorBidi" w:hAnsiTheme="majorBidi" w:cstheme="majorBidi"/>
        </w:rPr>
        <w:t>10%</w:t>
      </w:r>
      <w:r w:rsidR="00FB08E5" w:rsidRPr="00D55833">
        <w:rPr>
          <w:rFonts w:asciiTheme="majorBidi" w:hAnsiTheme="majorBidi" w:cstheme="majorBidi"/>
        </w:rPr>
        <w:t xml:space="preserve"> </w:t>
      </w:r>
      <w:r w:rsidR="00323E8B" w:rsidRPr="00D55833">
        <w:rPr>
          <w:rFonts w:asciiTheme="majorBidi" w:hAnsiTheme="majorBidi" w:cstheme="majorBidi"/>
        </w:rPr>
        <w:t>chance</w:t>
      </w:r>
      <w:r w:rsidR="00FB08E5" w:rsidRPr="00D55833">
        <w:rPr>
          <w:rFonts w:asciiTheme="majorBidi" w:hAnsiTheme="majorBidi" w:cstheme="majorBidi"/>
        </w:rPr>
        <w:t xml:space="preserve"> </w:t>
      </w:r>
      <w:r w:rsidR="006261FF" w:rsidRPr="00D55833">
        <w:rPr>
          <w:rFonts w:asciiTheme="majorBidi" w:hAnsiTheme="majorBidi" w:cstheme="majorBidi"/>
        </w:rPr>
        <w:t>that</w:t>
      </w:r>
      <w:r w:rsidR="00FB08E5" w:rsidRPr="00D55833">
        <w:rPr>
          <w:rFonts w:asciiTheme="majorBidi" w:hAnsiTheme="majorBidi" w:cstheme="majorBidi"/>
        </w:rPr>
        <w:t xml:space="preserve"> </w:t>
      </w:r>
      <w:r w:rsidR="006261FF" w:rsidRPr="00D55833">
        <w:rPr>
          <w:rFonts w:asciiTheme="majorBidi" w:hAnsiTheme="majorBidi" w:cstheme="majorBidi"/>
        </w:rPr>
        <w:t>it</w:t>
      </w:r>
      <w:r w:rsidR="00FB08E5" w:rsidRPr="00D55833">
        <w:rPr>
          <w:rFonts w:asciiTheme="majorBidi" w:hAnsiTheme="majorBidi" w:cstheme="majorBidi"/>
        </w:rPr>
        <w:t xml:space="preserve"> </w:t>
      </w:r>
      <w:r w:rsidR="001577D3" w:rsidRPr="00D55833">
        <w:rPr>
          <w:rFonts w:asciiTheme="majorBidi" w:hAnsiTheme="majorBidi" w:cstheme="majorBidi"/>
        </w:rPr>
        <w:t>will</w:t>
      </w:r>
      <w:r w:rsidR="00FB08E5" w:rsidRPr="00D55833">
        <w:rPr>
          <w:rFonts w:asciiTheme="majorBidi" w:hAnsiTheme="majorBidi" w:cstheme="majorBidi"/>
        </w:rPr>
        <w:t xml:space="preserve"> </w:t>
      </w:r>
      <w:r w:rsidR="001577D3" w:rsidRPr="00D55833">
        <w:rPr>
          <w:rFonts w:asciiTheme="majorBidi" w:hAnsiTheme="majorBidi" w:cstheme="majorBidi"/>
        </w:rPr>
        <w:t>not</w:t>
      </w:r>
      <w:r w:rsidR="00FB08E5" w:rsidRPr="00D55833">
        <w:rPr>
          <w:rFonts w:asciiTheme="majorBidi" w:hAnsiTheme="majorBidi" w:cstheme="majorBidi"/>
        </w:rPr>
        <w:t xml:space="preserve"> </w:t>
      </w:r>
      <w:ins w:id="5105" w:author="Susan Doron" w:date="2024-03-04T15:20:00Z">
        <w:r w:rsidR="000C4C9C">
          <w:rPr>
            <w:rFonts w:asciiTheme="majorBidi" w:hAnsiTheme="majorBidi" w:cstheme="majorBidi"/>
          </w:rPr>
          <w:t>fulfill</w:t>
        </w:r>
      </w:ins>
      <w:del w:id="5106" w:author="Susan Doron" w:date="2024-03-04T15:20:00Z">
        <w:r w:rsidR="001577D3" w:rsidRPr="00D55833" w:rsidDel="000C4C9C">
          <w:rPr>
            <w:rFonts w:asciiTheme="majorBidi" w:hAnsiTheme="majorBidi" w:cstheme="majorBidi"/>
          </w:rPr>
          <w:delText>perform</w:delText>
        </w:r>
      </w:del>
      <w:r w:rsidR="00FB08E5" w:rsidRPr="00D55833">
        <w:rPr>
          <w:rFonts w:asciiTheme="majorBidi" w:hAnsiTheme="majorBidi" w:cstheme="majorBidi"/>
        </w:rPr>
        <w:t xml:space="preserve"> </w:t>
      </w:r>
      <w:r w:rsidR="008A1753" w:rsidRPr="00D55833">
        <w:rPr>
          <w:rFonts w:asciiTheme="majorBidi" w:hAnsiTheme="majorBidi" w:cstheme="majorBidi"/>
        </w:rPr>
        <w:t xml:space="preserve">its </w:t>
      </w:r>
      <w:r w:rsidRPr="00D55833">
        <w:rPr>
          <w:rFonts w:asciiTheme="majorBidi" w:hAnsiTheme="majorBidi" w:cstheme="majorBidi"/>
        </w:rPr>
        <w:t>contract</w:t>
      </w:r>
      <w:r w:rsidR="000E1132" w:rsidRPr="00D55833">
        <w:rPr>
          <w:rFonts w:asciiTheme="majorBidi" w:hAnsiTheme="majorBidi" w:cstheme="majorBidi"/>
        </w:rPr>
        <w:t>.</w:t>
      </w:r>
      <w:r w:rsidR="00FB08E5" w:rsidRPr="00D55833">
        <w:rPr>
          <w:rFonts w:asciiTheme="majorBidi" w:hAnsiTheme="majorBidi" w:cstheme="majorBidi"/>
        </w:rPr>
        <w:t xml:space="preserve"> </w:t>
      </w:r>
      <w:r w:rsidR="00323E8B" w:rsidRPr="00D55833">
        <w:rPr>
          <w:rFonts w:asciiTheme="majorBidi" w:hAnsiTheme="majorBidi" w:cstheme="majorBidi"/>
        </w:rPr>
        <w:t>In</w:t>
      </w:r>
      <w:r w:rsidR="00FB08E5" w:rsidRPr="00D55833">
        <w:rPr>
          <w:rFonts w:asciiTheme="majorBidi" w:hAnsiTheme="majorBidi" w:cstheme="majorBidi"/>
        </w:rPr>
        <w:t xml:space="preserve"> </w:t>
      </w:r>
      <w:r w:rsidR="00323E8B" w:rsidRPr="00D55833">
        <w:rPr>
          <w:rFonts w:asciiTheme="majorBidi" w:hAnsiTheme="majorBidi" w:cstheme="majorBidi"/>
        </w:rPr>
        <w:t>case</w:t>
      </w:r>
      <w:r w:rsidR="00FB08E5" w:rsidRPr="00D55833">
        <w:rPr>
          <w:rFonts w:asciiTheme="majorBidi" w:hAnsiTheme="majorBidi" w:cstheme="majorBidi"/>
        </w:rPr>
        <w:t xml:space="preserve"> </w:t>
      </w:r>
      <w:r w:rsidR="00323E8B" w:rsidRPr="00D55833">
        <w:rPr>
          <w:rFonts w:asciiTheme="majorBidi" w:hAnsiTheme="majorBidi" w:cstheme="majorBidi"/>
        </w:rPr>
        <w:t>of</w:t>
      </w:r>
      <w:r w:rsidR="00FB08E5" w:rsidRPr="00D55833">
        <w:rPr>
          <w:rFonts w:asciiTheme="majorBidi" w:hAnsiTheme="majorBidi" w:cstheme="majorBidi"/>
        </w:rPr>
        <w:t xml:space="preserve"> </w:t>
      </w:r>
      <w:r w:rsidR="00323E8B" w:rsidRPr="00D55833">
        <w:rPr>
          <w:rFonts w:asciiTheme="majorBidi" w:hAnsiTheme="majorBidi" w:cstheme="majorBidi"/>
        </w:rPr>
        <w:t>a</w:t>
      </w:r>
      <w:r w:rsidR="00FB08E5" w:rsidRPr="00D55833">
        <w:rPr>
          <w:rFonts w:asciiTheme="majorBidi" w:hAnsiTheme="majorBidi" w:cstheme="majorBidi"/>
        </w:rPr>
        <w:t xml:space="preserve"> </w:t>
      </w:r>
      <w:r w:rsidR="00323E8B" w:rsidRPr="00D55833">
        <w:rPr>
          <w:rFonts w:asciiTheme="majorBidi" w:hAnsiTheme="majorBidi" w:cstheme="majorBidi"/>
        </w:rPr>
        <w:t>breach</w:t>
      </w:r>
      <w:r w:rsidR="008A1753" w:rsidRPr="00D55833">
        <w:rPr>
          <w:rFonts w:asciiTheme="majorBidi" w:hAnsiTheme="majorBidi" w:cstheme="majorBidi"/>
        </w:rPr>
        <w:t>,</w:t>
      </w:r>
      <w:r w:rsidR="00FB08E5" w:rsidRPr="00D55833">
        <w:rPr>
          <w:rFonts w:asciiTheme="majorBidi" w:hAnsiTheme="majorBidi" w:cstheme="majorBidi"/>
        </w:rPr>
        <w:t xml:space="preserve"> </w:t>
      </w:r>
      <w:r w:rsidR="00323E8B" w:rsidRPr="00D55833">
        <w:rPr>
          <w:rFonts w:asciiTheme="majorBidi" w:hAnsiTheme="majorBidi" w:cstheme="majorBidi"/>
        </w:rPr>
        <w:t>the</w:t>
      </w:r>
      <w:r w:rsidR="00FB08E5" w:rsidRPr="00D55833">
        <w:rPr>
          <w:rFonts w:asciiTheme="majorBidi" w:hAnsiTheme="majorBidi" w:cstheme="majorBidi"/>
        </w:rPr>
        <w:t xml:space="preserve"> </w:t>
      </w:r>
      <w:r w:rsidR="00323E8B" w:rsidRPr="00D55833">
        <w:rPr>
          <w:rFonts w:asciiTheme="majorBidi" w:hAnsiTheme="majorBidi" w:cstheme="majorBidi"/>
        </w:rPr>
        <w:t>company</w:t>
      </w:r>
      <w:r w:rsidR="00FB08E5" w:rsidRPr="00D55833">
        <w:rPr>
          <w:rFonts w:asciiTheme="majorBidi" w:hAnsiTheme="majorBidi" w:cstheme="majorBidi"/>
        </w:rPr>
        <w:t xml:space="preserve"> </w:t>
      </w:r>
      <w:r w:rsidR="00323E8B" w:rsidRPr="00D55833">
        <w:rPr>
          <w:rFonts w:asciiTheme="majorBidi" w:hAnsiTheme="majorBidi" w:cstheme="majorBidi"/>
        </w:rPr>
        <w:t>expects</w:t>
      </w:r>
      <w:r w:rsidR="00FB08E5" w:rsidRPr="00D55833">
        <w:rPr>
          <w:rFonts w:asciiTheme="majorBidi" w:hAnsiTheme="majorBidi" w:cstheme="majorBidi"/>
        </w:rPr>
        <w:t xml:space="preserve"> </w:t>
      </w:r>
      <w:r w:rsidR="008A1753" w:rsidRPr="00D55833">
        <w:rPr>
          <w:rFonts w:asciiTheme="majorBidi" w:hAnsiTheme="majorBidi" w:cstheme="majorBidi"/>
        </w:rPr>
        <w:t xml:space="preserve">to pay </w:t>
      </w:r>
      <w:r w:rsidRPr="00D55833">
        <w:rPr>
          <w:rFonts w:asciiTheme="majorBidi" w:hAnsiTheme="majorBidi" w:cstheme="majorBidi"/>
        </w:rPr>
        <w:t>compensation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$100</w:t>
      </w:r>
      <w:r w:rsidR="00FB08E5" w:rsidRPr="00D55833">
        <w:rPr>
          <w:rFonts w:asciiTheme="majorBidi" w:hAnsiTheme="majorBidi" w:cstheme="majorBidi"/>
        </w:rPr>
        <w:t xml:space="preserve"> </w:t>
      </w:r>
      <w:del w:id="5107" w:author="JJ" w:date="2024-02-19T14:55:00Z">
        <w:r w:rsidRPr="00D55833" w:rsidDel="006B6C44">
          <w:rPr>
            <w:rFonts w:asciiTheme="majorBidi" w:hAnsiTheme="majorBidi" w:cstheme="majorBidi"/>
          </w:rPr>
          <w:delText>for</w:delText>
        </w:r>
        <w:r w:rsidR="00FB08E5" w:rsidRPr="00D55833" w:rsidDel="006B6C44">
          <w:rPr>
            <w:rFonts w:asciiTheme="majorBidi" w:hAnsiTheme="majorBidi" w:cstheme="majorBidi"/>
          </w:rPr>
          <w:delText xml:space="preserve"> </w:delText>
        </w:r>
      </w:del>
      <w:ins w:id="5108" w:author="JJ" w:date="2024-02-19T14:55:00Z">
        <w:r w:rsidR="006B6C44">
          <w:rPr>
            <w:rFonts w:asciiTheme="majorBidi" w:hAnsiTheme="majorBidi" w:cstheme="majorBidi"/>
          </w:rPr>
          <w:t>to</w:t>
        </w:r>
        <w:r w:rsidR="006B6C44" w:rsidRPr="00D55833">
          <w:rPr>
            <w:rFonts w:asciiTheme="majorBidi" w:hAnsiTheme="majorBidi" w:cstheme="majorBidi"/>
          </w:rPr>
          <w:t xml:space="preserve"> </w:t>
        </w:r>
      </w:ins>
      <w:r w:rsidRPr="00D55833">
        <w:rPr>
          <w:rFonts w:asciiTheme="majorBidi" w:hAnsiTheme="majorBidi" w:cstheme="majorBidi"/>
        </w:rPr>
        <w:t>50%</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del w:id="5109" w:author="JJ" w:date="2024-02-21T11:40:00Z">
        <w:r w:rsidRPr="00D55833" w:rsidDel="00D97D7B">
          <w:rPr>
            <w:rFonts w:asciiTheme="majorBidi" w:hAnsiTheme="majorBidi" w:cstheme="majorBidi"/>
          </w:rPr>
          <w:delText>the</w:delText>
        </w:r>
        <w:r w:rsidR="00FB08E5" w:rsidRPr="00D55833" w:rsidDel="00D97D7B">
          <w:rPr>
            <w:rFonts w:asciiTheme="majorBidi" w:hAnsiTheme="majorBidi" w:cstheme="majorBidi"/>
          </w:rPr>
          <w:delText xml:space="preserve"> </w:delText>
        </w:r>
      </w:del>
      <w:ins w:id="5110" w:author="JJ" w:date="2024-02-21T11:40:00Z">
        <w:r w:rsidR="00D97D7B">
          <w:rPr>
            <w:rFonts w:asciiTheme="majorBidi" w:hAnsiTheme="majorBidi" w:cstheme="majorBidi"/>
          </w:rPr>
          <w:t>its</w:t>
        </w:r>
        <w:r w:rsidR="00D97D7B" w:rsidRPr="00D55833">
          <w:rPr>
            <w:rFonts w:asciiTheme="majorBidi" w:hAnsiTheme="majorBidi" w:cstheme="majorBidi"/>
          </w:rPr>
          <w:t xml:space="preserve"> </w:t>
        </w:r>
      </w:ins>
      <w:r w:rsidR="00323E8B" w:rsidRPr="00D55833">
        <w:rPr>
          <w:rFonts w:asciiTheme="majorBidi" w:hAnsiTheme="majorBidi" w:cstheme="majorBidi"/>
        </w:rPr>
        <w:t>customers</w:t>
      </w:r>
      <w:ins w:id="5111" w:author="Susan Doron" w:date="2024-03-04T21:04:00Z">
        <w:r w:rsidR="00286BC1">
          <w:rPr>
            <w:rFonts w:asciiTheme="majorBidi" w:hAnsiTheme="majorBidi" w:cstheme="majorBidi"/>
          </w:rPr>
          <w:t>. T</w:t>
        </w:r>
      </w:ins>
      <w:del w:id="5112" w:author="Susan Doron" w:date="2024-03-04T21:04:00Z">
        <w:r w:rsidRPr="00D55833" w:rsidDel="00286BC1">
          <w:rPr>
            <w:rFonts w:asciiTheme="majorBidi" w:hAnsiTheme="majorBidi" w:cstheme="majorBidi"/>
          </w:rPr>
          <w:delText>,</w:delText>
        </w:r>
        <w:r w:rsidR="00FB08E5" w:rsidRPr="00D55833" w:rsidDel="00286BC1">
          <w:rPr>
            <w:rFonts w:asciiTheme="majorBidi" w:hAnsiTheme="majorBidi" w:cstheme="majorBidi"/>
          </w:rPr>
          <w:delText xml:space="preserve"> </w:delText>
        </w:r>
        <w:r w:rsidRPr="00D55833" w:rsidDel="00286BC1">
          <w:rPr>
            <w:rFonts w:asciiTheme="majorBidi" w:hAnsiTheme="majorBidi" w:cstheme="majorBidi"/>
          </w:rPr>
          <w:delText>while</w:delText>
        </w:r>
        <w:r w:rsidR="00FB08E5" w:rsidRPr="00D55833" w:rsidDel="00286BC1">
          <w:rPr>
            <w:rFonts w:asciiTheme="majorBidi" w:hAnsiTheme="majorBidi" w:cstheme="majorBidi"/>
          </w:rPr>
          <w:delText xml:space="preserve"> </w:delText>
        </w:r>
        <w:r w:rsidRPr="00D55833" w:rsidDel="00286BC1">
          <w:rPr>
            <w:rFonts w:asciiTheme="majorBidi" w:hAnsiTheme="majorBidi" w:cstheme="majorBidi"/>
          </w:rPr>
          <w:delText>t</w:delText>
        </w:r>
      </w:del>
      <w:r w:rsidRPr="00D55833">
        <w:rPr>
          <w:rFonts w:asciiTheme="majorBidi" w:hAnsiTheme="majorBidi" w:cstheme="majorBidi"/>
        </w:rPr>
        <w:t>he</w:t>
      </w:r>
      <w:r w:rsidR="00FB08E5" w:rsidRPr="00D55833">
        <w:rPr>
          <w:rFonts w:asciiTheme="majorBidi" w:hAnsiTheme="majorBidi" w:cstheme="majorBidi"/>
        </w:rPr>
        <w:t xml:space="preserve"> </w:t>
      </w:r>
      <w:r w:rsidRPr="00D55833">
        <w:rPr>
          <w:rFonts w:asciiTheme="majorBidi" w:hAnsiTheme="majorBidi" w:cstheme="majorBidi"/>
        </w:rPr>
        <w:t>other</w:t>
      </w:r>
      <w:r w:rsidR="00FB08E5" w:rsidRPr="00D55833">
        <w:rPr>
          <w:rFonts w:asciiTheme="majorBidi" w:hAnsiTheme="majorBidi" w:cstheme="majorBidi"/>
        </w:rPr>
        <w:t xml:space="preserve"> </w:t>
      </w:r>
      <w:r w:rsidRPr="00D55833">
        <w:rPr>
          <w:rFonts w:asciiTheme="majorBidi" w:hAnsiTheme="majorBidi" w:cstheme="majorBidi"/>
        </w:rPr>
        <w:t>50%</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anticipated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empathetic</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ins w:id="5113" w:author="JJ" w:date="2024-02-21T11:40:00Z">
        <w:r w:rsidR="00D97D7B">
          <w:rPr>
            <w:rFonts w:asciiTheme="majorBidi" w:hAnsiTheme="majorBidi" w:cstheme="majorBidi"/>
          </w:rPr>
          <w:t xml:space="preserve">be </w:t>
        </w:r>
      </w:ins>
      <w:r w:rsidRPr="00D55833">
        <w:rPr>
          <w:rFonts w:asciiTheme="majorBidi" w:hAnsiTheme="majorBidi" w:cstheme="majorBidi"/>
        </w:rPr>
        <w:t>content</w:t>
      </w:r>
      <w:r w:rsidR="00FB08E5" w:rsidRPr="00D55833">
        <w:rPr>
          <w:rFonts w:asciiTheme="majorBidi" w:hAnsiTheme="majorBidi" w:cstheme="majorBidi"/>
        </w:rPr>
        <w:t xml:space="preserve"> </w:t>
      </w:r>
      <w:r w:rsidRPr="00D55833">
        <w:rPr>
          <w:rFonts w:asciiTheme="majorBidi" w:hAnsiTheme="majorBidi" w:cstheme="majorBidi"/>
        </w:rPr>
        <w:t>with</w:t>
      </w:r>
      <w:ins w:id="5114" w:author="JJ" w:date="2024-02-21T11:40:00Z">
        <w:r w:rsidR="00D97D7B">
          <w:rPr>
            <w:rFonts w:asciiTheme="majorBidi" w:hAnsiTheme="majorBidi" w:cstheme="majorBidi"/>
          </w:rPr>
          <w:t xml:space="preserve"> just</w:t>
        </w:r>
      </w:ins>
      <w:r w:rsidR="00FB08E5" w:rsidRPr="00D55833">
        <w:rPr>
          <w:rFonts w:asciiTheme="majorBidi" w:hAnsiTheme="majorBidi" w:cstheme="majorBidi"/>
        </w:rPr>
        <w:t xml:space="preserve"> </w:t>
      </w:r>
      <w:r w:rsidRPr="00D55833">
        <w:rPr>
          <w:rFonts w:asciiTheme="majorBidi" w:hAnsiTheme="majorBidi" w:cstheme="majorBidi"/>
        </w:rPr>
        <w:t>$50</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compensation.</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scenario,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00664001" w:rsidRPr="00D55833">
        <w:rPr>
          <w:rFonts w:asciiTheme="majorBidi" w:hAnsiTheme="majorBidi" w:cstheme="majorBidi"/>
        </w:rPr>
        <w:t>company</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likely</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increase</w:t>
      </w:r>
      <w:r w:rsidR="00FB08E5" w:rsidRPr="00D55833">
        <w:rPr>
          <w:rFonts w:asciiTheme="majorBidi" w:hAnsiTheme="majorBidi" w:cstheme="majorBidi"/>
        </w:rPr>
        <w:t xml:space="preserve"> </w:t>
      </w:r>
      <w:r w:rsidRPr="00D55833">
        <w:rPr>
          <w:rFonts w:asciiTheme="majorBidi" w:hAnsiTheme="majorBidi" w:cstheme="majorBidi"/>
        </w:rPr>
        <w:t>prices</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all</w:t>
      </w:r>
      <w:r w:rsidR="00FB08E5" w:rsidRPr="00D55833">
        <w:rPr>
          <w:rFonts w:asciiTheme="majorBidi" w:hAnsiTheme="majorBidi" w:cstheme="majorBidi"/>
        </w:rPr>
        <w:t xml:space="preserve"> </w:t>
      </w:r>
      <w:r w:rsidRPr="00D55833">
        <w:rPr>
          <w:rFonts w:asciiTheme="majorBidi" w:hAnsiTheme="majorBidi" w:cstheme="majorBidi"/>
        </w:rPr>
        <w:t>customers</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$7.5</w:t>
      </w:r>
      <w:ins w:id="5115" w:author="JJ" w:date="2024-02-19T14:55:00Z">
        <w:r w:rsidR="006B6C44">
          <w:rPr>
            <w:rFonts w:asciiTheme="majorBidi" w:hAnsiTheme="majorBidi" w:cstheme="majorBidi"/>
          </w:rPr>
          <w:t>0</w:t>
        </w:r>
      </w:ins>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allocating</w:t>
      </w:r>
      <w:r w:rsidR="00FB08E5" w:rsidRPr="00D55833">
        <w:rPr>
          <w:rFonts w:asciiTheme="majorBidi" w:hAnsiTheme="majorBidi" w:cstheme="majorBidi"/>
        </w:rPr>
        <w:t xml:space="preserve"> </w:t>
      </w:r>
      <w:r w:rsidRPr="00D55833">
        <w:rPr>
          <w:rFonts w:asciiTheme="majorBidi" w:hAnsiTheme="majorBidi" w:cstheme="majorBidi"/>
        </w:rPr>
        <w:t>$5</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cover</w:t>
      </w:r>
      <w:r w:rsidR="00FB08E5" w:rsidRPr="00D55833">
        <w:rPr>
          <w:rFonts w:asciiTheme="majorBidi" w:hAnsiTheme="majorBidi" w:cstheme="majorBidi"/>
        </w:rPr>
        <w:t xml:space="preserve"> </w:t>
      </w:r>
      <w:r w:rsidRPr="00D55833">
        <w:rPr>
          <w:rFonts w:asciiTheme="majorBidi" w:hAnsiTheme="majorBidi" w:cstheme="majorBidi"/>
        </w:rPr>
        <w:t>damages</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non-empathetic</w:t>
      </w:r>
      <w:r w:rsidR="00FB08E5" w:rsidRPr="00D55833">
        <w:rPr>
          <w:rFonts w:asciiTheme="majorBidi" w:hAnsiTheme="majorBidi" w:cstheme="majorBidi"/>
        </w:rPr>
        <w:t xml:space="preserve"> </w:t>
      </w:r>
      <w:r w:rsidRPr="00D55833">
        <w:rPr>
          <w:rFonts w:asciiTheme="majorBidi" w:hAnsiTheme="majorBidi" w:cstheme="majorBidi"/>
        </w:rPr>
        <w:t>parties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only</w:t>
      </w:r>
      <w:r w:rsidR="00FB08E5" w:rsidRPr="00D55833">
        <w:rPr>
          <w:rFonts w:asciiTheme="majorBidi" w:hAnsiTheme="majorBidi" w:cstheme="majorBidi"/>
        </w:rPr>
        <w:t xml:space="preserve"> </w:t>
      </w:r>
      <w:r w:rsidRPr="00D55833">
        <w:rPr>
          <w:rFonts w:asciiTheme="majorBidi" w:hAnsiTheme="majorBidi" w:cstheme="majorBidi"/>
        </w:rPr>
        <w:t>$2.5</w:t>
      </w:r>
      <w:ins w:id="5116" w:author="JJ" w:date="2024-02-19T14:55:00Z">
        <w:r w:rsidR="006B6C44">
          <w:rPr>
            <w:rFonts w:asciiTheme="majorBidi" w:hAnsiTheme="majorBidi" w:cstheme="majorBidi"/>
          </w:rPr>
          <w:t>0</w:t>
        </w:r>
      </w:ins>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cover</w:t>
      </w:r>
      <w:r w:rsidR="00FB08E5" w:rsidRPr="00D55833">
        <w:rPr>
          <w:rFonts w:asciiTheme="majorBidi" w:hAnsiTheme="majorBidi" w:cstheme="majorBidi"/>
        </w:rPr>
        <w:t xml:space="preserve"> </w:t>
      </w:r>
      <w:r w:rsidRPr="00D55833">
        <w:rPr>
          <w:rFonts w:asciiTheme="majorBidi" w:hAnsiTheme="majorBidi" w:cstheme="majorBidi"/>
        </w:rPr>
        <w:t>damages</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empathetic</w:t>
      </w:r>
      <w:r w:rsidR="00FB08E5" w:rsidRPr="00D55833">
        <w:rPr>
          <w:rFonts w:asciiTheme="majorBidi" w:hAnsiTheme="majorBidi" w:cstheme="majorBidi"/>
        </w:rPr>
        <w:t xml:space="preserve"> </w:t>
      </w:r>
      <w:commentRangeStart w:id="5117"/>
      <w:r w:rsidRPr="00D55833">
        <w:rPr>
          <w:rFonts w:asciiTheme="majorBidi" w:hAnsiTheme="majorBidi" w:cstheme="majorBidi"/>
        </w:rPr>
        <w:t>parties</w:t>
      </w:r>
      <w:commentRangeEnd w:id="5117"/>
      <w:r w:rsidR="005A3957">
        <w:rPr>
          <w:rStyle w:val="CommentReference"/>
        </w:rPr>
        <w:commentReference w:id="5117"/>
      </w:r>
      <w:r w:rsidRPr="00D55833">
        <w:rPr>
          <w:rFonts w:asciiTheme="majorBidi" w:hAnsiTheme="majorBidi" w:cstheme="majorBidi"/>
        </w:rPr>
        <w:t>.</w:t>
      </w:r>
      <w:r w:rsidRPr="00D55833">
        <w:rPr>
          <w:rStyle w:val="FootnoteReference"/>
          <w:rFonts w:asciiTheme="majorBidi" w:hAnsiTheme="majorBidi" w:cstheme="majorBidi"/>
        </w:rPr>
        <w:footnoteReference w:id="58"/>
      </w:r>
      <w:r w:rsidR="00FB08E5" w:rsidRPr="00D55833">
        <w:rPr>
          <w:rFonts w:asciiTheme="majorBidi" w:hAnsiTheme="majorBidi" w:cstheme="majorBidi"/>
        </w:rPr>
        <w:t xml:space="preserve"> </w:t>
      </w:r>
    </w:p>
    <w:p w14:paraId="57E26825" w14:textId="4D5D4A2D" w:rsidR="009C681F" w:rsidRPr="00D55833" w:rsidRDefault="00805473" w:rsidP="00DC2AA1">
      <w:pPr>
        <w:spacing w:after="120"/>
        <w:ind w:firstLine="720"/>
        <w:jc w:val="left"/>
        <w:rPr>
          <w:rFonts w:asciiTheme="majorBidi" w:hAnsiTheme="majorBidi" w:cstheme="majorBidi"/>
          <w:i/>
        </w:rPr>
        <w:pPrChange w:id="5227" w:author="Susan Doron" w:date="2024-03-04T12:22:00Z">
          <w:pPr>
            <w:ind w:firstLine="720"/>
            <w:jc w:val="left"/>
          </w:pPr>
        </w:pPrChange>
      </w:pPr>
      <w:r w:rsidRPr="00D55833">
        <w:rPr>
          <w:rFonts w:asciiTheme="majorBidi" w:hAnsiTheme="majorBidi" w:cstheme="majorBidi"/>
          <w:b/>
          <w:bCs/>
          <w:i/>
          <w:iCs/>
        </w:rPr>
        <w:t>Selective</w:t>
      </w:r>
      <w:r w:rsidR="00FB08E5" w:rsidRPr="00D55833">
        <w:rPr>
          <w:rFonts w:asciiTheme="majorBidi" w:hAnsiTheme="majorBidi" w:cstheme="majorBidi"/>
          <w:b/>
          <w:bCs/>
          <w:i/>
          <w:iCs/>
        </w:rPr>
        <w:t xml:space="preserve"> </w:t>
      </w:r>
      <w:r w:rsidR="00D26B72" w:rsidRPr="00D55833">
        <w:rPr>
          <w:rFonts w:asciiTheme="majorBidi" w:hAnsiTheme="majorBidi" w:cstheme="majorBidi"/>
          <w:b/>
          <w:bCs/>
          <w:i/>
          <w:iCs/>
        </w:rPr>
        <w:t>and</w:t>
      </w:r>
      <w:r w:rsidR="00FB08E5" w:rsidRPr="00D55833">
        <w:rPr>
          <w:rFonts w:asciiTheme="majorBidi" w:hAnsiTheme="majorBidi" w:cstheme="majorBidi"/>
          <w:b/>
          <w:bCs/>
          <w:i/>
          <w:iCs/>
        </w:rPr>
        <w:t xml:space="preserve"> </w:t>
      </w:r>
      <w:r w:rsidR="00D26B72" w:rsidRPr="00D55833">
        <w:rPr>
          <w:rFonts w:asciiTheme="majorBidi" w:hAnsiTheme="majorBidi" w:cstheme="majorBidi"/>
          <w:b/>
          <w:bCs/>
          <w:i/>
          <w:iCs/>
        </w:rPr>
        <w:t>inefficient</w:t>
      </w:r>
      <w:r w:rsidR="00FB08E5" w:rsidRPr="00D55833">
        <w:rPr>
          <w:rFonts w:asciiTheme="majorBidi" w:hAnsiTheme="majorBidi" w:cstheme="majorBidi"/>
          <w:b/>
          <w:bCs/>
          <w:i/>
          <w:iCs/>
        </w:rPr>
        <w:t xml:space="preserve"> </w:t>
      </w:r>
      <w:r w:rsidRPr="00D55833">
        <w:rPr>
          <w:rFonts w:asciiTheme="majorBidi" w:hAnsiTheme="majorBidi" w:cstheme="majorBidi"/>
          <w:b/>
          <w:bCs/>
          <w:i/>
          <w:iCs/>
        </w:rPr>
        <w:t>charit</w:t>
      </w:r>
      <w:r w:rsidR="00E517F3" w:rsidRPr="00D55833">
        <w:rPr>
          <w:rFonts w:asciiTheme="majorBidi" w:hAnsiTheme="majorBidi" w:cstheme="majorBidi"/>
          <w:b/>
          <w:bCs/>
          <w:i/>
          <w:iCs/>
        </w:rPr>
        <w:t>able</w:t>
      </w:r>
      <w:r w:rsidR="00FB08E5" w:rsidRPr="00D55833">
        <w:rPr>
          <w:rFonts w:asciiTheme="majorBidi" w:hAnsiTheme="majorBidi" w:cstheme="majorBidi"/>
          <w:b/>
          <w:bCs/>
          <w:i/>
          <w:iCs/>
        </w:rPr>
        <w:t xml:space="preserve"> </w:t>
      </w:r>
      <w:r w:rsidR="00E517F3" w:rsidRPr="00D55833">
        <w:rPr>
          <w:rFonts w:asciiTheme="majorBidi" w:hAnsiTheme="majorBidi" w:cstheme="majorBidi"/>
          <w:b/>
          <w:bCs/>
          <w:i/>
          <w:iCs/>
        </w:rPr>
        <w:t>behavior</w:t>
      </w:r>
      <w:r w:rsidRPr="00D55833">
        <w:rPr>
          <w:rFonts w:asciiTheme="majorBidi" w:hAnsiTheme="majorBidi" w:cstheme="majorBidi"/>
          <w:b/>
          <w:bCs/>
          <w:i/>
          <w:iCs/>
        </w:rPr>
        <w:t>.</w:t>
      </w:r>
      <w:r w:rsidR="00FB08E5" w:rsidRPr="00D55833">
        <w:rPr>
          <w:rFonts w:asciiTheme="majorBidi" w:hAnsiTheme="majorBidi" w:cstheme="majorBidi"/>
          <w:i/>
          <w:iCs/>
        </w:rPr>
        <w:t xml:space="preserve"> </w:t>
      </w:r>
      <w:r w:rsidRPr="00D55833">
        <w:rPr>
          <w:rFonts w:asciiTheme="majorBidi" w:hAnsiTheme="majorBidi" w:cstheme="majorBidi"/>
        </w:rPr>
        <w:t>Paul</w:t>
      </w:r>
      <w:r w:rsidR="00FB08E5" w:rsidRPr="00D55833">
        <w:rPr>
          <w:rFonts w:asciiTheme="majorBidi" w:hAnsiTheme="majorBidi" w:cstheme="majorBidi"/>
        </w:rPr>
        <w:t xml:space="preserve"> </w:t>
      </w:r>
      <w:r w:rsidR="008A1753" w:rsidRPr="00D55833">
        <w:rPr>
          <w:rFonts w:asciiTheme="majorBidi" w:hAnsiTheme="majorBidi" w:cstheme="majorBidi"/>
        </w:rPr>
        <w:t>Bloom</w:t>
      </w:r>
      <w:ins w:id="5228" w:author="JJ" w:date="2024-02-21T11:41:00Z">
        <w:r w:rsidR="00536108">
          <w:rPr>
            <w:rFonts w:asciiTheme="majorBidi" w:hAnsiTheme="majorBidi" w:cstheme="majorBidi"/>
          </w:rPr>
          <w:t>,</w:t>
        </w:r>
      </w:ins>
      <w:r w:rsidR="008A1753" w:rsidRPr="00D55833">
        <w:rPr>
          <w:rFonts w:asciiTheme="majorBidi" w:hAnsiTheme="majorBidi" w:cstheme="majorBidi"/>
        </w:rPr>
        <w:t xml:space="preserve"> </w:t>
      </w:r>
      <w:r w:rsidR="000E4F36" w:rsidRPr="00D55833">
        <w:rPr>
          <w:rFonts w:asciiTheme="majorBidi" w:hAnsiTheme="majorBidi" w:cstheme="majorBidi"/>
        </w:rPr>
        <w:t>i</w:t>
      </w:r>
      <w:r w:rsidR="003453F3" w:rsidRPr="00D55833">
        <w:rPr>
          <w:rFonts w:asciiTheme="majorBidi" w:hAnsiTheme="majorBidi" w:cstheme="majorBidi"/>
        </w:rPr>
        <w:t>n</w:t>
      </w:r>
      <w:r w:rsidR="00FB08E5" w:rsidRPr="00D55833">
        <w:rPr>
          <w:rFonts w:asciiTheme="majorBidi" w:hAnsiTheme="majorBidi" w:cstheme="majorBidi"/>
        </w:rPr>
        <w:t xml:space="preserve"> </w:t>
      </w:r>
      <w:r w:rsidR="003453F3" w:rsidRPr="00D55833">
        <w:rPr>
          <w:rFonts w:asciiTheme="majorBidi" w:hAnsiTheme="majorBidi" w:cstheme="majorBidi"/>
        </w:rPr>
        <w:t>his</w:t>
      </w:r>
      <w:r w:rsidR="00FB08E5" w:rsidRPr="00D55833">
        <w:rPr>
          <w:rFonts w:asciiTheme="majorBidi" w:hAnsiTheme="majorBidi" w:cstheme="majorBidi"/>
        </w:rPr>
        <w:t xml:space="preserve"> </w:t>
      </w:r>
      <w:r w:rsidR="003453F3" w:rsidRPr="00D55833">
        <w:rPr>
          <w:rFonts w:asciiTheme="majorBidi" w:hAnsiTheme="majorBidi" w:cstheme="majorBidi"/>
        </w:rPr>
        <w:t>powerful</w:t>
      </w:r>
      <w:r w:rsidR="00FB08E5" w:rsidRPr="00D55833">
        <w:rPr>
          <w:rFonts w:asciiTheme="majorBidi" w:hAnsiTheme="majorBidi" w:cstheme="majorBidi"/>
        </w:rPr>
        <w:t xml:space="preserve"> </w:t>
      </w:r>
      <w:r w:rsidR="003453F3" w:rsidRPr="00D55833">
        <w:rPr>
          <w:rFonts w:asciiTheme="majorBidi" w:hAnsiTheme="majorBidi" w:cstheme="majorBidi"/>
        </w:rPr>
        <w:t>book</w:t>
      </w:r>
      <w:ins w:id="5229" w:author="JJ" w:date="2024-02-21T11:41:00Z">
        <w:r w:rsidR="00536108">
          <w:rPr>
            <w:rFonts w:asciiTheme="majorBidi" w:hAnsiTheme="majorBidi" w:cstheme="majorBidi"/>
          </w:rPr>
          <w:t>,</w:t>
        </w:r>
      </w:ins>
      <w:del w:id="5230" w:author="JJ" w:date="2024-02-19T14:55:00Z">
        <w:r w:rsidR="000E4F36" w:rsidRPr="00D55833" w:rsidDel="006B6C44">
          <w:rPr>
            <w:rFonts w:asciiTheme="majorBidi" w:hAnsiTheme="majorBidi" w:cstheme="majorBidi"/>
          </w:rPr>
          <w:delText>,</w:delText>
        </w:r>
      </w:del>
      <w:bookmarkStart w:id="5231" w:name="_Ref157528641"/>
      <w:r w:rsidR="001E6C73" w:rsidRPr="00D55833">
        <w:rPr>
          <w:rStyle w:val="FootnoteReference"/>
          <w:rFonts w:asciiTheme="majorBidi" w:hAnsiTheme="majorBidi" w:cstheme="majorBidi"/>
        </w:rPr>
        <w:footnoteReference w:id="59"/>
      </w:r>
      <w:bookmarkEnd w:id="5231"/>
      <w:r w:rsidR="00FB08E5" w:rsidRPr="00D55833">
        <w:rPr>
          <w:rFonts w:asciiTheme="majorBidi" w:hAnsiTheme="majorBidi" w:cstheme="majorBidi"/>
        </w:rPr>
        <w:t xml:space="preserve"> </w:t>
      </w:r>
      <w:r w:rsidR="003453F3" w:rsidRPr="00D55833">
        <w:rPr>
          <w:rFonts w:asciiTheme="majorBidi" w:hAnsiTheme="majorBidi" w:cstheme="majorBidi"/>
        </w:rPr>
        <w:t>largely</w:t>
      </w:r>
      <w:r w:rsidR="00FB08E5" w:rsidRPr="00D55833">
        <w:rPr>
          <w:rFonts w:asciiTheme="majorBidi" w:hAnsiTheme="majorBidi" w:cstheme="majorBidi"/>
        </w:rPr>
        <w:t xml:space="preserve"> </w:t>
      </w:r>
      <w:r w:rsidR="003453F3" w:rsidRPr="00D55833">
        <w:rPr>
          <w:rFonts w:asciiTheme="majorBidi" w:hAnsiTheme="majorBidi" w:cstheme="majorBidi"/>
        </w:rPr>
        <w:t>suggests</w:t>
      </w:r>
      <w:r w:rsidR="00FB08E5" w:rsidRPr="00D55833">
        <w:rPr>
          <w:rFonts w:asciiTheme="majorBidi" w:hAnsiTheme="majorBidi" w:cstheme="majorBidi"/>
        </w:rPr>
        <w:t xml:space="preserve"> </w:t>
      </w:r>
      <w:r w:rsidR="003453F3" w:rsidRPr="00D55833">
        <w:rPr>
          <w:rFonts w:asciiTheme="majorBidi" w:hAnsiTheme="majorBidi" w:cstheme="majorBidi"/>
        </w:rPr>
        <w:t>that</w:t>
      </w:r>
      <w:r w:rsidR="00FB08E5" w:rsidRPr="00D55833">
        <w:rPr>
          <w:rFonts w:asciiTheme="majorBidi" w:hAnsiTheme="majorBidi" w:cstheme="majorBidi"/>
        </w:rPr>
        <w:t xml:space="preserve"> </w:t>
      </w:r>
      <w:r w:rsidR="003453F3" w:rsidRPr="00D55833">
        <w:rPr>
          <w:rFonts w:asciiTheme="majorBidi" w:hAnsiTheme="majorBidi" w:cstheme="majorBidi"/>
        </w:rPr>
        <w:t>empathy</w:t>
      </w:r>
      <w:r w:rsidR="00FB08E5" w:rsidRPr="00D55833">
        <w:rPr>
          <w:rFonts w:asciiTheme="majorBidi" w:hAnsiTheme="majorBidi" w:cstheme="majorBidi"/>
        </w:rPr>
        <w:t xml:space="preserve"> </w:t>
      </w:r>
      <w:r w:rsidR="003453F3" w:rsidRPr="00D55833">
        <w:rPr>
          <w:rFonts w:asciiTheme="majorBidi" w:hAnsiTheme="majorBidi" w:cstheme="majorBidi"/>
        </w:rPr>
        <w:t>is</w:t>
      </w:r>
      <w:r w:rsidR="00FB08E5" w:rsidRPr="00D55833">
        <w:rPr>
          <w:rFonts w:asciiTheme="majorBidi" w:hAnsiTheme="majorBidi" w:cstheme="majorBidi"/>
        </w:rPr>
        <w:t xml:space="preserve"> </w:t>
      </w:r>
      <w:r w:rsidR="003453F3" w:rsidRPr="00D55833">
        <w:rPr>
          <w:rFonts w:asciiTheme="majorBidi" w:hAnsiTheme="majorBidi" w:cstheme="majorBidi"/>
        </w:rPr>
        <w:t>a</w:t>
      </w:r>
      <w:r w:rsidR="00FB08E5" w:rsidRPr="00D55833">
        <w:rPr>
          <w:rFonts w:asciiTheme="majorBidi" w:hAnsiTheme="majorBidi" w:cstheme="majorBidi"/>
        </w:rPr>
        <w:t xml:space="preserve"> </w:t>
      </w:r>
      <w:r w:rsidR="003453F3" w:rsidRPr="00D55833">
        <w:rPr>
          <w:rFonts w:asciiTheme="majorBidi" w:hAnsiTheme="majorBidi" w:cstheme="majorBidi"/>
        </w:rPr>
        <w:t>very</w:t>
      </w:r>
      <w:r w:rsidR="00FB08E5" w:rsidRPr="00D55833">
        <w:rPr>
          <w:rFonts w:asciiTheme="majorBidi" w:hAnsiTheme="majorBidi" w:cstheme="majorBidi"/>
        </w:rPr>
        <w:t xml:space="preserve"> </w:t>
      </w:r>
      <w:r w:rsidR="003453F3" w:rsidRPr="00D55833">
        <w:rPr>
          <w:rFonts w:asciiTheme="majorBidi" w:hAnsiTheme="majorBidi" w:cstheme="majorBidi"/>
        </w:rPr>
        <w:t>problematic</w:t>
      </w:r>
      <w:r w:rsidR="00FB08E5" w:rsidRPr="00D55833">
        <w:rPr>
          <w:rFonts w:asciiTheme="majorBidi" w:hAnsiTheme="majorBidi" w:cstheme="majorBidi"/>
        </w:rPr>
        <w:t xml:space="preserve"> </w:t>
      </w:r>
      <w:r w:rsidR="00355EC7" w:rsidRPr="00D55833">
        <w:rPr>
          <w:rFonts w:asciiTheme="majorBidi" w:hAnsiTheme="majorBidi" w:cstheme="majorBidi"/>
        </w:rPr>
        <w:t>emotion</w:t>
      </w:r>
      <w:r w:rsidR="00FB08E5" w:rsidRPr="00D55833">
        <w:rPr>
          <w:rFonts w:asciiTheme="majorBidi" w:hAnsiTheme="majorBidi" w:cstheme="majorBidi"/>
        </w:rPr>
        <w:t xml:space="preserve"> </w:t>
      </w:r>
      <w:del w:id="5264" w:author="JJ" w:date="2024-02-19T14:56:00Z">
        <w:r w:rsidR="00355EC7" w:rsidRPr="00D55833" w:rsidDel="006B6C44">
          <w:rPr>
            <w:rFonts w:asciiTheme="majorBidi" w:hAnsiTheme="majorBidi" w:cstheme="majorBidi"/>
          </w:rPr>
          <w:delText>to</w:delText>
        </w:r>
        <w:r w:rsidR="00FB08E5" w:rsidRPr="00D55833" w:rsidDel="006B6C44">
          <w:rPr>
            <w:rFonts w:asciiTheme="majorBidi" w:hAnsiTheme="majorBidi" w:cstheme="majorBidi"/>
          </w:rPr>
          <w:delText xml:space="preserve"> </w:delText>
        </w:r>
      </w:del>
      <w:ins w:id="5265" w:author="JJ" w:date="2024-02-19T14:56:00Z">
        <w:r w:rsidR="006B6C44">
          <w:rPr>
            <w:rFonts w:asciiTheme="majorBidi" w:hAnsiTheme="majorBidi" w:cstheme="majorBidi"/>
          </w:rPr>
          <w:t>on which to</w:t>
        </w:r>
        <w:r w:rsidR="006B6C44" w:rsidRPr="00D55833">
          <w:rPr>
            <w:rFonts w:asciiTheme="majorBidi" w:hAnsiTheme="majorBidi" w:cstheme="majorBidi"/>
          </w:rPr>
          <w:t xml:space="preserve"> </w:t>
        </w:r>
      </w:ins>
      <w:r w:rsidR="00355EC7" w:rsidRPr="00D55833">
        <w:rPr>
          <w:rFonts w:asciiTheme="majorBidi" w:hAnsiTheme="majorBidi" w:cstheme="majorBidi"/>
        </w:rPr>
        <w:t>base</w:t>
      </w:r>
      <w:r w:rsidR="00FB08E5" w:rsidRPr="00D55833">
        <w:rPr>
          <w:rFonts w:asciiTheme="majorBidi" w:hAnsiTheme="majorBidi" w:cstheme="majorBidi"/>
        </w:rPr>
        <w:t xml:space="preserve"> </w:t>
      </w:r>
      <w:r w:rsidR="00355EC7" w:rsidRPr="00D55833">
        <w:rPr>
          <w:rFonts w:asciiTheme="majorBidi" w:hAnsiTheme="majorBidi" w:cstheme="majorBidi"/>
        </w:rPr>
        <w:t>public</w:t>
      </w:r>
      <w:r w:rsidR="00FB08E5" w:rsidRPr="00D55833">
        <w:rPr>
          <w:rFonts w:asciiTheme="majorBidi" w:hAnsiTheme="majorBidi" w:cstheme="majorBidi"/>
        </w:rPr>
        <w:t xml:space="preserve"> </w:t>
      </w:r>
      <w:r w:rsidR="00355EC7" w:rsidRPr="00D55833">
        <w:rPr>
          <w:rFonts w:asciiTheme="majorBidi" w:hAnsiTheme="majorBidi" w:cstheme="majorBidi"/>
        </w:rPr>
        <w:t>policy</w:t>
      </w:r>
      <w:ins w:id="5266" w:author="JJ" w:date="2024-02-19T14:56:00Z">
        <w:r w:rsidR="006B6C44">
          <w:rPr>
            <w:rFonts w:asciiTheme="majorBidi" w:hAnsiTheme="majorBidi" w:cstheme="majorBidi"/>
          </w:rPr>
          <w:t xml:space="preserve">. </w:t>
        </w:r>
      </w:ins>
      <w:del w:id="5267" w:author="JJ" w:date="2024-02-19T14:56:00Z">
        <w:r w:rsidR="00FB08E5" w:rsidRPr="00D55833" w:rsidDel="006B6C44">
          <w:rPr>
            <w:rFonts w:asciiTheme="majorBidi" w:hAnsiTheme="majorBidi" w:cstheme="majorBidi"/>
          </w:rPr>
          <w:delText xml:space="preserve"> </w:delText>
        </w:r>
        <w:r w:rsidR="00355EC7" w:rsidRPr="00D55833" w:rsidDel="006B6C44">
          <w:rPr>
            <w:rFonts w:asciiTheme="majorBidi" w:hAnsiTheme="majorBidi" w:cstheme="majorBidi"/>
          </w:rPr>
          <w:delText>on.</w:delText>
        </w:r>
        <w:r w:rsidR="00FB08E5" w:rsidRPr="00D55833" w:rsidDel="006B6C44">
          <w:rPr>
            <w:rFonts w:asciiTheme="majorBidi" w:hAnsiTheme="majorBidi" w:cstheme="majorBidi"/>
          </w:rPr>
          <w:delText xml:space="preserve"> </w:delText>
        </w:r>
      </w:del>
      <w:r w:rsidR="00355EC7" w:rsidRPr="00D55833">
        <w:rPr>
          <w:rFonts w:asciiTheme="majorBidi" w:hAnsiTheme="majorBidi" w:cstheme="majorBidi"/>
        </w:rPr>
        <w:t>While</w:t>
      </w:r>
      <w:r w:rsidR="00FB08E5" w:rsidRPr="00D55833">
        <w:rPr>
          <w:rFonts w:asciiTheme="majorBidi" w:hAnsiTheme="majorBidi" w:cstheme="majorBidi"/>
        </w:rPr>
        <w:t xml:space="preserve"> </w:t>
      </w:r>
      <w:r w:rsidR="00355EC7" w:rsidRPr="00D55833">
        <w:rPr>
          <w:rFonts w:asciiTheme="majorBidi" w:hAnsiTheme="majorBidi" w:cstheme="majorBidi"/>
        </w:rPr>
        <w:t>some</w:t>
      </w:r>
      <w:r w:rsidR="00FB08E5" w:rsidRPr="00D55833">
        <w:rPr>
          <w:rFonts w:asciiTheme="majorBidi" w:hAnsiTheme="majorBidi" w:cstheme="majorBidi"/>
        </w:rPr>
        <w:t xml:space="preserve"> </w:t>
      </w:r>
      <w:r w:rsidR="00355EC7" w:rsidRPr="00D55833">
        <w:rPr>
          <w:rFonts w:asciiTheme="majorBidi" w:hAnsiTheme="majorBidi" w:cstheme="majorBidi"/>
        </w:rPr>
        <w:t>of</w:t>
      </w:r>
      <w:r w:rsidR="00FB08E5" w:rsidRPr="00D55833">
        <w:rPr>
          <w:rFonts w:asciiTheme="majorBidi" w:hAnsiTheme="majorBidi" w:cstheme="majorBidi"/>
        </w:rPr>
        <w:t xml:space="preserve"> </w:t>
      </w:r>
      <w:r w:rsidR="00355EC7" w:rsidRPr="00D55833">
        <w:rPr>
          <w:rFonts w:asciiTheme="majorBidi" w:hAnsiTheme="majorBidi" w:cstheme="majorBidi"/>
        </w:rPr>
        <w:t>his</w:t>
      </w:r>
      <w:r w:rsidR="00FB08E5" w:rsidRPr="00D55833">
        <w:rPr>
          <w:rFonts w:asciiTheme="majorBidi" w:hAnsiTheme="majorBidi" w:cstheme="majorBidi"/>
        </w:rPr>
        <w:t xml:space="preserve"> </w:t>
      </w:r>
      <w:r w:rsidR="00355EC7" w:rsidRPr="00D55833">
        <w:rPr>
          <w:rFonts w:asciiTheme="majorBidi" w:hAnsiTheme="majorBidi" w:cstheme="majorBidi"/>
        </w:rPr>
        <w:t>arguments</w:t>
      </w:r>
      <w:r w:rsidR="00FB08E5" w:rsidRPr="00D55833">
        <w:rPr>
          <w:rFonts w:asciiTheme="majorBidi" w:hAnsiTheme="majorBidi" w:cstheme="majorBidi"/>
        </w:rPr>
        <w:t xml:space="preserve"> </w:t>
      </w:r>
      <w:r w:rsidR="00355EC7" w:rsidRPr="00D55833">
        <w:rPr>
          <w:rFonts w:asciiTheme="majorBidi" w:hAnsiTheme="majorBidi" w:cstheme="majorBidi"/>
        </w:rPr>
        <w:t>are</w:t>
      </w:r>
      <w:r w:rsidR="00FB08E5" w:rsidRPr="00D55833">
        <w:rPr>
          <w:rFonts w:asciiTheme="majorBidi" w:hAnsiTheme="majorBidi" w:cstheme="majorBidi"/>
        </w:rPr>
        <w:t xml:space="preserve"> </w:t>
      </w:r>
      <w:r w:rsidR="00355EC7" w:rsidRPr="00D55833">
        <w:rPr>
          <w:rFonts w:asciiTheme="majorBidi" w:hAnsiTheme="majorBidi" w:cstheme="majorBidi"/>
        </w:rPr>
        <w:t>related</w:t>
      </w:r>
      <w:r w:rsidR="00FB08E5" w:rsidRPr="00D55833">
        <w:rPr>
          <w:rFonts w:asciiTheme="majorBidi" w:hAnsiTheme="majorBidi" w:cstheme="majorBidi"/>
        </w:rPr>
        <w:t xml:space="preserve"> </w:t>
      </w:r>
      <w:r w:rsidR="00355EC7" w:rsidRPr="00D55833">
        <w:rPr>
          <w:rFonts w:asciiTheme="majorBidi" w:hAnsiTheme="majorBidi" w:cstheme="majorBidi"/>
        </w:rPr>
        <w:t>to</w:t>
      </w:r>
      <w:r w:rsidR="00FB08E5" w:rsidRPr="00D55833">
        <w:rPr>
          <w:rFonts w:asciiTheme="majorBidi" w:hAnsiTheme="majorBidi" w:cstheme="majorBidi"/>
        </w:rPr>
        <w:t xml:space="preserve"> </w:t>
      </w:r>
      <w:r w:rsidR="00355EC7" w:rsidRPr="00D55833">
        <w:rPr>
          <w:rFonts w:asciiTheme="majorBidi" w:hAnsiTheme="majorBidi" w:cstheme="majorBidi"/>
        </w:rPr>
        <w:t>policy</w:t>
      </w:r>
      <w:r w:rsidR="00FB08E5" w:rsidRPr="00D55833">
        <w:rPr>
          <w:rFonts w:asciiTheme="majorBidi" w:hAnsiTheme="majorBidi" w:cstheme="majorBidi"/>
        </w:rPr>
        <w:t xml:space="preserve"> </w:t>
      </w:r>
      <w:r w:rsidR="00355EC7" w:rsidRPr="00D55833">
        <w:rPr>
          <w:rFonts w:asciiTheme="majorBidi" w:hAnsiTheme="majorBidi" w:cstheme="majorBidi"/>
        </w:rPr>
        <w:t>decision</w:t>
      </w:r>
      <w:r w:rsidR="008A1753" w:rsidRPr="00D55833">
        <w:rPr>
          <w:rFonts w:asciiTheme="majorBidi" w:hAnsiTheme="majorBidi" w:cstheme="majorBidi"/>
        </w:rPr>
        <w:t>s</w:t>
      </w:r>
      <w:r w:rsidR="00FB08E5" w:rsidRPr="00D55833">
        <w:rPr>
          <w:rFonts w:asciiTheme="majorBidi" w:hAnsiTheme="majorBidi" w:cstheme="majorBidi"/>
        </w:rPr>
        <w:t xml:space="preserve"> </w:t>
      </w:r>
      <w:r w:rsidR="00355EC7" w:rsidRPr="00D55833">
        <w:rPr>
          <w:rFonts w:asciiTheme="majorBidi" w:hAnsiTheme="majorBidi" w:cstheme="majorBidi"/>
        </w:rPr>
        <w:t>made</w:t>
      </w:r>
      <w:r w:rsidR="00FB08E5" w:rsidRPr="00D55833">
        <w:rPr>
          <w:rFonts w:asciiTheme="majorBidi" w:hAnsiTheme="majorBidi" w:cstheme="majorBidi"/>
        </w:rPr>
        <w:t xml:space="preserve"> </w:t>
      </w:r>
      <w:r w:rsidR="00355EC7" w:rsidRPr="00D55833">
        <w:rPr>
          <w:rFonts w:asciiTheme="majorBidi" w:hAnsiTheme="majorBidi" w:cstheme="majorBidi"/>
        </w:rPr>
        <w:t>by</w:t>
      </w:r>
      <w:r w:rsidR="00FB08E5" w:rsidRPr="00D55833">
        <w:rPr>
          <w:rFonts w:asciiTheme="majorBidi" w:hAnsiTheme="majorBidi" w:cstheme="majorBidi"/>
        </w:rPr>
        <w:t xml:space="preserve"> </w:t>
      </w:r>
      <w:r w:rsidR="00355EC7" w:rsidRPr="00D55833">
        <w:rPr>
          <w:rFonts w:asciiTheme="majorBidi" w:hAnsiTheme="majorBidi" w:cstheme="majorBidi"/>
        </w:rPr>
        <w:t>states</w:t>
      </w:r>
      <w:r w:rsidR="00FB08E5" w:rsidRPr="00D55833">
        <w:rPr>
          <w:rFonts w:asciiTheme="majorBidi" w:hAnsiTheme="majorBidi" w:cstheme="majorBidi"/>
        </w:rPr>
        <w:t xml:space="preserve"> </w:t>
      </w:r>
      <w:r w:rsidR="00355EC7" w:rsidRPr="00D55833">
        <w:rPr>
          <w:rFonts w:asciiTheme="majorBidi" w:hAnsiTheme="majorBidi" w:cstheme="majorBidi"/>
        </w:rPr>
        <w:t>rather</w:t>
      </w:r>
      <w:r w:rsidR="00FB08E5" w:rsidRPr="00D55833">
        <w:rPr>
          <w:rFonts w:asciiTheme="majorBidi" w:hAnsiTheme="majorBidi" w:cstheme="majorBidi"/>
        </w:rPr>
        <w:t xml:space="preserve"> </w:t>
      </w:r>
      <w:r w:rsidR="00355EC7" w:rsidRPr="00D55833">
        <w:rPr>
          <w:rFonts w:asciiTheme="majorBidi" w:hAnsiTheme="majorBidi" w:cstheme="majorBidi"/>
        </w:rPr>
        <w:t>than</w:t>
      </w:r>
      <w:r w:rsidR="00FB08E5" w:rsidRPr="00D55833">
        <w:rPr>
          <w:rFonts w:asciiTheme="majorBidi" w:hAnsiTheme="majorBidi" w:cstheme="majorBidi"/>
        </w:rPr>
        <w:t xml:space="preserve"> </w:t>
      </w:r>
      <w:r w:rsidR="00355EC7" w:rsidRPr="00D55833">
        <w:rPr>
          <w:rFonts w:asciiTheme="majorBidi" w:hAnsiTheme="majorBidi" w:cstheme="majorBidi"/>
        </w:rPr>
        <w:t>by</w:t>
      </w:r>
      <w:r w:rsidR="00FB08E5" w:rsidRPr="00D55833">
        <w:rPr>
          <w:rFonts w:asciiTheme="majorBidi" w:hAnsiTheme="majorBidi" w:cstheme="majorBidi"/>
        </w:rPr>
        <w:t xml:space="preserve"> </w:t>
      </w:r>
      <w:r w:rsidR="00EF6502" w:rsidRPr="00D55833">
        <w:rPr>
          <w:rFonts w:asciiTheme="majorBidi" w:hAnsiTheme="majorBidi" w:cstheme="majorBidi"/>
        </w:rPr>
        <w:t>parties</w:t>
      </w:r>
      <w:r w:rsidR="00FB08E5" w:rsidRPr="00D55833">
        <w:rPr>
          <w:rFonts w:asciiTheme="majorBidi" w:hAnsiTheme="majorBidi" w:cstheme="majorBidi"/>
        </w:rPr>
        <w:t xml:space="preserve"> </w:t>
      </w:r>
      <w:r w:rsidR="00EF6502" w:rsidRPr="00D55833">
        <w:rPr>
          <w:rFonts w:asciiTheme="majorBidi" w:hAnsiTheme="majorBidi" w:cstheme="majorBidi"/>
        </w:rPr>
        <w:t>to</w:t>
      </w:r>
      <w:r w:rsidR="00FB08E5" w:rsidRPr="00D55833">
        <w:rPr>
          <w:rFonts w:asciiTheme="majorBidi" w:hAnsiTheme="majorBidi" w:cstheme="majorBidi"/>
        </w:rPr>
        <w:t xml:space="preserve"> </w:t>
      </w:r>
      <w:r w:rsidR="00EF6502" w:rsidRPr="00D55833">
        <w:rPr>
          <w:rFonts w:asciiTheme="majorBidi" w:hAnsiTheme="majorBidi" w:cstheme="majorBidi"/>
        </w:rPr>
        <w:t>a</w:t>
      </w:r>
      <w:r w:rsidR="00FB08E5" w:rsidRPr="00D55833">
        <w:rPr>
          <w:rFonts w:asciiTheme="majorBidi" w:hAnsiTheme="majorBidi" w:cstheme="majorBidi"/>
        </w:rPr>
        <w:t xml:space="preserve"> </w:t>
      </w:r>
      <w:r w:rsidR="00A50896" w:rsidRPr="00D55833">
        <w:rPr>
          <w:rFonts w:asciiTheme="majorBidi" w:hAnsiTheme="majorBidi" w:cstheme="majorBidi"/>
        </w:rPr>
        <w:t>contract</w:t>
      </w:r>
      <w:r w:rsidR="00EF6502" w:rsidRPr="00D55833">
        <w:rPr>
          <w:rFonts w:asciiTheme="majorBidi" w:hAnsiTheme="majorBidi" w:cstheme="majorBidi"/>
        </w:rPr>
        <w:t>,</w:t>
      </w:r>
      <w:r w:rsidR="00FB08E5" w:rsidRPr="00D55833">
        <w:rPr>
          <w:rFonts w:asciiTheme="majorBidi" w:hAnsiTheme="majorBidi" w:cstheme="majorBidi"/>
        </w:rPr>
        <w:t xml:space="preserve"> </w:t>
      </w:r>
      <w:r w:rsidR="00EF6502" w:rsidRPr="00D55833">
        <w:rPr>
          <w:rFonts w:asciiTheme="majorBidi" w:hAnsiTheme="majorBidi" w:cstheme="majorBidi"/>
        </w:rPr>
        <w:t>some</w:t>
      </w:r>
      <w:r w:rsidR="00FB08E5" w:rsidRPr="00D55833">
        <w:rPr>
          <w:rFonts w:asciiTheme="majorBidi" w:hAnsiTheme="majorBidi" w:cstheme="majorBidi"/>
        </w:rPr>
        <w:t xml:space="preserve"> </w:t>
      </w:r>
      <w:r w:rsidR="00EF6502" w:rsidRPr="00D55833">
        <w:rPr>
          <w:rFonts w:asciiTheme="majorBidi" w:hAnsiTheme="majorBidi" w:cstheme="majorBidi"/>
        </w:rPr>
        <w:t>of</w:t>
      </w:r>
      <w:r w:rsidR="00FB08E5" w:rsidRPr="00D55833">
        <w:rPr>
          <w:rFonts w:asciiTheme="majorBidi" w:hAnsiTheme="majorBidi" w:cstheme="majorBidi"/>
        </w:rPr>
        <w:t xml:space="preserve"> </w:t>
      </w:r>
      <w:ins w:id="5268" w:author="JJ" w:date="2024-02-19T14:56:00Z">
        <w:r w:rsidR="006B6C44">
          <w:rPr>
            <w:rFonts w:asciiTheme="majorBidi" w:hAnsiTheme="majorBidi" w:cstheme="majorBidi"/>
          </w:rPr>
          <w:t>his arguments</w:t>
        </w:r>
      </w:ins>
      <w:del w:id="5269" w:author="JJ" w:date="2024-02-19T14:56:00Z">
        <w:r w:rsidR="00EF6502" w:rsidRPr="00D55833" w:rsidDel="006B6C44">
          <w:rPr>
            <w:rFonts w:asciiTheme="majorBidi" w:hAnsiTheme="majorBidi" w:cstheme="majorBidi"/>
          </w:rPr>
          <w:delText>the</w:delText>
        </w:r>
        <w:r w:rsidR="00FB08E5" w:rsidRPr="00D55833" w:rsidDel="006B6C44">
          <w:rPr>
            <w:rFonts w:asciiTheme="majorBidi" w:hAnsiTheme="majorBidi" w:cstheme="majorBidi"/>
          </w:rPr>
          <w:delText xml:space="preserve"> </w:delText>
        </w:r>
        <w:r w:rsidR="00EF6502" w:rsidRPr="00D55833" w:rsidDel="006B6C44">
          <w:rPr>
            <w:rFonts w:asciiTheme="majorBidi" w:hAnsiTheme="majorBidi" w:cstheme="majorBidi"/>
          </w:rPr>
          <w:delText>argument</w:delText>
        </w:r>
        <w:r w:rsidR="008A1753" w:rsidRPr="00D55833" w:rsidDel="006B6C44">
          <w:rPr>
            <w:rFonts w:asciiTheme="majorBidi" w:hAnsiTheme="majorBidi" w:cstheme="majorBidi"/>
          </w:rPr>
          <w:delText>s</w:delText>
        </w:r>
        <w:r w:rsidR="00FB08E5" w:rsidRPr="00D55833" w:rsidDel="006B6C44">
          <w:rPr>
            <w:rFonts w:asciiTheme="majorBidi" w:hAnsiTheme="majorBidi" w:cstheme="majorBidi"/>
          </w:rPr>
          <w:delText xml:space="preserve"> </w:delText>
        </w:r>
        <w:r w:rsidR="00EF6502" w:rsidRPr="00D55833" w:rsidDel="006B6C44">
          <w:rPr>
            <w:rFonts w:asciiTheme="majorBidi" w:hAnsiTheme="majorBidi" w:cstheme="majorBidi"/>
          </w:rPr>
          <w:delText>he</w:delText>
        </w:r>
        <w:r w:rsidR="00FB08E5" w:rsidRPr="00D55833" w:rsidDel="006B6C44">
          <w:rPr>
            <w:rFonts w:asciiTheme="majorBidi" w:hAnsiTheme="majorBidi" w:cstheme="majorBidi"/>
          </w:rPr>
          <w:delText xml:space="preserve"> </w:delText>
        </w:r>
        <w:r w:rsidR="00EF6502" w:rsidRPr="00D55833" w:rsidDel="006B6C44">
          <w:rPr>
            <w:rFonts w:asciiTheme="majorBidi" w:hAnsiTheme="majorBidi" w:cstheme="majorBidi"/>
          </w:rPr>
          <w:delText>made</w:delText>
        </w:r>
        <w:r w:rsidR="00FB08E5" w:rsidRPr="00D55833" w:rsidDel="006B6C44">
          <w:rPr>
            <w:rFonts w:asciiTheme="majorBidi" w:hAnsiTheme="majorBidi" w:cstheme="majorBidi"/>
          </w:rPr>
          <w:delText xml:space="preserve"> </w:delText>
        </w:r>
        <w:r w:rsidR="00EF6502" w:rsidRPr="00D55833" w:rsidDel="006B6C44">
          <w:rPr>
            <w:rFonts w:asciiTheme="majorBidi" w:hAnsiTheme="majorBidi" w:cstheme="majorBidi"/>
          </w:rPr>
          <w:delText>in</w:delText>
        </w:r>
        <w:r w:rsidR="00FB08E5" w:rsidRPr="00D55833" w:rsidDel="006B6C44">
          <w:rPr>
            <w:rFonts w:asciiTheme="majorBidi" w:hAnsiTheme="majorBidi" w:cstheme="majorBidi"/>
          </w:rPr>
          <w:delText xml:space="preserve"> </w:delText>
        </w:r>
        <w:r w:rsidR="00EF6502" w:rsidRPr="00D55833" w:rsidDel="006B6C44">
          <w:rPr>
            <w:rFonts w:asciiTheme="majorBidi" w:hAnsiTheme="majorBidi" w:cstheme="majorBidi"/>
          </w:rPr>
          <w:delText>the</w:delText>
        </w:r>
        <w:r w:rsidR="00FB08E5" w:rsidRPr="00D55833" w:rsidDel="006B6C44">
          <w:rPr>
            <w:rFonts w:asciiTheme="majorBidi" w:hAnsiTheme="majorBidi" w:cstheme="majorBidi"/>
          </w:rPr>
          <w:delText xml:space="preserve"> </w:delText>
        </w:r>
        <w:r w:rsidR="00EF6502" w:rsidRPr="00D55833" w:rsidDel="006B6C44">
          <w:rPr>
            <w:rFonts w:asciiTheme="majorBidi" w:hAnsiTheme="majorBidi" w:cstheme="majorBidi"/>
          </w:rPr>
          <w:delText>book</w:delText>
        </w:r>
      </w:del>
      <w:ins w:id="5270" w:author="JJ" w:date="2024-02-19T14:56:00Z">
        <w:r w:rsidR="006B6C44">
          <w:rPr>
            <w:rFonts w:asciiTheme="majorBidi" w:hAnsiTheme="majorBidi" w:cstheme="majorBidi"/>
          </w:rPr>
          <w:t xml:space="preserve"> </w:t>
        </w:r>
      </w:ins>
      <w:del w:id="5271" w:author="JJ" w:date="2024-02-19T14:56:00Z">
        <w:r w:rsidR="00EF6502" w:rsidRPr="00D55833" w:rsidDel="006B6C44">
          <w:rPr>
            <w:rFonts w:asciiTheme="majorBidi" w:hAnsiTheme="majorBidi" w:cstheme="majorBidi"/>
          </w:rPr>
          <w:delText>,</w:delText>
        </w:r>
        <w:r w:rsidR="00FB08E5" w:rsidRPr="00D55833" w:rsidDel="006B6C44">
          <w:rPr>
            <w:rFonts w:asciiTheme="majorBidi" w:hAnsiTheme="majorBidi" w:cstheme="majorBidi"/>
          </w:rPr>
          <w:delText xml:space="preserve"> </w:delText>
        </w:r>
      </w:del>
      <w:r w:rsidR="00EF6502" w:rsidRPr="00D55833">
        <w:rPr>
          <w:rFonts w:asciiTheme="majorBidi" w:hAnsiTheme="majorBidi" w:cstheme="majorBidi"/>
        </w:rPr>
        <w:t>seem</w:t>
      </w:r>
      <w:r w:rsidR="00FB08E5" w:rsidRPr="00D55833">
        <w:rPr>
          <w:rFonts w:asciiTheme="majorBidi" w:hAnsiTheme="majorBidi" w:cstheme="majorBidi"/>
        </w:rPr>
        <w:t xml:space="preserve"> </w:t>
      </w:r>
      <w:r w:rsidR="00EF6502" w:rsidRPr="00D55833">
        <w:rPr>
          <w:rFonts w:asciiTheme="majorBidi" w:hAnsiTheme="majorBidi" w:cstheme="majorBidi"/>
        </w:rPr>
        <w:t>highly</w:t>
      </w:r>
      <w:r w:rsidR="00FB08E5" w:rsidRPr="00D55833">
        <w:rPr>
          <w:rFonts w:asciiTheme="majorBidi" w:hAnsiTheme="majorBidi" w:cstheme="majorBidi"/>
        </w:rPr>
        <w:t xml:space="preserve"> </w:t>
      </w:r>
      <w:r w:rsidR="00EF6502" w:rsidRPr="00D55833">
        <w:rPr>
          <w:rFonts w:asciiTheme="majorBidi" w:hAnsiTheme="majorBidi" w:cstheme="majorBidi"/>
        </w:rPr>
        <w:t>relevant</w:t>
      </w:r>
      <w:r w:rsidR="00FB08E5" w:rsidRPr="00D55833">
        <w:rPr>
          <w:rFonts w:asciiTheme="majorBidi" w:hAnsiTheme="majorBidi" w:cstheme="majorBidi"/>
        </w:rPr>
        <w:t xml:space="preserve"> </w:t>
      </w:r>
      <w:r w:rsidR="00EF6502" w:rsidRPr="00D55833">
        <w:rPr>
          <w:rFonts w:asciiTheme="majorBidi" w:hAnsiTheme="majorBidi" w:cstheme="majorBidi"/>
        </w:rPr>
        <w:t>to</w:t>
      </w:r>
      <w:r w:rsidR="00FB08E5" w:rsidRPr="00D55833">
        <w:rPr>
          <w:rFonts w:asciiTheme="majorBidi" w:hAnsiTheme="majorBidi" w:cstheme="majorBidi"/>
        </w:rPr>
        <w:t xml:space="preserve"> </w:t>
      </w:r>
      <w:del w:id="5272" w:author="JJ" w:date="2024-02-19T14:56:00Z">
        <w:r w:rsidR="00EF6502" w:rsidRPr="00D55833" w:rsidDel="006B6C44">
          <w:rPr>
            <w:rFonts w:asciiTheme="majorBidi" w:hAnsiTheme="majorBidi" w:cstheme="majorBidi"/>
          </w:rPr>
          <w:delText>our</w:delText>
        </w:r>
        <w:r w:rsidR="00FB08E5" w:rsidRPr="00D55833" w:rsidDel="006B6C44">
          <w:rPr>
            <w:rFonts w:asciiTheme="majorBidi" w:hAnsiTheme="majorBidi" w:cstheme="majorBidi"/>
          </w:rPr>
          <w:delText xml:space="preserve"> </w:delText>
        </w:r>
      </w:del>
      <w:ins w:id="5273" w:author="JJ" w:date="2024-02-19T14:56:00Z">
        <w:r w:rsidR="006B6C44">
          <w:rPr>
            <w:rFonts w:asciiTheme="majorBidi" w:hAnsiTheme="majorBidi" w:cstheme="majorBidi"/>
          </w:rPr>
          <w:t>the</w:t>
        </w:r>
        <w:r w:rsidR="006B6C44" w:rsidRPr="00D55833">
          <w:rPr>
            <w:rFonts w:asciiTheme="majorBidi" w:hAnsiTheme="majorBidi" w:cstheme="majorBidi"/>
          </w:rPr>
          <w:t xml:space="preserve"> </w:t>
        </w:r>
      </w:ins>
      <w:r w:rsidR="00EF6502" w:rsidRPr="00D55833">
        <w:rPr>
          <w:rFonts w:asciiTheme="majorBidi" w:hAnsiTheme="majorBidi" w:cstheme="majorBidi"/>
        </w:rPr>
        <w:t>context</w:t>
      </w:r>
      <w:ins w:id="5274" w:author="JJ" w:date="2024-02-19T14:56:00Z">
        <w:r w:rsidR="006B6C44">
          <w:rPr>
            <w:rFonts w:asciiTheme="majorBidi" w:hAnsiTheme="majorBidi" w:cstheme="majorBidi"/>
          </w:rPr>
          <w:t xml:space="preserve"> of this paper</w:t>
        </w:r>
      </w:ins>
      <w:del w:id="5275" w:author="JJ" w:date="2024-02-19T14:56:00Z">
        <w:r w:rsidR="00EF6502" w:rsidRPr="00D55833" w:rsidDel="006B6C44">
          <w:rPr>
            <w:rFonts w:asciiTheme="majorBidi" w:hAnsiTheme="majorBidi" w:cstheme="majorBidi"/>
          </w:rPr>
          <w:delText>s</w:delText>
        </w:r>
      </w:del>
      <w:r w:rsidR="00EF6502" w:rsidRPr="00D55833">
        <w:rPr>
          <w:rFonts w:asciiTheme="majorBidi" w:hAnsiTheme="majorBidi" w:cstheme="majorBidi"/>
        </w:rPr>
        <w:t>.</w:t>
      </w:r>
      <w:r w:rsidR="00FB08E5" w:rsidRPr="00D55833">
        <w:rPr>
          <w:rFonts w:asciiTheme="majorBidi" w:hAnsiTheme="majorBidi" w:cstheme="majorBidi"/>
        </w:rPr>
        <w:t xml:space="preserve"> </w:t>
      </w:r>
      <w:r w:rsidR="00EF6502" w:rsidRPr="00D55833">
        <w:rPr>
          <w:rFonts w:asciiTheme="majorBidi" w:hAnsiTheme="majorBidi" w:cstheme="majorBidi"/>
        </w:rPr>
        <w:t>First</w:t>
      </w:r>
      <w:r w:rsidR="00A512AD" w:rsidRPr="00D55833">
        <w:rPr>
          <w:rFonts w:asciiTheme="majorBidi" w:hAnsiTheme="majorBidi" w:cstheme="majorBidi"/>
        </w:rPr>
        <w:t>,</w:t>
      </w:r>
      <w:r w:rsidR="00FB08E5" w:rsidRPr="00D55833">
        <w:rPr>
          <w:rFonts w:asciiTheme="majorBidi" w:hAnsiTheme="majorBidi" w:cstheme="majorBidi"/>
        </w:rPr>
        <w:t xml:space="preserve"> </w:t>
      </w:r>
      <w:r w:rsidR="00A512AD" w:rsidRPr="00D55833">
        <w:rPr>
          <w:rFonts w:asciiTheme="majorBidi" w:hAnsiTheme="majorBidi" w:cstheme="majorBidi"/>
        </w:rPr>
        <w:t>empathy</w:t>
      </w:r>
      <w:r w:rsidR="00FB08E5" w:rsidRPr="00D55833">
        <w:rPr>
          <w:rFonts w:asciiTheme="majorBidi" w:hAnsiTheme="majorBidi" w:cstheme="majorBidi"/>
        </w:rPr>
        <w:t xml:space="preserve"> </w:t>
      </w:r>
      <w:r w:rsidR="00A512AD" w:rsidRPr="00D55833">
        <w:rPr>
          <w:rFonts w:asciiTheme="majorBidi" w:hAnsiTheme="majorBidi" w:cstheme="majorBidi"/>
        </w:rPr>
        <w:t>could</w:t>
      </w:r>
      <w:r w:rsidR="00FB08E5" w:rsidRPr="00D55833">
        <w:rPr>
          <w:rFonts w:asciiTheme="majorBidi" w:hAnsiTheme="majorBidi" w:cstheme="majorBidi"/>
        </w:rPr>
        <w:t xml:space="preserve"> </w:t>
      </w:r>
      <w:r w:rsidR="00A512AD" w:rsidRPr="00D55833">
        <w:rPr>
          <w:rFonts w:asciiTheme="majorBidi" w:hAnsiTheme="majorBidi" w:cstheme="majorBidi"/>
        </w:rPr>
        <w:t>be</w:t>
      </w:r>
      <w:r w:rsidR="00FB08E5" w:rsidRPr="00D55833">
        <w:rPr>
          <w:rFonts w:asciiTheme="majorBidi" w:hAnsiTheme="majorBidi" w:cstheme="majorBidi"/>
        </w:rPr>
        <w:t xml:space="preserve"> </w:t>
      </w:r>
      <w:r w:rsidR="00A512AD" w:rsidRPr="00D55833">
        <w:rPr>
          <w:rFonts w:asciiTheme="majorBidi" w:hAnsiTheme="majorBidi" w:cstheme="majorBidi"/>
        </w:rPr>
        <w:t>highly</w:t>
      </w:r>
      <w:r w:rsidR="00FB08E5" w:rsidRPr="00D55833">
        <w:rPr>
          <w:rFonts w:asciiTheme="majorBidi" w:hAnsiTheme="majorBidi" w:cstheme="majorBidi"/>
        </w:rPr>
        <w:t xml:space="preserve"> </w:t>
      </w:r>
      <w:r w:rsidR="00A512AD" w:rsidRPr="00D55833">
        <w:rPr>
          <w:rFonts w:asciiTheme="majorBidi" w:hAnsiTheme="majorBidi" w:cstheme="majorBidi"/>
        </w:rPr>
        <w:t>affected</w:t>
      </w:r>
      <w:r w:rsidR="00FB08E5" w:rsidRPr="00D55833">
        <w:rPr>
          <w:rFonts w:asciiTheme="majorBidi" w:hAnsiTheme="majorBidi" w:cstheme="majorBidi"/>
        </w:rPr>
        <w:t xml:space="preserve"> </w:t>
      </w:r>
      <w:r w:rsidR="00A512AD" w:rsidRPr="00D55833">
        <w:rPr>
          <w:rFonts w:asciiTheme="majorBidi" w:hAnsiTheme="majorBidi" w:cstheme="majorBidi"/>
        </w:rPr>
        <w:t>by</w:t>
      </w:r>
      <w:r w:rsidR="00FB08E5" w:rsidRPr="00D55833">
        <w:rPr>
          <w:rFonts w:asciiTheme="majorBidi" w:hAnsiTheme="majorBidi" w:cstheme="majorBidi"/>
        </w:rPr>
        <w:t xml:space="preserve"> </w:t>
      </w:r>
      <w:r w:rsidR="00A512AD" w:rsidRPr="00D55833">
        <w:rPr>
          <w:rFonts w:asciiTheme="majorBidi" w:hAnsiTheme="majorBidi" w:cstheme="majorBidi"/>
        </w:rPr>
        <w:t>various</w:t>
      </w:r>
      <w:r w:rsidR="00FB08E5" w:rsidRPr="00D55833">
        <w:rPr>
          <w:rFonts w:asciiTheme="majorBidi" w:hAnsiTheme="majorBidi" w:cstheme="majorBidi"/>
        </w:rPr>
        <w:t xml:space="preserve"> </w:t>
      </w:r>
      <w:r w:rsidR="00A512AD" w:rsidRPr="00D55833">
        <w:rPr>
          <w:rFonts w:asciiTheme="majorBidi" w:hAnsiTheme="majorBidi" w:cstheme="majorBidi"/>
        </w:rPr>
        <w:t>biases</w:t>
      </w:r>
      <w:ins w:id="5276" w:author="Susan Doron" w:date="2024-03-04T15:21:00Z">
        <w:r w:rsidR="000C4C9C">
          <w:rPr>
            <w:rFonts w:asciiTheme="majorBidi" w:hAnsiTheme="majorBidi" w:cstheme="majorBidi"/>
          </w:rPr>
          <w:t>,</w:t>
        </w:r>
      </w:ins>
      <w:r w:rsidR="00FB08E5" w:rsidRPr="00D55833">
        <w:rPr>
          <w:rFonts w:asciiTheme="majorBidi" w:hAnsiTheme="majorBidi" w:cstheme="majorBidi"/>
        </w:rPr>
        <w:t xml:space="preserve"> </w:t>
      </w:r>
      <w:r w:rsidR="00A512AD" w:rsidRPr="00D55833">
        <w:rPr>
          <w:rFonts w:asciiTheme="majorBidi" w:hAnsiTheme="majorBidi" w:cstheme="majorBidi"/>
        </w:rPr>
        <w:t>such</w:t>
      </w:r>
      <w:r w:rsidR="00FB08E5" w:rsidRPr="00D55833">
        <w:rPr>
          <w:rFonts w:asciiTheme="majorBidi" w:hAnsiTheme="majorBidi" w:cstheme="majorBidi"/>
        </w:rPr>
        <w:t xml:space="preserve"> </w:t>
      </w:r>
      <w:r w:rsidR="00A512AD" w:rsidRPr="00D55833">
        <w:rPr>
          <w:rFonts w:asciiTheme="majorBidi" w:hAnsiTheme="majorBidi" w:cstheme="majorBidi"/>
        </w:rPr>
        <w:t>as</w:t>
      </w:r>
      <w:r w:rsidR="00FB08E5" w:rsidRPr="00D55833">
        <w:rPr>
          <w:rFonts w:asciiTheme="majorBidi" w:hAnsiTheme="majorBidi" w:cstheme="majorBidi"/>
        </w:rPr>
        <w:t xml:space="preserve"> </w:t>
      </w:r>
      <w:r w:rsidR="00A512AD" w:rsidRPr="00D55833">
        <w:rPr>
          <w:rFonts w:asciiTheme="majorBidi" w:hAnsiTheme="majorBidi" w:cstheme="majorBidi"/>
        </w:rPr>
        <w:t>the</w:t>
      </w:r>
      <w:r w:rsidR="00FB08E5" w:rsidRPr="00D55833">
        <w:rPr>
          <w:rFonts w:asciiTheme="majorBidi" w:hAnsiTheme="majorBidi" w:cstheme="majorBidi"/>
        </w:rPr>
        <w:t xml:space="preserve"> </w:t>
      </w:r>
      <w:r w:rsidR="00A512AD" w:rsidRPr="00D55833">
        <w:rPr>
          <w:rFonts w:asciiTheme="majorBidi" w:hAnsiTheme="majorBidi" w:cstheme="majorBidi"/>
        </w:rPr>
        <w:t>identified</w:t>
      </w:r>
      <w:r w:rsidR="00FB08E5" w:rsidRPr="00D55833">
        <w:rPr>
          <w:rFonts w:asciiTheme="majorBidi" w:hAnsiTheme="majorBidi" w:cstheme="majorBidi"/>
        </w:rPr>
        <w:t xml:space="preserve"> </w:t>
      </w:r>
      <w:r w:rsidR="00A512AD" w:rsidRPr="00D55833">
        <w:rPr>
          <w:rFonts w:asciiTheme="majorBidi" w:hAnsiTheme="majorBidi" w:cstheme="majorBidi"/>
        </w:rPr>
        <w:t>victim</w:t>
      </w:r>
      <w:r w:rsidR="00FB08E5" w:rsidRPr="00D55833">
        <w:rPr>
          <w:rFonts w:asciiTheme="majorBidi" w:hAnsiTheme="majorBidi" w:cstheme="majorBidi"/>
        </w:rPr>
        <w:t xml:space="preserve"> </w:t>
      </w:r>
      <w:r w:rsidR="00A512AD" w:rsidRPr="00D55833">
        <w:rPr>
          <w:rFonts w:asciiTheme="majorBidi" w:hAnsiTheme="majorBidi" w:cstheme="majorBidi"/>
        </w:rPr>
        <w:t>effect</w:t>
      </w:r>
      <w:r w:rsidR="009452B9" w:rsidRPr="00D55833">
        <w:rPr>
          <w:rStyle w:val="FootnoteReference"/>
          <w:rFonts w:asciiTheme="majorBidi" w:hAnsiTheme="majorBidi" w:cstheme="majorBidi"/>
        </w:rPr>
        <w:footnoteReference w:id="60"/>
      </w:r>
      <w:r w:rsidR="00FB08E5" w:rsidRPr="00D55833">
        <w:rPr>
          <w:rFonts w:asciiTheme="majorBidi" w:hAnsiTheme="majorBidi" w:cstheme="majorBidi"/>
        </w:rPr>
        <w:t xml:space="preserve"> </w:t>
      </w:r>
      <w:r w:rsidR="00A512AD" w:rsidRPr="00D55833">
        <w:rPr>
          <w:rFonts w:asciiTheme="majorBidi" w:hAnsiTheme="majorBidi" w:cstheme="majorBidi"/>
        </w:rPr>
        <w:t>or</w:t>
      </w:r>
      <w:r w:rsidR="00FB08E5" w:rsidRPr="00D55833">
        <w:rPr>
          <w:rFonts w:asciiTheme="majorBidi" w:hAnsiTheme="majorBidi" w:cstheme="majorBidi"/>
        </w:rPr>
        <w:t xml:space="preserve"> </w:t>
      </w:r>
      <w:r w:rsidR="00A512AD" w:rsidRPr="00D55833">
        <w:rPr>
          <w:rFonts w:asciiTheme="majorBidi" w:hAnsiTheme="majorBidi" w:cstheme="majorBidi"/>
        </w:rPr>
        <w:t>ingroup</w:t>
      </w:r>
      <w:r w:rsidR="00FB08E5" w:rsidRPr="00D55833">
        <w:rPr>
          <w:rFonts w:asciiTheme="majorBidi" w:hAnsiTheme="majorBidi" w:cstheme="majorBidi"/>
        </w:rPr>
        <w:t xml:space="preserve"> </w:t>
      </w:r>
      <w:r w:rsidR="00A512AD" w:rsidRPr="00D55833">
        <w:rPr>
          <w:rFonts w:asciiTheme="majorBidi" w:hAnsiTheme="majorBidi" w:cstheme="majorBidi"/>
        </w:rPr>
        <w:t>bias</w:t>
      </w:r>
      <w:r w:rsidR="006C1446" w:rsidRPr="00D55833">
        <w:rPr>
          <w:rFonts w:asciiTheme="majorBidi" w:hAnsiTheme="majorBidi" w:cstheme="majorBidi"/>
        </w:rPr>
        <w:t>.</w:t>
      </w:r>
      <w:r w:rsidR="00491DE7" w:rsidRPr="00D55833">
        <w:rPr>
          <w:rStyle w:val="FootnoteReference"/>
          <w:rFonts w:asciiTheme="majorBidi" w:hAnsiTheme="majorBidi" w:cstheme="majorBidi"/>
        </w:rPr>
        <w:footnoteReference w:id="61"/>
      </w:r>
      <w:r w:rsidR="00FB08E5" w:rsidRPr="00D55833">
        <w:rPr>
          <w:rFonts w:asciiTheme="majorBidi" w:hAnsiTheme="majorBidi" w:cstheme="majorBidi"/>
        </w:rPr>
        <w:t xml:space="preserve"> </w:t>
      </w:r>
      <w:r w:rsidR="00A512AD" w:rsidRPr="00D55833">
        <w:rPr>
          <w:rFonts w:asciiTheme="majorBidi" w:hAnsiTheme="majorBidi" w:cstheme="majorBidi"/>
        </w:rPr>
        <w:t>This</w:t>
      </w:r>
      <w:r w:rsidR="00FB08E5" w:rsidRPr="00D55833">
        <w:rPr>
          <w:rFonts w:asciiTheme="majorBidi" w:hAnsiTheme="majorBidi" w:cstheme="majorBidi"/>
        </w:rPr>
        <w:t xml:space="preserve"> </w:t>
      </w:r>
      <w:r w:rsidR="00A512AD" w:rsidRPr="00D55833">
        <w:rPr>
          <w:rFonts w:asciiTheme="majorBidi" w:hAnsiTheme="majorBidi" w:cstheme="majorBidi"/>
        </w:rPr>
        <w:t>suggests</w:t>
      </w:r>
      <w:ins w:id="5477" w:author="JJ" w:date="2024-02-19T14:56:00Z">
        <w:r w:rsidR="006B6C44">
          <w:rPr>
            <w:rFonts w:asciiTheme="majorBidi" w:hAnsiTheme="majorBidi" w:cstheme="majorBidi"/>
          </w:rPr>
          <w:t>,</w:t>
        </w:r>
      </w:ins>
      <w:r w:rsidR="00FB08E5" w:rsidRPr="00D55833">
        <w:rPr>
          <w:rFonts w:asciiTheme="majorBidi" w:hAnsiTheme="majorBidi" w:cstheme="majorBidi"/>
        </w:rPr>
        <w:t xml:space="preserve"> </w:t>
      </w:r>
      <w:r w:rsidR="00A512AD" w:rsidRPr="00D55833">
        <w:rPr>
          <w:rFonts w:asciiTheme="majorBidi" w:hAnsiTheme="majorBidi" w:cstheme="majorBidi"/>
        </w:rPr>
        <w:t>for</w:t>
      </w:r>
      <w:r w:rsidR="00FB08E5" w:rsidRPr="00D55833">
        <w:rPr>
          <w:rFonts w:asciiTheme="majorBidi" w:hAnsiTheme="majorBidi" w:cstheme="majorBidi"/>
        </w:rPr>
        <w:t xml:space="preserve"> </w:t>
      </w:r>
      <w:r w:rsidR="00A512AD" w:rsidRPr="00D55833">
        <w:rPr>
          <w:rFonts w:asciiTheme="majorBidi" w:hAnsiTheme="majorBidi" w:cstheme="majorBidi"/>
        </w:rPr>
        <w:t>example</w:t>
      </w:r>
      <w:ins w:id="5478" w:author="JJ" w:date="2024-02-19T14:56:00Z">
        <w:r w:rsidR="006B6C44">
          <w:rPr>
            <w:rFonts w:asciiTheme="majorBidi" w:hAnsiTheme="majorBidi" w:cstheme="majorBidi"/>
          </w:rPr>
          <w:t>,</w:t>
        </w:r>
      </w:ins>
      <w:r w:rsidR="00FB08E5" w:rsidRPr="00D55833">
        <w:rPr>
          <w:rFonts w:asciiTheme="majorBidi" w:hAnsiTheme="majorBidi" w:cstheme="majorBidi"/>
        </w:rPr>
        <w:t xml:space="preserve"> </w:t>
      </w:r>
      <w:r w:rsidR="00A512AD" w:rsidRPr="00D55833">
        <w:rPr>
          <w:rFonts w:asciiTheme="majorBidi" w:hAnsiTheme="majorBidi" w:cstheme="majorBidi"/>
        </w:rPr>
        <w:t>that</w:t>
      </w:r>
      <w:r w:rsidR="00FB08E5" w:rsidRPr="00D55833">
        <w:rPr>
          <w:rFonts w:asciiTheme="majorBidi" w:hAnsiTheme="majorBidi" w:cstheme="majorBidi"/>
        </w:rPr>
        <w:t xml:space="preserve"> </w:t>
      </w:r>
      <w:r w:rsidR="00A512AD" w:rsidRPr="00D55833">
        <w:rPr>
          <w:rFonts w:asciiTheme="majorBidi" w:hAnsiTheme="majorBidi" w:cstheme="majorBidi"/>
        </w:rPr>
        <w:t>if</w:t>
      </w:r>
      <w:r w:rsidR="00FB08E5" w:rsidRPr="00D55833">
        <w:rPr>
          <w:rFonts w:asciiTheme="majorBidi" w:hAnsiTheme="majorBidi" w:cstheme="majorBidi"/>
        </w:rPr>
        <w:t xml:space="preserve"> </w:t>
      </w:r>
      <w:r w:rsidR="00A512AD" w:rsidRPr="00D55833">
        <w:rPr>
          <w:rFonts w:asciiTheme="majorBidi" w:hAnsiTheme="majorBidi" w:cstheme="majorBidi"/>
        </w:rPr>
        <w:t>we</w:t>
      </w:r>
      <w:r w:rsidR="00FB08E5" w:rsidRPr="00D55833">
        <w:rPr>
          <w:rFonts w:asciiTheme="majorBidi" w:hAnsiTheme="majorBidi" w:cstheme="majorBidi"/>
        </w:rPr>
        <w:t xml:space="preserve"> </w:t>
      </w:r>
      <w:r w:rsidR="00A512AD" w:rsidRPr="00D55833">
        <w:rPr>
          <w:rFonts w:asciiTheme="majorBidi" w:hAnsiTheme="majorBidi" w:cstheme="majorBidi"/>
        </w:rPr>
        <w:t>encourage</w:t>
      </w:r>
      <w:r w:rsidR="00FB08E5" w:rsidRPr="00D55833">
        <w:rPr>
          <w:rFonts w:asciiTheme="majorBidi" w:hAnsiTheme="majorBidi" w:cstheme="majorBidi"/>
        </w:rPr>
        <w:t xml:space="preserve"> </w:t>
      </w:r>
      <w:r w:rsidR="00913619" w:rsidRPr="00D55833">
        <w:rPr>
          <w:rFonts w:asciiTheme="majorBidi" w:hAnsiTheme="majorBidi" w:cstheme="majorBidi"/>
        </w:rPr>
        <w:t>reliance</w:t>
      </w:r>
      <w:r w:rsidR="00FB08E5" w:rsidRPr="00D55833">
        <w:rPr>
          <w:rFonts w:asciiTheme="majorBidi" w:hAnsiTheme="majorBidi" w:cstheme="majorBidi"/>
        </w:rPr>
        <w:t xml:space="preserve"> </w:t>
      </w:r>
      <w:r w:rsidR="00913619" w:rsidRPr="00D55833">
        <w:rPr>
          <w:rFonts w:asciiTheme="majorBidi" w:hAnsiTheme="majorBidi" w:cstheme="majorBidi"/>
        </w:rPr>
        <w:t>on</w:t>
      </w:r>
      <w:r w:rsidR="00FB08E5" w:rsidRPr="00D55833">
        <w:rPr>
          <w:rFonts w:asciiTheme="majorBidi" w:hAnsiTheme="majorBidi" w:cstheme="majorBidi"/>
        </w:rPr>
        <w:t xml:space="preserve"> </w:t>
      </w:r>
      <w:r w:rsidR="00913619" w:rsidRPr="00D55833">
        <w:rPr>
          <w:rFonts w:asciiTheme="majorBidi" w:hAnsiTheme="majorBidi" w:cstheme="majorBidi"/>
        </w:rPr>
        <w:t>empathy</w:t>
      </w:r>
      <w:r w:rsidR="00FB08E5" w:rsidRPr="00D55833">
        <w:rPr>
          <w:rFonts w:asciiTheme="majorBidi" w:hAnsiTheme="majorBidi" w:cstheme="majorBidi"/>
        </w:rPr>
        <w:t xml:space="preserve"> </w:t>
      </w:r>
      <w:r w:rsidR="00913619" w:rsidRPr="00D55833">
        <w:rPr>
          <w:rFonts w:asciiTheme="majorBidi" w:hAnsiTheme="majorBidi" w:cstheme="majorBidi"/>
        </w:rPr>
        <w:t>in</w:t>
      </w:r>
      <w:r w:rsidR="00FB08E5" w:rsidRPr="00D55833">
        <w:rPr>
          <w:rFonts w:asciiTheme="majorBidi" w:hAnsiTheme="majorBidi" w:cstheme="majorBidi"/>
        </w:rPr>
        <w:t xml:space="preserve"> </w:t>
      </w:r>
      <w:r w:rsidR="00913619" w:rsidRPr="00D55833">
        <w:rPr>
          <w:rFonts w:asciiTheme="majorBidi" w:hAnsiTheme="majorBidi" w:cstheme="majorBidi"/>
        </w:rPr>
        <w:t>contracts,</w:t>
      </w:r>
      <w:r w:rsidR="00FB08E5" w:rsidRPr="00D55833">
        <w:rPr>
          <w:rFonts w:asciiTheme="majorBidi" w:hAnsiTheme="majorBidi" w:cstheme="majorBidi"/>
        </w:rPr>
        <w:t xml:space="preserve"> </w:t>
      </w:r>
      <w:r w:rsidR="00913619" w:rsidRPr="00D55833">
        <w:rPr>
          <w:rFonts w:asciiTheme="majorBidi" w:hAnsiTheme="majorBidi" w:cstheme="majorBidi"/>
        </w:rPr>
        <w:t>we</w:t>
      </w:r>
      <w:r w:rsidR="00FB08E5" w:rsidRPr="00D55833">
        <w:rPr>
          <w:rFonts w:asciiTheme="majorBidi" w:hAnsiTheme="majorBidi" w:cstheme="majorBidi"/>
        </w:rPr>
        <w:t xml:space="preserve"> </w:t>
      </w:r>
      <w:r w:rsidR="00913619" w:rsidRPr="00D55833">
        <w:rPr>
          <w:rFonts w:asciiTheme="majorBidi" w:hAnsiTheme="majorBidi" w:cstheme="majorBidi"/>
        </w:rPr>
        <w:t>might</w:t>
      </w:r>
      <w:r w:rsidR="00FB08E5" w:rsidRPr="00D55833">
        <w:rPr>
          <w:rFonts w:asciiTheme="majorBidi" w:hAnsiTheme="majorBidi" w:cstheme="majorBidi"/>
        </w:rPr>
        <w:t xml:space="preserve"> </w:t>
      </w:r>
      <w:r w:rsidR="00913619" w:rsidRPr="00D55833">
        <w:rPr>
          <w:rFonts w:asciiTheme="majorBidi" w:hAnsiTheme="majorBidi" w:cstheme="majorBidi"/>
        </w:rPr>
        <w:t>create</w:t>
      </w:r>
      <w:r w:rsidR="00FB08E5" w:rsidRPr="00D55833">
        <w:rPr>
          <w:rFonts w:asciiTheme="majorBidi" w:hAnsiTheme="majorBidi" w:cstheme="majorBidi"/>
        </w:rPr>
        <w:t xml:space="preserve"> </w:t>
      </w:r>
      <w:r w:rsidR="00913619" w:rsidRPr="00D55833">
        <w:rPr>
          <w:rFonts w:asciiTheme="majorBidi" w:hAnsiTheme="majorBidi" w:cstheme="majorBidi"/>
        </w:rPr>
        <w:t>a</w:t>
      </w:r>
      <w:r w:rsidR="00FB08E5" w:rsidRPr="00D55833">
        <w:rPr>
          <w:rFonts w:asciiTheme="majorBidi" w:hAnsiTheme="majorBidi" w:cstheme="majorBidi"/>
        </w:rPr>
        <w:t xml:space="preserve"> </w:t>
      </w:r>
      <w:r w:rsidR="00913619" w:rsidRPr="00D55833">
        <w:rPr>
          <w:rFonts w:asciiTheme="majorBidi" w:hAnsiTheme="majorBidi" w:cstheme="majorBidi"/>
        </w:rPr>
        <w:t>situation</w:t>
      </w:r>
      <w:r w:rsidR="00FB08E5" w:rsidRPr="00D55833">
        <w:rPr>
          <w:rFonts w:asciiTheme="majorBidi" w:hAnsiTheme="majorBidi" w:cstheme="majorBidi"/>
        </w:rPr>
        <w:t xml:space="preserve"> </w:t>
      </w:r>
      <w:r w:rsidR="00913619" w:rsidRPr="00D55833">
        <w:rPr>
          <w:rFonts w:asciiTheme="majorBidi" w:hAnsiTheme="majorBidi" w:cstheme="majorBidi"/>
        </w:rPr>
        <w:t>where</w:t>
      </w:r>
      <w:r w:rsidR="00FB08E5" w:rsidRPr="00D55833">
        <w:rPr>
          <w:rFonts w:asciiTheme="majorBidi" w:hAnsiTheme="majorBidi" w:cstheme="majorBidi"/>
        </w:rPr>
        <w:t xml:space="preserve"> </w:t>
      </w:r>
      <w:r w:rsidR="00BA5962" w:rsidRPr="00D55833">
        <w:rPr>
          <w:rFonts w:asciiTheme="majorBidi" w:hAnsiTheme="majorBidi" w:cstheme="majorBidi"/>
        </w:rPr>
        <w:t>people</w:t>
      </w:r>
      <w:r w:rsidR="00FB08E5" w:rsidRPr="00D55833">
        <w:rPr>
          <w:rFonts w:asciiTheme="majorBidi" w:hAnsiTheme="majorBidi" w:cstheme="majorBidi"/>
        </w:rPr>
        <w:t xml:space="preserve"> </w:t>
      </w:r>
      <w:del w:id="5479" w:author="JJ" w:date="2024-02-19T14:56:00Z">
        <w:r w:rsidR="00BA5962" w:rsidRPr="00D55833" w:rsidDel="006B6C44">
          <w:rPr>
            <w:rFonts w:asciiTheme="majorBidi" w:hAnsiTheme="majorBidi" w:cstheme="majorBidi"/>
          </w:rPr>
          <w:delText>might</w:delText>
        </w:r>
        <w:r w:rsidR="00FB08E5" w:rsidRPr="00D55833" w:rsidDel="006B6C44">
          <w:rPr>
            <w:rFonts w:asciiTheme="majorBidi" w:hAnsiTheme="majorBidi" w:cstheme="majorBidi"/>
          </w:rPr>
          <w:delText xml:space="preserve"> </w:delText>
        </w:r>
      </w:del>
      <w:r w:rsidR="00BC0464" w:rsidRPr="00D55833">
        <w:rPr>
          <w:rFonts w:asciiTheme="majorBidi" w:hAnsiTheme="majorBidi" w:cstheme="majorBidi"/>
        </w:rPr>
        <w:t>demonstrate</w:t>
      </w:r>
      <w:r w:rsidR="00FB08E5" w:rsidRPr="00D55833">
        <w:rPr>
          <w:rFonts w:asciiTheme="majorBidi" w:hAnsiTheme="majorBidi" w:cstheme="majorBidi"/>
        </w:rPr>
        <w:t xml:space="preserve"> </w:t>
      </w:r>
      <w:r w:rsidR="00BC0464" w:rsidRPr="00D55833">
        <w:rPr>
          <w:rFonts w:asciiTheme="majorBidi" w:hAnsiTheme="majorBidi" w:cstheme="majorBidi"/>
        </w:rPr>
        <w:t>more</w:t>
      </w:r>
      <w:r w:rsidR="00FB08E5" w:rsidRPr="00D55833">
        <w:rPr>
          <w:rFonts w:asciiTheme="majorBidi" w:hAnsiTheme="majorBidi" w:cstheme="majorBidi"/>
        </w:rPr>
        <w:t xml:space="preserve"> </w:t>
      </w:r>
      <w:r w:rsidR="00BC0464" w:rsidRPr="00D55833">
        <w:rPr>
          <w:rFonts w:asciiTheme="majorBidi" w:hAnsiTheme="majorBidi" w:cstheme="majorBidi"/>
        </w:rPr>
        <w:t>empathy</w:t>
      </w:r>
      <w:r w:rsidR="00FB08E5" w:rsidRPr="00D55833">
        <w:rPr>
          <w:rFonts w:asciiTheme="majorBidi" w:hAnsiTheme="majorBidi" w:cstheme="majorBidi"/>
        </w:rPr>
        <w:t xml:space="preserve"> </w:t>
      </w:r>
      <w:r w:rsidR="00BC0464" w:rsidRPr="00D55833">
        <w:rPr>
          <w:rFonts w:asciiTheme="majorBidi" w:hAnsiTheme="majorBidi" w:cstheme="majorBidi"/>
        </w:rPr>
        <w:t>towards</w:t>
      </w:r>
      <w:r w:rsidR="00FB08E5" w:rsidRPr="00D55833">
        <w:rPr>
          <w:rFonts w:asciiTheme="majorBidi" w:hAnsiTheme="majorBidi" w:cstheme="majorBidi"/>
        </w:rPr>
        <w:t xml:space="preserve"> </w:t>
      </w:r>
      <w:r w:rsidR="00BC0464" w:rsidRPr="00D55833">
        <w:rPr>
          <w:rFonts w:asciiTheme="majorBidi" w:hAnsiTheme="majorBidi" w:cstheme="majorBidi"/>
        </w:rPr>
        <w:t>contractual</w:t>
      </w:r>
      <w:r w:rsidR="00FB08E5" w:rsidRPr="00D55833">
        <w:rPr>
          <w:rFonts w:asciiTheme="majorBidi" w:hAnsiTheme="majorBidi" w:cstheme="majorBidi"/>
        </w:rPr>
        <w:t xml:space="preserve"> </w:t>
      </w:r>
      <w:r w:rsidR="00BC0464" w:rsidRPr="00D55833">
        <w:rPr>
          <w:rFonts w:asciiTheme="majorBidi" w:hAnsiTheme="majorBidi" w:cstheme="majorBidi"/>
        </w:rPr>
        <w:t>parties</w:t>
      </w:r>
      <w:r w:rsidR="00FB08E5" w:rsidRPr="00D55833">
        <w:rPr>
          <w:rFonts w:asciiTheme="majorBidi" w:hAnsiTheme="majorBidi" w:cstheme="majorBidi"/>
        </w:rPr>
        <w:t xml:space="preserve"> </w:t>
      </w:r>
      <w:ins w:id="5480" w:author="Susan Doron" w:date="2024-03-04T15:21:00Z">
        <w:r w:rsidR="000C4C9C">
          <w:rPr>
            <w:rFonts w:asciiTheme="majorBidi" w:hAnsiTheme="majorBidi" w:cstheme="majorBidi"/>
          </w:rPr>
          <w:t>with whom it is</w:t>
        </w:r>
      </w:ins>
      <w:del w:id="5481" w:author="Susan Doron" w:date="2024-03-04T15:21:00Z">
        <w:r w:rsidR="00BC0464" w:rsidRPr="00D55833" w:rsidDel="000C4C9C">
          <w:rPr>
            <w:rFonts w:asciiTheme="majorBidi" w:hAnsiTheme="majorBidi" w:cstheme="majorBidi"/>
          </w:rPr>
          <w:delText>who</w:delText>
        </w:r>
        <w:r w:rsidR="00FB08E5" w:rsidRPr="00D55833" w:rsidDel="000C4C9C">
          <w:rPr>
            <w:rFonts w:asciiTheme="majorBidi" w:hAnsiTheme="majorBidi" w:cstheme="majorBidi"/>
          </w:rPr>
          <w:delText xml:space="preserve"> </w:delText>
        </w:r>
        <w:r w:rsidR="00BC0464" w:rsidRPr="00D55833" w:rsidDel="000C4C9C">
          <w:rPr>
            <w:rFonts w:asciiTheme="majorBidi" w:hAnsiTheme="majorBidi" w:cstheme="majorBidi"/>
          </w:rPr>
          <w:delText>are</w:delText>
        </w:r>
      </w:del>
      <w:r w:rsidR="00FB08E5" w:rsidRPr="00D55833">
        <w:rPr>
          <w:rFonts w:asciiTheme="majorBidi" w:hAnsiTheme="majorBidi" w:cstheme="majorBidi"/>
        </w:rPr>
        <w:t xml:space="preserve"> </w:t>
      </w:r>
      <w:r w:rsidR="00B04343" w:rsidRPr="00D55833">
        <w:rPr>
          <w:rFonts w:asciiTheme="majorBidi" w:hAnsiTheme="majorBidi" w:cstheme="majorBidi"/>
        </w:rPr>
        <w:t>easier</w:t>
      </w:r>
      <w:r w:rsidR="00FB08E5" w:rsidRPr="00D55833">
        <w:rPr>
          <w:rFonts w:asciiTheme="majorBidi" w:hAnsiTheme="majorBidi" w:cstheme="majorBidi"/>
        </w:rPr>
        <w:t xml:space="preserve"> </w:t>
      </w:r>
      <w:r w:rsidR="00B04343" w:rsidRPr="00D55833">
        <w:rPr>
          <w:rFonts w:asciiTheme="majorBidi" w:hAnsiTheme="majorBidi" w:cstheme="majorBidi"/>
        </w:rPr>
        <w:t>to</w:t>
      </w:r>
      <w:r w:rsidR="00FB08E5" w:rsidRPr="00D55833">
        <w:rPr>
          <w:rFonts w:asciiTheme="majorBidi" w:hAnsiTheme="majorBidi" w:cstheme="majorBidi"/>
        </w:rPr>
        <w:t xml:space="preserve"> </w:t>
      </w:r>
      <w:r w:rsidR="00B04343" w:rsidRPr="00D55833">
        <w:rPr>
          <w:rFonts w:asciiTheme="majorBidi" w:hAnsiTheme="majorBidi" w:cstheme="majorBidi"/>
        </w:rPr>
        <w:t>identify</w:t>
      </w:r>
      <w:del w:id="5482" w:author="Susan Doron" w:date="2024-03-04T15:21:00Z">
        <w:r w:rsidR="00FB08E5" w:rsidRPr="00D55833" w:rsidDel="000C4C9C">
          <w:rPr>
            <w:rFonts w:asciiTheme="majorBidi" w:hAnsiTheme="majorBidi" w:cstheme="majorBidi"/>
          </w:rPr>
          <w:delText xml:space="preserve"> </w:delText>
        </w:r>
        <w:r w:rsidR="00B04343" w:rsidRPr="00D55833" w:rsidDel="000C4C9C">
          <w:rPr>
            <w:rFonts w:asciiTheme="majorBidi" w:hAnsiTheme="majorBidi" w:cstheme="majorBidi"/>
          </w:rPr>
          <w:delText>with</w:delText>
        </w:r>
      </w:del>
      <w:ins w:id="5483" w:author="JJ" w:date="2024-02-21T11:41:00Z">
        <w:r w:rsidR="00D163B6">
          <w:rPr>
            <w:rFonts w:asciiTheme="majorBidi" w:hAnsiTheme="majorBidi" w:cstheme="majorBidi"/>
          </w:rPr>
          <w:t>,</w:t>
        </w:r>
      </w:ins>
      <w:r w:rsidR="00FB08E5" w:rsidRPr="00D55833">
        <w:rPr>
          <w:rFonts w:asciiTheme="majorBidi" w:hAnsiTheme="majorBidi" w:cstheme="majorBidi"/>
        </w:rPr>
        <w:t xml:space="preserve"> </w:t>
      </w:r>
      <w:r w:rsidR="00B04343" w:rsidRPr="00D55833">
        <w:rPr>
          <w:rFonts w:asciiTheme="majorBidi" w:hAnsiTheme="majorBidi" w:cstheme="majorBidi"/>
        </w:rPr>
        <w:t>or</w:t>
      </w:r>
      <w:r w:rsidR="00FB08E5" w:rsidRPr="00D55833">
        <w:rPr>
          <w:rFonts w:asciiTheme="majorBidi" w:hAnsiTheme="majorBidi" w:cstheme="majorBidi"/>
        </w:rPr>
        <w:t xml:space="preserve"> </w:t>
      </w:r>
      <w:r w:rsidR="00B04343" w:rsidRPr="00D55833">
        <w:rPr>
          <w:rFonts w:asciiTheme="majorBidi" w:hAnsiTheme="majorBidi" w:cstheme="majorBidi"/>
        </w:rPr>
        <w:t>with</w:t>
      </w:r>
      <w:r w:rsidR="00FB08E5" w:rsidRPr="00D55833">
        <w:rPr>
          <w:rFonts w:asciiTheme="majorBidi" w:hAnsiTheme="majorBidi" w:cstheme="majorBidi"/>
        </w:rPr>
        <w:t xml:space="preserve"> </w:t>
      </w:r>
      <w:r w:rsidR="00B04343" w:rsidRPr="00D55833">
        <w:rPr>
          <w:rFonts w:asciiTheme="majorBidi" w:hAnsiTheme="majorBidi" w:cstheme="majorBidi"/>
        </w:rPr>
        <w:t>people</w:t>
      </w:r>
      <w:r w:rsidR="00FB08E5" w:rsidRPr="00D55833">
        <w:rPr>
          <w:rFonts w:asciiTheme="majorBidi" w:hAnsiTheme="majorBidi" w:cstheme="majorBidi"/>
        </w:rPr>
        <w:t xml:space="preserve"> </w:t>
      </w:r>
      <w:r w:rsidR="00B04343" w:rsidRPr="00D55833">
        <w:rPr>
          <w:rFonts w:asciiTheme="majorBidi" w:hAnsiTheme="majorBidi" w:cstheme="majorBidi"/>
        </w:rPr>
        <w:t>who</w:t>
      </w:r>
      <w:r w:rsidR="00FB08E5" w:rsidRPr="00D55833">
        <w:rPr>
          <w:rFonts w:asciiTheme="majorBidi" w:hAnsiTheme="majorBidi" w:cstheme="majorBidi"/>
        </w:rPr>
        <w:t xml:space="preserve"> </w:t>
      </w:r>
      <w:r w:rsidR="00B04343" w:rsidRPr="00D55833">
        <w:rPr>
          <w:rFonts w:asciiTheme="majorBidi" w:hAnsiTheme="majorBidi" w:cstheme="majorBidi"/>
        </w:rPr>
        <w:t>look</w:t>
      </w:r>
      <w:r w:rsidR="00FB08E5" w:rsidRPr="00D55833">
        <w:rPr>
          <w:rFonts w:asciiTheme="majorBidi" w:hAnsiTheme="majorBidi" w:cstheme="majorBidi"/>
        </w:rPr>
        <w:t xml:space="preserve"> </w:t>
      </w:r>
      <w:r w:rsidR="00B04343" w:rsidRPr="00D55833">
        <w:rPr>
          <w:rFonts w:asciiTheme="majorBidi" w:hAnsiTheme="majorBidi" w:cstheme="majorBidi"/>
        </w:rPr>
        <w:t>like</w:t>
      </w:r>
      <w:r w:rsidR="00FB08E5" w:rsidRPr="00D55833">
        <w:rPr>
          <w:rFonts w:asciiTheme="majorBidi" w:hAnsiTheme="majorBidi" w:cstheme="majorBidi"/>
        </w:rPr>
        <w:t xml:space="preserve"> </w:t>
      </w:r>
      <w:r w:rsidR="00B04343" w:rsidRPr="00D55833">
        <w:rPr>
          <w:rFonts w:asciiTheme="majorBidi" w:hAnsiTheme="majorBidi" w:cstheme="majorBidi"/>
        </w:rPr>
        <w:t>them.</w:t>
      </w:r>
      <w:r w:rsidR="00286247" w:rsidRPr="00D55833">
        <w:rPr>
          <w:rStyle w:val="FootnoteReference"/>
          <w:rFonts w:asciiTheme="majorBidi" w:hAnsiTheme="majorBidi" w:cstheme="majorBidi"/>
        </w:rPr>
        <w:footnoteReference w:id="62"/>
      </w:r>
      <w:r w:rsidR="00FB08E5" w:rsidRPr="00D55833">
        <w:rPr>
          <w:rFonts w:asciiTheme="majorBidi" w:hAnsiTheme="majorBidi" w:cstheme="majorBidi"/>
        </w:rPr>
        <w:t xml:space="preserve"> </w:t>
      </w:r>
    </w:p>
    <w:p w14:paraId="21A7443C" w14:textId="2D9144F4" w:rsidR="00EB61BF" w:rsidRPr="00D55833" w:rsidRDefault="00F079B4" w:rsidP="00DC2AA1">
      <w:pPr>
        <w:spacing w:after="120"/>
        <w:ind w:firstLine="567"/>
        <w:jc w:val="left"/>
        <w:rPr>
          <w:rFonts w:asciiTheme="majorBidi" w:hAnsiTheme="majorBidi" w:cstheme="majorBidi"/>
        </w:rPr>
        <w:pPrChange w:id="5506" w:author="Susan Doron" w:date="2024-03-04T12:22:00Z">
          <w:pPr>
            <w:ind w:firstLine="720"/>
            <w:jc w:val="left"/>
          </w:pPr>
        </w:pPrChange>
      </w:pPr>
      <w:r w:rsidRPr="00D55833">
        <w:rPr>
          <w:rFonts w:asciiTheme="majorBidi" w:hAnsiTheme="majorBidi" w:cstheme="majorBidi"/>
          <w:b/>
          <w:bCs/>
          <w:i/>
          <w:iCs/>
        </w:rPr>
        <w:t>Negative</w:t>
      </w:r>
      <w:r w:rsidR="00FB08E5" w:rsidRPr="00D55833">
        <w:rPr>
          <w:rFonts w:asciiTheme="majorBidi" w:hAnsiTheme="majorBidi" w:cstheme="majorBidi"/>
          <w:b/>
          <w:bCs/>
          <w:i/>
          <w:iCs/>
        </w:rPr>
        <w:t xml:space="preserve"> </w:t>
      </w:r>
      <w:r w:rsidR="000F6D67" w:rsidRPr="00D55833">
        <w:rPr>
          <w:rFonts w:asciiTheme="majorBidi" w:hAnsiTheme="majorBidi" w:cstheme="majorBidi"/>
          <w:b/>
          <w:bCs/>
          <w:i/>
          <w:iCs/>
        </w:rPr>
        <w:t>emotions</w:t>
      </w:r>
      <w:r w:rsidR="002E3A1D" w:rsidRPr="00D55833">
        <w:rPr>
          <w:rFonts w:asciiTheme="majorBidi" w:hAnsiTheme="majorBidi" w:cstheme="majorBidi"/>
          <w:b/>
          <w:bCs/>
          <w:i/>
          <w:iCs/>
        </w:rPr>
        <w:t>.</w:t>
      </w:r>
      <w:r w:rsidR="00FB08E5" w:rsidRPr="00D55833">
        <w:rPr>
          <w:rFonts w:asciiTheme="majorBidi" w:hAnsiTheme="majorBidi" w:cstheme="majorBidi"/>
          <w:b/>
          <w:bCs/>
          <w:i/>
          <w:iCs/>
        </w:rPr>
        <w:t xml:space="preserve"> </w:t>
      </w:r>
      <w:r w:rsidR="00EB61BF" w:rsidRPr="00D55833">
        <w:rPr>
          <w:rFonts w:asciiTheme="majorBidi" w:hAnsiTheme="majorBidi" w:cstheme="majorBidi"/>
        </w:rPr>
        <w:t xml:space="preserve">Our discussion has </w:t>
      </w:r>
      <w:del w:id="5507" w:author="Susan Doron" w:date="2024-03-04T21:05:00Z">
        <w:r w:rsidR="00EB61BF" w:rsidRPr="00D55833" w:rsidDel="00286BC1">
          <w:rPr>
            <w:rFonts w:asciiTheme="majorBidi" w:hAnsiTheme="majorBidi" w:cstheme="majorBidi"/>
          </w:rPr>
          <w:delText xml:space="preserve">primarily </w:delText>
        </w:r>
      </w:del>
      <w:r w:rsidR="00EB61BF" w:rsidRPr="00D55833">
        <w:rPr>
          <w:rFonts w:asciiTheme="majorBidi" w:hAnsiTheme="majorBidi" w:cstheme="majorBidi"/>
        </w:rPr>
        <w:t xml:space="preserve">focused </w:t>
      </w:r>
      <w:ins w:id="5508" w:author="Susan Doron" w:date="2024-03-04T21:05:00Z">
        <w:r w:rsidR="00286BC1" w:rsidRPr="00D55833">
          <w:rPr>
            <w:rFonts w:asciiTheme="majorBidi" w:hAnsiTheme="majorBidi" w:cstheme="majorBidi"/>
          </w:rPr>
          <w:t>primarily</w:t>
        </w:r>
        <w:r w:rsidR="00286BC1" w:rsidRPr="00D55833">
          <w:rPr>
            <w:rFonts w:asciiTheme="majorBidi" w:hAnsiTheme="majorBidi" w:cstheme="majorBidi"/>
          </w:rPr>
          <w:t xml:space="preserve"> </w:t>
        </w:r>
      </w:ins>
      <w:r w:rsidR="00EB61BF" w:rsidRPr="00D55833">
        <w:rPr>
          <w:rFonts w:asciiTheme="majorBidi" w:hAnsiTheme="majorBidi" w:cstheme="majorBidi"/>
        </w:rPr>
        <w:t xml:space="preserve">on how empathy influences behavior in contractual situations. However, </w:t>
      </w:r>
      <w:ins w:id="5509" w:author="JJ" w:date="2024-02-19T14:57:00Z">
        <w:r w:rsidR="006B6C44">
          <w:rPr>
            <w:rFonts w:asciiTheme="majorBidi" w:hAnsiTheme="majorBidi" w:cstheme="majorBidi"/>
          </w:rPr>
          <w:t>it is also worth</w:t>
        </w:r>
      </w:ins>
      <w:del w:id="5510" w:author="JJ" w:date="2024-02-19T14:57:00Z">
        <w:r w:rsidR="00EB61BF" w:rsidRPr="00D55833" w:rsidDel="006B6C44">
          <w:rPr>
            <w:rFonts w:asciiTheme="majorBidi" w:hAnsiTheme="majorBidi" w:cstheme="majorBidi"/>
          </w:rPr>
          <w:delText>one needs to also</w:delText>
        </w:r>
      </w:del>
      <w:r w:rsidR="00EB61BF" w:rsidRPr="00D55833">
        <w:rPr>
          <w:rFonts w:asciiTheme="majorBidi" w:hAnsiTheme="majorBidi" w:cstheme="majorBidi"/>
        </w:rPr>
        <w:t xml:space="preserve"> consider</w:t>
      </w:r>
      <w:ins w:id="5511" w:author="JJ" w:date="2024-02-19T14:57:00Z">
        <w:r w:rsidR="006B6C44">
          <w:rPr>
            <w:rFonts w:asciiTheme="majorBidi" w:hAnsiTheme="majorBidi" w:cstheme="majorBidi"/>
          </w:rPr>
          <w:t>ing</w:t>
        </w:r>
      </w:ins>
      <w:r w:rsidR="00EB61BF" w:rsidRPr="00D55833">
        <w:rPr>
          <w:rFonts w:asciiTheme="majorBidi" w:hAnsiTheme="majorBidi" w:cstheme="majorBidi"/>
        </w:rPr>
        <w:t xml:space="preserve"> the negative emotional impact on individuals who express empathy, especially in the context of social welfare. Empathy, while beneficial, can sometimes be a source of </w:t>
      </w:r>
      <w:r w:rsidR="00EB61BF" w:rsidRPr="00D55833">
        <w:rPr>
          <w:rFonts w:asciiTheme="majorBidi" w:hAnsiTheme="majorBidi" w:cstheme="majorBidi"/>
        </w:rPr>
        <w:lastRenderedPageBreak/>
        <w:t xml:space="preserve">distress for the empathizer. This aspect of empathy can be viewed as a social cost, a perspective supported by scholars </w:t>
      </w:r>
      <w:ins w:id="5512" w:author="Susan Doron" w:date="2024-03-04T15:22:00Z">
        <w:r w:rsidR="000C4C9C">
          <w:rPr>
            <w:rFonts w:asciiTheme="majorBidi" w:hAnsiTheme="majorBidi" w:cstheme="majorBidi"/>
          </w:rPr>
          <w:t>such as</w:t>
        </w:r>
      </w:ins>
      <w:del w:id="5513" w:author="Susan Doron" w:date="2024-03-04T15:22:00Z">
        <w:r w:rsidR="00EB61BF" w:rsidRPr="00D55833" w:rsidDel="000C4C9C">
          <w:rPr>
            <w:rFonts w:asciiTheme="majorBidi" w:hAnsiTheme="majorBidi" w:cstheme="majorBidi"/>
          </w:rPr>
          <w:delText>like</w:delText>
        </w:r>
      </w:del>
      <w:r w:rsidR="00EB61BF" w:rsidRPr="00D55833">
        <w:rPr>
          <w:rFonts w:asciiTheme="majorBidi" w:hAnsiTheme="majorBidi" w:cstheme="majorBidi"/>
        </w:rPr>
        <w:t xml:space="preserve"> </w:t>
      </w:r>
      <w:ins w:id="5514" w:author="Susan Doron" w:date="2024-03-04T15:22:00Z">
        <w:r w:rsidR="000C4C9C">
          <w:rPr>
            <w:rFonts w:asciiTheme="majorBidi" w:hAnsiTheme="majorBidi" w:cstheme="majorBidi"/>
          </w:rPr>
          <w:t xml:space="preserve">both Paul </w:t>
        </w:r>
      </w:ins>
      <w:r w:rsidR="00EB61BF" w:rsidRPr="00D55833">
        <w:rPr>
          <w:rFonts w:asciiTheme="majorBidi" w:hAnsiTheme="majorBidi" w:cstheme="majorBidi"/>
        </w:rPr>
        <w:t xml:space="preserve">Gilbert and </w:t>
      </w:r>
      <w:ins w:id="5515" w:author="Susan Doron" w:date="2024-03-04T15:22:00Z">
        <w:r w:rsidR="000C4C9C">
          <w:rPr>
            <w:rFonts w:asciiTheme="majorBidi" w:hAnsiTheme="majorBidi" w:cstheme="majorBidi"/>
          </w:rPr>
          <w:t xml:space="preserve">Thomas </w:t>
        </w:r>
      </w:ins>
      <w:r w:rsidR="00EB61BF" w:rsidRPr="00D55833">
        <w:rPr>
          <w:rFonts w:asciiTheme="majorBidi" w:hAnsiTheme="majorBidi" w:cstheme="majorBidi"/>
        </w:rPr>
        <w:t>Hayashi.</w:t>
      </w:r>
      <w:bookmarkStart w:id="5516" w:name="_Ref157528733"/>
      <w:r w:rsidR="00EB61BF" w:rsidRPr="00D55833">
        <w:rPr>
          <w:rStyle w:val="FootnoteReference"/>
          <w:rFonts w:asciiTheme="majorBidi" w:hAnsiTheme="majorBidi" w:cstheme="majorBidi"/>
        </w:rPr>
        <w:footnoteReference w:id="63"/>
      </w:r>
      <w:bookmarkEnd w:id="5516"/>
    </w:p>
    <w:p w14:paraId="24C9BFA3" w14:textId="4502A047" w:rsidR="00D25D34" w:rsidRPr="00D55833" w:rsidRDefault="00D25D34" w:rsidP="00DC2AA1">
      <w:pPr>
        <w:spacing w:after="120"/>
        <w:ind w:firstLine="567"/>
        <w:jc w:val="left"/>
        <w:rPr>
          <w:rFonts w:asciiTheme="majorBidi" w:hAnsiTheme="majorBidi" w:cstheme="majorBidi"/>
        </w:rPr>
        <w:pPrChange w:id="5537" w:author="Susan Doron" w:date="2024-03-04T12:22:00Z">
          <w:pPr>
            <w:spacing w:after="120"/>
            <w:ind w:firstLine="720"/>
            <w:jc w:val="left"/>
          </w:pPr>
        </w:pPrChange>
      </w:pPr>
      <w:r w:rsidRPr="00D55833">
        <w:rPr>
          <w:rFonts w:asciiTheme="majorBidi" w:hAnsiTheme="majorBidi" w:cstheme="majorBidi"/>
        </w:rPr>
        <w:t xml:space="preserve">Importantly, the </w:t>
      </w:r>
      <w:r w:rsidR="00976559" w:rsidRPr="00D55833">
        <w:rPr>
          <w:rFonts w:asciiTheme="majorBidi" w:hAnsiTheme="majorBidi" w:cstheme="majorBidi"/>
        </w:rPr>
        <w:t xml:space="preserve">negative </w:t>
      </w:r>
      <w:del w:id="5538" w:author="JJ" w:date="2024-02-21T11:42:00Z">
        <w:r w:rsidRPr="00D55833" w:rsidDel="00C27000">
          <w:rPr>
            <w:rFonts w:asciiTheme="majorBidi" w:hAnsiTheme="majorBidi" w:cstheme="majorBidi"/>
          </w:rPr>
          <w:delText>influence</w:delText>
        </w:r>
        <w:r w:rsidR="00976559" w:rsidRPr="00D55833" w:rsidDel="00C27000">
          <w:rPr>
            <w:rFonts w:asciiTheme="majorBidi" w:hAnsiTheme="majorBidi" w:cstheme="majorBidi"/>
          </w:rPr>
          <w:delText xml:space="preserve"> </w:delText>
        </w:r>
      </w:del>
      <w:ins w:id="5539" w:author="JJ" w:date="2024-02-21T11:42:00Z">
        <w:r w:rsidR="00C27000">
          <w:rPr>
            <w:rFonts w:asciiTheme="majorBidi" w:hAnsiTheme="majorBidi" w:cstheme="majorBidi"/>
          </w:rPr>
          <w:t>impact</w:t>
        </w:r>
        <w:r w:rsidR="00C27000" w:rsidRPr="00D55833">
          <w:rPr>
            <w:rFonts w:asciiTheme="majorBidi" w:hAnsiTheme="majorBidi" w:cstheme="majorBidi"/>
          </w:rPr>
          <w:t xml:space="preserve"> </w:t>
        </w:r>
      </w:ins>
      <w:r w:rsidR="00976559" w:rsidRPr="00D55833">
        <w:rPr>
          <w:rFonts w:asciiTheme="majorBidi" w:hAnsiTheme="majorBidi" w:cstheme="majorBidi"/>
        </w:rPr>
        <w:t>of</w:t>
      </w:r>
      <w:r w:rsidRPr="00D55833">
        <w:rPr>
          <w:rFonts w:asciiTheme="majorBidi" w:hAnsiTheme="majorBidi" w:cstheme="majorBidi"/>
        </w:rPr>
        <w:t xml:space="preserve"> empathy on emotions is inherently tied to the behavior of the involved parties. For example, consider a </w:t>
      </w:r>
      <w:r w:rsidR="00976559" w:rsidRPr="00D55833">
        <w:rPr>
          <w:rFonts w:asciiTheme="majorBidi" w:hAnsiTheme="majorBidi" w:cstheme="majorBidi"/>
        </w:rPr>
        <w:t>case where a</w:t>
      </w:r>
      <w:r w:rsidRPr="00D55833">
        <w:rPr>
          <w:rFonts w:asciiTheme="majorBidi" w:hAnsiTheme="majorBidi" w:cstheme="majorBidi"/>
        </w:rPr>
        <w:t xml:space="preserve"> promisee empathizes with a promisor, yet they are unable to reach a mutual agreement, leaving the promisor dissatisfied with the proposed solution. In such cases, the initial empathy felt by the promisee might gradually weaken. This erosion of empathy </w:t>
      </w:r>
      <w:del w:id="5540" w:author="JJ" w:date="2024-02-21T11:42:00Z">
        <w:r w:rsidRPr="00D55833" w:rsidDel="00C27000">
          <w:rPr>
            <w:rFonts w:asciiTheme="majorBidi" w:hAnsiTheme="majorBidi" w:cstheme="majorBidi"/>
          </w:rPr>
          <w:delText xml:space="preserve">can </w:delText>
        </w:r>
      </w:del>
      <w:ins w:id="5541" w:author="JJ" w:date="2024-02-21T11:42:00Z">
        <w:r w:rsidR="00C27000">
          <w:rPr>
            <w:rFonts w:asciiTheme="majorBidi" w:hAnsiTheme="majorBidi" w:cstheme="majorBidi"/>
          </w:rPr>
          <w:t>may</w:t>
        </w:r>
        <w:r w:rsidR="00C27000" w:rsidRPr="00D55833">
          <w:rPr>
            <w:rFonts w:asciiTheme="majorBidi" w:hAnsiTheme="majorBidi" w:cstheme="majorBidi"/>
          </w:rPr>
          <w:t xml:space="preserve"> </w:t>
        </w:r>
      </w:ins>
      <w:r w:rsidRPr="00D55833">
        <w:rPr>
          <w:rFonts w:asciiTheme="majorBidi" w:hAnsiTheme="majorBidi" w:cstheme="majorBidi"/>
        </w:rPr>
        <w:t>become more pronounced if the conflict escalate</w:t>
      </w:r>
      <w:ins w:id="5542" w:author="JJ" w:date="2024-02-21T11:42:00Z">
        <w:del w:id="5543" w:author="Susan Doron" w:date="2024-03-04T15:23:00Z">
          <w:r w:rsidR="00C27000" w:rsidDel="000C4C9C">
            <w:rPr>
              <w:rFonts w:asciiTheme="majorBidi" w:hAnsiTheme="majorBidi" w:cstheme="majorBidi"/>
            </w:rPr>
            <w:delText>d</w:delText>
          </w:r>
        </w:del>
      </w:ins>
      <w:r w:rsidRPr="00D55833">
        <w:rPr>
          <w:rFonts w:asciiTheme="majorBidi" w:hAnsiTheme="majorBidi" w:cstheme="majorBidi"/>
        </w:rPr>
        <w:t xml:space="preserve">s to legal proceedings, where the formal and adversarial nature of the setting </w:t>
      </w:r>
      <w:del w:id="5544" w:author="JJ" w:date="2024-02-19T14:58:00Z">
        <w:r w:rsidRPr="00D55833" w:rsidDel="005D6943">
          <w:rPr>
            <w:rFonts w:asciiTheme="majorBidi" w:hAnsiTheme="majorBidi" w:cstheme="majorBidi"/>
          </w:rPr>
          <w:delText xml:space="preserve">can </w:delText>
        </w:r>
      </w:del>
      <w:ins w:id="5545" w:author="JJ" w:date="2024-02-19T14:58:00Z">
        <w:r w:rsidR="005D6943">
          <w:rPr>
            <w:rFonts w:asciiTheme="majorBidi" w:hAnsiTheme="majorBidi" w:cstheme="majorBidi"/>
          </w:rPr>
          <w:t>may</w:t>
        </w:r>
        <w:r w:rsidR="005D6943" w:rsidRPr="00D55833">
          <w:rPr>
            <w:rFonts w:asciiTheme="majorBidi" w:hAnsiTheme="majorBidi" w:cstheme="majorBidi"/>
          </w:rPr>
          <w:t xml:space="preserve"> </w:t>
        </w:r>
      </w:ins>
      <w:r w:rsidRPr="00D55833">
        <w:rPr>
          <w:rFonts w:asciiTheme="majorBidi" w:hAnsiTheme="majorBidi" w:cstheme="majorBidi"/>
        </w:rPr>
        <w:t xml:space="preserve">further dampen empathetic feelings. </w:t>
      </w:r>
      <w:ins w:id="5546" w:author="JJ" w:date="2024-02-21T11:42:00Z">
        <w:r w:rsidR="00C27000">
          <w:rPr>
            <w:rFonts w:asciiTheme="majorBidi" w:hAnsiTheme="majorBidi" w:cstheme="majorBidi"/>
          </w:rPr>
          <w:t>However,</w:t>
        </w:r>
      </w:ins>
      <w:del w:id="5547" w:author="JJ" w:date="2024-02-19T14:58:00Z">
        <w:r w:rsidRPr="00D55833" w:rsidDel="005D6943">
          <w:rPr>
            <w:rFonts w:asciiTheme="majorBidi" w:hAnsiTheme="majorBidi" w:cstheme="majorBidi"/>
          </w:rPr>
          <w:delText>On the other hand</w:delText>
        </w:r>
      </w:del>
      <w:del w:id="5548" w:author="JJ" w:date="2024-02-21T11:42:00Z">
        <w:r w:rsidRPr="00D55833" w:rsidDel="00C27000">
          <w:rPr>
            <w:rFonts w:asciiTheme="majorBidi" w:hAnsiTheme="majorBidi" w:cstheme="majorBidi"/>
          </w:rPr>
          <w:delText>,</w:delText>
        </w:r>
      </w:del>
      <w:r w:rsidRPr="00D55833">
        <w:rPr>
          <w:rFonts w:asciiTheme="majorBidi" w:hAnsiTheme="majorBidi" w:cstheme="majorBidi"/>
        </w:rPr>
        <w:t xml:space="preserve"> if a resolution is found</w:t>
      </w:r>
      <w:ins w:id="5549" w:author="JJ" w:date="2024-02-19T14:58:00Z">
        <w:r w:rsidR="005D6943">
          <w:rPr>
            <w:rFonts w:asciiTheme="majorBidi" w:hAnsiTheme="majorBidi" w:cstheme="majorBidi"/>
          </w:rPr>
          <w:t>—</w:t>
        </w:r>
      </w:ins>
      <w:del w:id="5550" w:author="JJ" w:date="2024-02-19T14:58:00Z">
        <w:r w:rsidRPr="00D55833" w:rsidDel="005D6943">
          <w:rPr>
            <w:rFonts w:asciiTheme="majorBidi" w:hAnsiTheme="majorBidi" w:cstheme="majorBidi"/>
          </w:rPr>
          <w:delText xml:space="preserve"> – </w:delText>
        </w:r>
      </w:del>
      <w:r w:rsidRPr="00D55833">
        <w:rPr>
          <w:rFonts w:asciiTheme="majorBidi" w:hAnsiTheme="majorBidi" w:cstheme="majorBidi"/>
        </w:rPr>
        <w:t>such as the promisor accepting the promisee</w:t>
      </w:r>
      <w:ins w:id="5551" w:author="Susan Doron" w:date="2024-03-04T15:23:00Z">
        <w:r w:rsidR="00935B33">
          <w:rPr>
            <w:rFonts w:asciiTheme="majorBidi" w:hAnsiTheme="majorBidi" w:cstheme="majorBidi"/>
          </w:rPr>
          <w:t>’</w:t>
        </w:r>
      </w:ins>
      <w:del w:id="5552" w:author="Susan Doron" w:date="2024-03-04T15:23:00Z">
        <w:r w:rsidRPr="00D55833" w:rsidDel="00935B33">
          <w:rPr>
            <w:rFonts w:asciiTheme="majorBidi" w:hAnsiTheme="majorBidi" w:cstheme="majorBidi"/>
          </w:rPr>
          <w:delText>'</w:delText>
        </w:r>
      </w:del>
      <w:r w:rsidRPr="00D55833">
        <w:rPr>
          <w:rFonts w:asciiTheme="majorBidi" w:hAnsiTheme="majorBidi" w:cstheme="majorBidi"/>
        </w:rPr>
        <w:t>s proposal to share the losses</w:t>
      </w:r>
      <w:ins w:id="5553" w:author="JJ" w:date="2024-02-19T14:58:00Z">
        <w:r w:rsidR="005D6943">
          <w:rPr>
            <w:rFonts w:asciiTheme="majorBidi" w:hAnsiTheme="majorBidi" w:cstheme="majorBidi"/>
          </w:rPr>
          <w:t>—</w:t>
        </w:r>
      </w:ins>
      <w:del w:id="5554" w:author="JJ" w:date="2024-02-19T14:58:00Z">
        <w:r w:rsidRPr="00D55833" w:rsidDel="005D6943">
          <w:rPr>
            <w:rFonts w:asciiTheme="majorBidi" w:hAnsiTheme="majorBidi" w:cstheme="majorBidi"/>
          </w:rPr>
          <w:delText xml:space="preserve"> – </w:delText>
        </w:r>
      </w:del>
      <w:r w:rsidRPr="00D55833">
        <w:rPr>
          <w:rFonts w:asciiTheme="majorBidi" w:hAnsiTheme="majorBidi" w:cstheme="majorBidi"/>
        </w:rPr>
        <w:t>the promisee</w:t>
      </w:r>
      <w:ins w:id="5555" w:author="JJ" w:date="2024-02-21T11:43:00Z">
        <w:r w:rsidR="00C27000">
          <w:rPr>
            <w:rFonts w:asciiTheme="majorBidi" w:hAnsiTheme="majorBidi" w:cstheme="majorBidi"/>
          </w:rPr>
          <w:t>’</w:t>
        </w:r>
      </w:ins>
      <w:del w:id="5556" w:author="JJ" w:date="2024-02-21T11:43:00Z">
        <w:r w:rsidRPr="00D55833" w:rsidDel="00C27000">
          <w:rPr>
            <w:rFonts w:asciiTheme="majorBidi" w:hAnsiTheme="majorBidi" w:cstheme="majorBidi"/>
          </w:rPr>
          <w:delText>'</w:delText>
        </w:r>
      </w:del>
      <w:r w:rsidRPr="00D55833">
        <w:rPr>
          <w:rFonts w:asciiTheme="majorBidi" w:hAnsiTheme="majorBidi" w:cstheme="majorBidi"/>
        </w:rPr>
        <w:t xml:space="preserve">s feelings may evolve from sympathy towards the promisor to a sense of fulfillment derived from providing assistance. This dynamic nature of empathy, and its varying impact depending on the </w:t>
      </w:r>
      <w:del w:id="5557" w:author="JJ" w:date="2024-02-19T14:58:00Z">
        <w:r w:rsidRPr="00D55833" w:rsidDel="005D6943">
          <w:rPr>
            <w:rFonts w:asciiTheme="majorBidi" w:hAnsiTheme="majorBidi" w:cstheme="majorBidi"/>
          </w:rPr>
          <w:delText xml:space="preserve">interaction </w:delText>
        </w:r>
      </w:del>
      <w:r w:rsidRPr="00D55833">
        <w:rPr>
          <w:rFonts w:asciiTheme="majorBidi" w:hAnsiTheme="majorBidi" w:cstheme="majorBidi"/>
        </w:rPr>
        <w:t>outcomes</w:t>
      </w:r>
      <w:ins w:id="5558" w:author="JJ" w:date="2024-02-19T14:58:00Z">
        <w:r w:rsidR="005D6943">
          <w:rPr>
            <w:rFonts w:asciiTheme="majorBidi" w:hAnsiTheme="majorBidi" w:cstheme="majorBidi"/>
          </w:rPr>
          <w:t xml:space="preserve"> of the interaction</w:t>
        </w:r>
      </w:ins>
      <w:r w:rsidRPr="00D55833">
        <w:rPr>
          <w:rFonts w:asciiTheme="majorBidi" w:hAnsiTheme="majorBidi" w:cstheme="majorBidi"/>
        </w:rPr>
        <w:t>, adds layers of complexity when considering empathy as a factor in the social welfare equation.</w:t>
      </w:r>
    </w:p>
    <w:p w14:paraId="28F16D11" w14:textId="17544EBF" w:rsidR="00EB61BF" w:rsidRPr="00D55833" w:rsidRDefault="00547A6E" w:rsidP="00DC2AA1">
      <w:pPr>
        <w:spacing w:after="120"/>
        <w:ind w:firstLine="567"/>
        <w:jc w:val="left"/>
        <w:rPr>
          <w:rFonts w:asciiTheme="majorBidi" w:hAnsiTheme="majorBidi" w:cstheme="majorBidi"/>
        </w:rPr>
        <w:pPrChange w:id="5559" w:author="Susan Doron" w:date="2024-03-04T12:22:00Z">
          <w:pPr>
            <w:ind w:firstLine="720"/>
            <w:jc w:val="left"/>
          </w:pPr>
        </w:pPrChange>
      </w:pPr>
      <w:r w:rsidRPr="00D55833">
        <w:rPr>
          <w:rFonts w:asciiTheme="majorBidi" w:hAnsiTheme="majorBidi" w:cstheme="majorBidi"/>
        </w:rPr>
        <w:t>Further</w:t>
      </w:r>
      <w:ins w:id="5560" w:author="Susan Doron" w:date="2024-03-04T21:06:00Z">
        <w:r w:rsidR="002D0452">
          <w:rPr>
            <w:rFonts w:asciiTheme="majorBidi" w:hAnsiTheme="majorBidi" w:cstheme="majorBidi"/>
          </w:rPr>
          <w:t>more</w:t>
        </w:r>
      </w:ins>
      <w:del w:id="5561" w:author="JJ" w:date="2024-02-19T14:59:00Z">
        <w:r w:rsidRPr="00D55833" w:rsidDel="005D6943">
          <w:rPr>
            <w:rFonts w:asciiTheme="majorBidi" w:hAnsiTheme="majorBidi" w:cstheme="majorBidi"/>
          </w:rPr>
          <w:delText>more</w:delText>
        </w:r>
      </w:del>
      <w:r w:rsidRPr="00D55833">
        <w:rPr>
          <w:rFonts w:asciiTheme="majorBidi" w:hAnsiTheme="majorBidi" w:cstheme="majorBidi"/>
        </w:rPr>
        <w:t xml:space="preserve">, an alternative </w:t>
      </w:r>
      <w:ins w:id="5562" w:author="Susan Doron" w:date="2024-03-04T15:38:00Z">
        <w:r w:rsidR="00B3214A">
          <w:rPr>
            <w:rFonts w:asciiTheme="majorBidi" w:hAnsiTheme="majorBidi" w:cstheme="majorBidi"/>
          </w:rPr>
          <w:t>approach</w:t>
        </w:r>
      </w:ins>
      <w:del w:id="5563" w:author="Susan Doron" w:date="2024-03-04T15:38:00Z">
        <w:r w:rsidRPr="00D55833" w:rsidDel="00B3214A">
          <w:rPr>
            <w:rFonts w:asciiTheme="majorBidi" w:hAnsiTheme="majorBidi" w:cstheme="majorBidi"/>
          </w:rPr>
          <w:delText>perspective</w:delText>
        </w:r>
      </w:del>
      <w:r w:rsidRPr="00D55833">
        <w:rPr>
          <w:rFonts w:asciiTheme="majorBidi" w:hAnsiTheme="majorBidi" w:cstheme="majorBidi"/>
        </w:rPr>
        <w:t xml:space="preserve"> may not perceive the negative emotions stemming from empathy as a cost</w:t>
      </w:r>
      <w:ins w:id="5564" w:author="Susan Doron" w:date="2024-03-04T21:07:00Z">
        <w:r w:rsidR="002D0452">
          <w:rPr>
            <w:rFonts w:asciiTheme="majorBidi" w:hAnsiTheme="majorBidi" w:cstheme="majorBidi"/>
          </w:rPr>
          <w:t>. Instead, it may</w:t>
        </w:r>
      </w:ins>
      <w:del w:id="5565" w:author="Susan Doron" w:date="2024-03-04T21:07:00Z">
        <w:r w:rsidRPr="00D55833" w:rsidDel="002D0452">
          <w:rPr>
            <w:rFonts w:asciiTheme="majorBidi" w:hAnsiTheme="majorBidi" w:cstheme="majorBidi"/>
          </w:rPr>
          <w:delText>, but rather</w:delText>
        </w:r>
      </w:del>
      <w:r w:rsidRPr="00D55833">
        <w:rPr>
          <w:rFonts w:asciiTheme="majorBidi" w:hAnsiTheme="majorBidi" w:cstheme="majorBidi"/>
        </w:rPr>
        <w:t xml:space="preserve"> value the presence of empathy in society for its intrinsic worth, independent of its direct contributions to social welfare. Consider, for </w:t>
      </w:r>
      <w:ins w:id="5566" w:author="Susan Doron" w:date="2024-03-04T15:38:00Z">
        <w:r w:rsidR="00B3214A">
          <w:rPr>
            <w:rFonts w:asciiTheme="majorBidi" w:hAnsiTheme="majorBidi" w:cstheme="majorBidi"/>
          </w:rPr>
          <w:t>example</w:t>
        </w:r>
      </w:ins>
      <w:del w:id="5567" w:author="Susan Doron" w:date="2024-03-04T15:38:00Z">
        <w:r w:rsidRPr="00D55833" w:rsidDel="00B3214A">
          <w:rPr>
            <w:rFonts w:asciiTheme="majorBidi" w:hAnsiTheme="majorBidi" w:cstheme="majorBidi"/>
          </w:rPr>
          <w:delText>instance</w:delText>
        </w:r>
      </w:del>
      <w:r w:rsidRPr="00D55833">
        <w:rPr>
          <w:rFonts w:asciiTheme="majorBidi" w:hAnsiTheme="majorBidi" w:cstheme="majorBidi"/>
        </w:rPr>
        <w:t xml:space="preserve">, a world </w:t>
      </w:r>
      <w:ins w:id="5568" w:author="Susan Doron" w:date="2024-03-04T15:39:00Z">
        <w:r w:rsidR="00B3214A">
          <w:rPr>
            <w:rFonts w:asciiTheme="majorBidi" w:hAnsiTheme="majorBidi" w:cstheme="majorBidi"/>
          </w:rPr>
          <w:t>in which</w:t>
        </w:r>
      </w:ins>
      <w:del w:id="5569" w:author="Susan Doron" w:date="2024-03-04T15:39:00Z">
        <w:r w:rsidRPr="00D55833" w:rsidDel="00B3214A">
          <w:rPr>
            <w:rFonts w:asciiTheme="majorBidi" w:hAnsiTheme="majorBidi" w:cstheme="majorBidi"/>
          </w:rPr>
          <w:delText>where</w:delText>
        </w:r>
      </w:del>
      <w:r w:rsidRPr="00D55833">
        <w:rPr>
          <w:rFonts w:asciiTheme="majorBidi" w:hAnsiTheme="majorBidi" w:cstheme="majorBidi"/>
        </w:rPr>
        <w:t xml:space="preserve"> parents who lose a child in an accident feel</w:t>
      </w:r>
      <w:del w:id="5570" w:author="JJ" w:date="2024-02-23T10:54:00Z">
        <w:r w:rsidRPr="00D55833" w:rsidDel="00477689">
          <w:rPr>
            <w:rFonts w:asciiTheme="majorBidi" w:hAnsiTheme="majorBidi" w:cstheme="majorBidi"/>
          </w:rPr>
          <w:delText xml:space="preserve"> </w:delText>
        </w:r>
      </w:del>
      <w:ins w:id="5571" w:author="JJ" w:date="2024-02-23T10:54:00Z">
        <w:del w:id="5572" w:author="Susan Doron" w:date="2024-03-04T15:40:00Z">
          <w:r w:rsidR="00477689" w:rsidDel="00B3214A">
            <w:rPr>
              <w:rFonts w:asciiTheme="majorBidi" w:hAnsiTheme="majorBidi" w:cstheme="majorBidi"/>
            </w:rPr>
            <w:delText>felt</w:delText>
          </w:r>
        </w:del>
        <w:r w:rsidR="00477689" w:rsidRPr="00D55833">
          <w:rPr>
            <w:rFonts w:asciiTheme="majorBidi" w:hAnsiTheme="majorBidi" w:cstheme="majorBidi"/>
          </w:rPr>
          <w:t xml:space="preserve"> </w:t>
        </w:r>
      </w:ins>
      <w:r w:rsidRPr="00D55833">
        <w:rPr>
          <w:rFonts w:asciiTheme="majorBidi" w:hAnsiTheme="majorBidi" w:cstheme="majorBidi"/>
        </w:rPr>
        <w:t xml:space="preserve">no sorrow due to a lack of empathy. Is </w:t>
      </w:r>
      <w:ins w:id="5573" w:author="JJ" w:date="2024-02-23T10:54:00Z">
        <w:r w:rsidR="00477689">
          <w:rPr>
            <w:rFonts w:asciiTheme="majorBidi" w:hAnsiTheme="majorBidi" w:cstheme="majorBidi"/>
          </w:rPr>
          <w:t xml:space="preserve">such </w:t>
        </w:r>
      </w:ins>
      <w:r w:rsidRPr="00D55833">
        <w:rPr>
          <w:rFonts w:asciiTheme="majorBidi" w:hAnsiTheme="majorBidi" w:cstheme="majorBidi"/>
        </w:rPr>
        <w:t xml:space="preserve">an emotionless society </w:t>
      </w:r>
      <w:del w:id="5574" w:author="JJ" w:date="2024-02-23T10:54:00Z">
        <w:r w:rsidRPr="00D55833" w:rsidDel="00477689">
          <w:rPr>
            <w:rFonts w:asciiTheme="majorBidi" w:hAnsiTheme="majorBidi" w:cstheme="majorBidi"/>
          </w:rPr>
          <w:delText xml:space="preserve">like this </w:delText>
        </w:r>
      </w:del>
      <w:r w:rsidRPr="00D55833">
        <w:rPr>
          <w:rFonts w:asciiTheme="majorBidi" w:hAnsiTheme="majorBidi" w:cstheme="majorBidi"/>
        </w:rPr>
        <w:t>desirable? Many would argue against the idea of a world stripped of such fundamental human emotions, underscoring the inherent value of empathy that transcends its tangible impact on social welfare metrics.</w:t>
      </w:r>
    </w:p>
    <w:p w14:paraId="50F1F2A7" w14:textId="082FC9C1" w:rsidR="00EB61BF" w:rsidRPr="00D55833" w:rsidDel="005D6943" w:rsidRDefault="00EB61BF" w:rsidP="00DC2AA1">
      <w:pPr>
        <w:spacing w:after="120"/>
        <w:ind w:firstLine="720"/>
        <w:jc w:val="left"/>
        <w:rPr>
          <w:del w:id="5575" w:author="JJ" w:date="2024-02-19T15:00:00Z"/>
          <w:rFonts w:asciiTheme="majorBidi" w:hAnsiTheme="majorBidi" w:cstheme="majorBidi"/>
        </w:rPr>
        <w:pPrChange w:id="5576" w:author="Susan Doron" w:date="2024-03-04T12:22:00Z">
          <w:pPr>
            <w:ind w:firstLine="720"/>
            <w:jc w:val="left"/>
          </w:pPr>
        </w:pPrChange>
      </w:pPr>
      <w:r w:rsidRPr="00D55833">
        <w:rPr>
          <w:rFonts w:asciiTheme="majorBidi" w:hAnsiTheme="majorBidi" w:cstheme="majorBidi"/>
        </w:rPr>
        <w:t>Our objective here is not to determine which of these perspectives is more valid, but to highlight the importance of considering these differing viewpoints when developing policies that might affect empathy levels in society.</w:t>
      </w:r>
    </w:p>
    <w:p w14:paraId="29967161" w14:textId="77777777" w:rsidR="00FA306D" w:rsidRPr="00D55833" w:rsidRDefault="00FA306D" w:rsidP="00DC2AA1">
      <w:pPr>
        <w:spacing w:after="120"/>
        <w:ind w:firstLine="720"/>
        <w:jc w:val="left"/>
        <w:rPr>
          <w:rFonts w:asciiTheme="majorBidi" w:hAnsiTheme="majorBidi" w:cstheme="majorBidi"/>
        </w:rPr>
      </w:pPr>
    </w:p>
    <w:p w14:paraId="78880267" w14:textId="331F8B76" w:rsidR="00FA306D" w:rsidRPr="00D55833" w:rsidDel="005D6943" w:rsidRDefault="00FA306D" w:rsidP="00DC2AA1">
      <w:pPr>
        <w:spacing w:after="120"/>
        <w:ind w:firstLine="720"/>
        <w:jc w:val="left"/>
        <w:rPr>
          <w:del w:id="5577" w:author="JJ" w:date="2024-02-19T15:00:00Z"/>
          <w:rFonts w:asciiTheme="majorBidi" w:hAnsiTheme="majorBidi" w:cstheme="majorBidi"/>
        </w:rPr>
      </w:pP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section,</w:t>
      </w:r>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r w:rsidR="00F21CB3" w:rsidRPr="00D55833">
        <w:rPr>
          <w:rFonts w:asciiTheme="majorBidi" w:hAnsiTheme="majorBidi" w:cstheme="majorBidi"/>
        </w:rPr>
        <w:t>investigated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risks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benefits</w:t>
      </w:r>
      <w:r w:rsidR="00FB08E5" w:rsidRPr="00D55833">
        <w:rPr>
          <w:rFonts w:asciiTheme="majorBidi" w:hAnsiTheme="majorBidi" w:cstheme="majorBidi"/>
        </w:rPr>
        <w:t xml:space="preserve"> </w:t>
      </w:r>
      <w:r w:rsidRPr="00D55833">
        <w:rPr>
          <w:rFonts w:asciiTheme="majorBidi" w:hAnsiTheme="majorBidi" w:cstheme="majorBidi"/>
        </w:rPr>
        <w:t>associated</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r w:rsidRPr="00D55833">
        <w:rPr>
          <w:rFonts w:asciiTheme="majorBidi" w:hAnsiTheme="majorBidi" w:cstheme="majorBidi"/>
        </w:rPr>
        <w:t>one</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encounters</w:t>
      </w:r>
      <w:r w:rsidR="00FB08E5" w:rsidRPr="00D55833">
        <w:rPr>
          <w:rFonts w:asciiTheme="majorBidi" w:hAnsiTheme="majorBidi" w:cstheme="majorBidi"/>
        </w:rPr>
        <w:t xml:space="preserve"> </w:t>
      </w:r>
      <w:r w:rsidRPr="00D55833">
        <w:rPr>
          <w:rFonts w:asciiTheme="majorBidi" w:hAnsiTheme="majorBidi" w:cstheme="majorBidi"/>
        </w:rPr>
        <w:t>challenges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fulfilling</w:t>
      </w:r>
      <w:r w:rsidR="00FB08E5" w:rsidRPr="00D55833">
        <w:rPr>
          <w:rFonts w:asciiTheme="majorBidi" w:hAnsiTheme="majorBidi" w:cstheme="majorBidi"/>
        </w:rPr>
        <w:t xml:space="preserve"> </w:t>
      </w:r>
      <w:del w:id="5578" w:author="JJ" w:date="2024-02-19T15:00:00Z">
        <w:r w:rsidRPr="00D55833" w:rsidDel="005D6943">
          <w:rPr>
            <w:rFonts w:asciiTheme="majorBidi" w:hAnsiTheme="majorBidi" w:cstheme="majorBidi"/>
          </w:rPr>
          <w:delText>the</w:delText>
        </w:r>
        <w:r w:rsidR="00FB08E5" w:rsidRPr="00D55833" w:rsidDel="005D6943">
          <w:rPr>
            <w:rFonts w:asciiTheme="majorBidi" w:hAnsiTheme="majorBidi" w:cstheme="majorBidi"/>
          </w:rPr>
          <w:delText xml:space="preserve"> </w:delText>
        </w:r>
      </w:del>
      <w:ins w:id="5579" w:author="JJ" w:date="2024-02-19T15:00:00Z">
        <w:r w:rsidR="005D6943">
          <w:rPr>
            <w:rFonts w:asciiTheme="majorBidi" w:hAnsiTheme="majorBidi" w:cstheme="majorBidi"/>
          </w:rPr>
          <w:t>a</w:t>
        </w:r>
        <w:r w:rsidR="005D6943" w:rsidRPr="00D55833">
          <w:rPr>
            <w:rFonts w:asciiTheme="majorBidi" w:hAnsiTheme="majorBidi" w:cstheme="majorBidi"/>
          </w:rPr>
          <w:t xml:space="preserve"> </w:t>
        </w:r>
      </w:ins>
      <w:r w:rsidRPr="00D55833">
        <w:rPr>
          <w:rFonts w:asciiTheme="majorBidi" w:hAnsiTheme="majorBidi" w:cstheme="majorBidi"/>
        </w:rPr>
        <w:t>contract.</w:t>
      </w:r>
      <w:r w:rsidR="00FB08E5" w:rsidRPr="00D55833">
        <w:rPr>
          <w:rFonts w:asciiTheme="majorBidi" w:hAnsiTheme="majorBidi" w:cstheme="majorBidi"/>
        </w:rPr>
        <w:t xml:space="preserve"> </w:t>
      </w:r>
      <w:r w:rsidR="00790E4F" w:rsidRPr="00D55833">
        <w:rPr>
          <w:rFonts w:asciiTheme="majorBidi" w:hAnsiTheme="majorBidi" w:cstheme="majorBidi"/>
        </w:rPr>
        <w:t>But</w:t>
      </w:r>
      <w:r w:rsidR="00FB08E5" w:rsidRPr="00D55833">
        <w:rPr>
          <w:rFonts w:asciiTheme="majorBidi" w:hAnsiTheme="majorBidi" w:cstheme="majorBidi"/>
        </w:rPr>
        <w:t xml:space="preserve"> </w:t>
      </w:r>
      <w:r w:rsidR="00790E4F" w:rsidRPr="00D55833">
        <w:rPr>
          <w:rFonts w:asciiTheme="majorBidi" w:hAnsiTheme="majorBidi" w:cstheme="majorBidi"/>
        </w:rPr>
        <w:t>t</w:t>
      </w:r>
      <w:r w:rsidRPr="00D55833">
        <w:rPr>
          <w:rFonts w:asciiTheme="majorBidi" w:hAnsiTheme="majorBidi" w:cstheme="majorBidi"/>
        </w:rPr>
        <w:t>o</w:t>
      </w:r>
      <w:r w:rsidR="00FB08E5" w:rsidRPr="00D55833">
        <w:rPr>
          <w:rFonts w:asciiTheme="majorBidi" w:hAnsiTheme="majorBidi" w:cstheme="majorBidi"/>
        </w:rPr>
        <w:t xml:space="preserve"> </w:t>
      </w:r>
      <w:r w:rsidRPr="00D55833">
        <w:rPr>
          <w:rFonts w:asciiTheme="majorBidi" w:hAnsiTheme="majorBidi" w:cstheme="majorBidi"/>
        </w:rPr>
        <w:t>what</w:t>
      </w:r>
      <w:r w:rsidR="00FB08E5" w:rsidRPr="00D55833">
        <w:rPr>
          <w:rFonts w:asciiTheme="majorBidi" w:hAnsiTheme="majorBidi" w:cstheme="majorBidi"/>
        </w:rPr>
        <w:t xml:space="preserve"> </w:t>
      </w:r>
      <w:r w:rsidRPr="00D55833">
        <w:rPr>
          <w:rFonts w:asciiTheme="majorBidi" w:hAnsiTheme="majorBidi" w:cstheme="majorBidi"/>
        </w:rPr>
        <w:t>extent</w:t>
      </w:r>
      <w:r w:rsidR="00FB08E5" w:rsidRPr="00D55833">
        <w:rPr>
          <w:rFonts w:asciiTheme="majorBidi" w:hAnsiTheme="majorBidi" w:cstheme="majorBidi"/>
        </w:rPr>
        <w:t xml:space="preserve"> </w:t>
      </w:r>
      <w:r w:rsidRPr="00D55833">
        <w:rPr>
          <w:rFonts w:asciiTheme="majorBidi" w:hAnsiTheme="majorBidi" w:cstheme="majorBidi"/>
        </w:rPr>
        <w:t>does</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phenomenon</w:t>
      </w:r>
      <w:r w:rsidR="00FB08E5" w:rsidRPr="00D55833">
        <w:rPr>
          <w:rFonts w:asciiTheme="majorBidi" w:hAnsiTheme="majorBidi" w:cstheme="majorBidi"/>
        </w:rPr>
        <w:t xml:space="preserve"> </w:t>
      </w:r>
      <w:r w:rsidR="00BC3E10" w:rsidRPr="00D55833">
        <w:rPr>
          <w:rFonts w:asciiTheme="majorBidi" w:hAnsiTheme="majorBidi" w:cstheme="majorBidi"/>
        </w:rPr>
        <w:t>occur</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how</w:t>
      </w:r>
      <w:r w:rsidR="00FB08E5" w:rsidRPr="00D55833">
        <w:rPr>
          <w:rFonts w:asciiTheme="majorBidi" w:hAnsiTheme="majorBidi" w:cstheme="majorBidi"/>
        </w:rPr>
        <w:t xml:space="preserve"> </w:t>
      </w:r>
      <w:r w:rsidRPr="00D55833">
        <w:rPr>
          <w:rFonts w:asciiTheme="majorBidi" w:hAnsiTheme="majorBidi" w:cstheme="majorBidi"/>
        </w:rPr>
        <w:t>does</w:t>
      </w:r>
      <w:r w:rsidR="00FB08E5" w:rsidRPr="00D55833">
        <w:rPr>
          <w:rFonts w:asciiTheme="majorBidi" w:hAnsiTheme="majorBidi" w:cstheme="majorBidi"/>
        </w:rPr>
        <w:t xml:space="preserve"> </w:t>
      </w:r>
      <w:r w:rsidRPr="00D55833">
        <w:rPr>
          <w:rFonts w:asciiTheme="majorBidi" w:hAnsiTheme="majorBidi" w:cstheme="majorBidi"/>
        </w:rPr>
        <w:t>it</w:t>
      </w:r>
      <w:r w:rsidR="00FB08E5" w:rsidRPr="00D55833">
        <w:rPr>
          <w:rFonts w:asciiTheme="majorBidi" w:hAnsiTheme="majorBidi" w:cstheme="majorBidi"/>
        </w:rPr>
        <w:t xml:space="preserve"> </w:t>
      </w:r>
      <w:r w:rsidRPr="00D55833">
        <w:rPr>
          <w:rFonts w:asciiTheme="majorBidi" w:hAnsiTheme="majorBidi" w:cstheme="majorBidi"/>
        </w:rPr>
        <w:t>influence</w:t>
      </w:r>
      <w:r w:rsidR="00FB08E5" w:rsidRPr="00D55833">
        <w:rPr>
          <w:rFonts w:asciiTheme="majorBidi" w:hAnsiTheme="majorBidi" w:cstheme="majorBidi"/>
        </w:rPr>
        <w:t xml:space="preserve"> </w:t>
      </w:r>
      <w:r w:rsidRPr="00D55833">
        <w:rPr>
          <w:rFonts w:asciiTheme="majorBidi" w:hAnsiTheme="majorBidi" w:cstheme="majorBidi"/>
        </w:rPr>
        <w:t>people</w:t>
      </w:r>
      <w:r w:rsidR="00790E4F" w:rsidRPr="00D55833">
        <w:rPr>
          <w:rFonts w:asciiTheme="majorBidi" w:hAnsiTheme="majorBidi" w:cstheme="majorBidi"/>
        </w:rPr>
        <w:t>’</w:t>
      </w:r>
      <w:r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propensity</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empathize</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other</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ins w:id="5580" w:author="Susan Doron" w:date="2024-03-04T15:41:00Z">
        <w:r w:rsidR="00B3214A">
          <w:rPr>
            <w:rFonts w:asciiTheme="majorBidi" w:hAnsiTheme="majorBidi" w:cstheme="majorBidi"/>
          </w:rPr>
          <w:t>correspondingly</w:t>
        </w:r>
      </w:ins>
      <w:del w:id="5581" w:author="Susan Doron" w:date="2024-03-04T15:41:00Z">
        <w:r w:rsidRPr="00D55833" w:rsidDel="00B3214A">
          <w:rPr>
            <w:rFonts w:asciiTheme="majorBidi" w:hAnsiTheme="majorBidi" w:cstheme="majorBidi"/>
          </w:rPr>
          <w:delText>subsequently</w:delText>
        </w:r>
      </w:del>
      <w:r w:rsidR="00FB08E5" w:rsidRPr="00D55833">
        <w:rPr>
          <w:rFonts w:asciiTheme="majorBidi" w:hAnsiTheme="majorBidi" w:cstheme="majorBidi"/>
        </w:rPr>
        <w:t xml:space="preserve"> </w:t>
      </w:r>
      <w:r w:rsidRPr="00D55833">
        <w:rPr>
          <w:rFonts w:asciiTheme="majorBidi" w:hAnsiTheme="majorBidi" w:cstheme="majorBidi"/>
        </w:rPr>
        <w:t>alter</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lastRenderedPageBreak/>
        <w:t>The</w:t>
      </w:r>
      <w:r w:rsidR="00FB08E5" w:rsidRPr="00D55833">
        <w:rPr>
          <w:rFonts w:asciiTheme="majorBidi" w:hAnsiTheme="majorBidi" w:cstheme="majorBidi"/>
        </w:rPr>
        <w:t xml:space="preserve"> </w:t>
      </w:r>
      <w:r w:rsidR="00BC3E10" w:rsidRPr="00D55833">
        <w:rPr>
          <w:rFonts w:asciiTheme="majorBidi" w:hAnsiTheme="majorBidi" w:cstheme="majorBidi"/>
        </w:rPr>
        <w:t>following</w:t>
      </w:r>
      <w:r w:rsidR="00FB08E5" w:rsidRPr="00D55833">
        <w:rPr>
          <w:rFonts w:asciiTheme="majorBidi" w:hAnsiTheme="majorBidi" w:cstheme="majorBidi"/>
        </w:rPr>
        <w:t xml:space="preserve"> </w:t>
      </w:r>
      <w:r w:rsidRPr="00D55833">
        <w:rPr>
          <w:rFonts w:asciiTheme="majorBidi" w:hAnsiTheme="majorBidi" w:cstheme="majorBidi"/>
        </w:rPr>
        <w:t>section</w:t>
      </w:r>
      <w:r w:rsidR="00FB08E5" w:rsidRPr="00D55833">
        <w:rPr>
          <w:rFonts w:asciiTheme="majorBidi" w:hAnsiTheme="majorBidi" w:cstheme="majorBidi"/>
        </w:rPr>
        <w:t xml:space="preserve"> </w:t>
      </w:r>
      <w:r w:rsidRPr="00D55833">
        <w:rPr>
          <w:rFonts w:asciiTheme="majorBidi" w:hAnsiTheme="majorBidi" w:cstheme="majorBidi"/>
        </w:rPr>
        <w:t>offer</w:t>
      </w:r>
      <w:r w:rsidR="00BC3E10"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preliminary</w:t>
      </w:r>
      <w:r w:rsidR="00FB08E5" w:rsidRPr="00D55833">
        <w:rPr>
          <w:rFonts w:asciiTheme="majorBidi" w:hAnsiTheme="majorBidi" w:cstheme="majorBidi"/>
        </w:rPr>
        <w:t xml:space="preserve"> </w:t>
      </w:r>
      <w:r w:rsidRPr="00D55833">
        <w:rPr>
          <w:rFonts w:asciiTheme="majorBidi" w:hAnsiTheme="majorBidi" w:cstheme="majorBidi"/>
        </w:rPr>
        <w:t>findings</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contribute</w:t>
      </w:r>
      <w:r w:rsidR="00FB08E5" w:rsidRPr="00D55833">
        <w:rPr>
          <w:rFonts w:asciiTheme="majorBidi" w:hAnsiTheme="majorBidi" w:cstheme="majorBidi"/>
        </w:rPr>
        <w:t xml:space="preserve"> </w:t>
      </w:r>
      <w:r w:rsidRPr="00D55833">
        <w:rPr>
          <w:rFonts w:asciiTheme="majorBidi" w:hAnsiTheme="majorBidi" w:cstheme="majorBidi"/>
        </w:rPr>
        <w:t>insights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these</w:t>
      </w:r>
      <w:r w:rsidR="00FB08E5" w:rsidRPr="00D55833">
        <w:rPr>
          <w:rFonts w:asciiTheme="majorBidi" w:hAnsiTheme="majorBidi" w:cstheme="majorBidi"/>
        </w:rPr>
        <w:t xml:space="preserve"> </w:t>
      </w:r>
      <w:r w:rsidRPr="00D55833">
        <w:rPr>
          <w:rFonts w:asciiTheme="majorBidi" w:hAnsiTheme="majorBidi" w:cstheme="majorBidi"/>
        </w:rPr>
        <w:t>questions.</w:t>
      </w:r>
    </w:p>
    <w:p w14:paraId="2355B2E9" w14:textId="7C76A77F" w:rsidR="00BA2D32" w:rsidRPr="00D55833" w:rsidRDefault="00140998" w:rsidP="00DC2AA1">
      <w:pPr>
        <w:spacing w:after="120"/>
        <w:ind w:firstLine="720"/>
        <w:jc w:val="left"/>
        <w:rPr>
          <w:rFonts w:asciiTheme="majorBidi" w:hAnsiTheme="majorBidi" w:cstheme="majorBidi"/>
          <w:highlight w:val="yellow"/>
          <w:rtl/>
        </w:rPr>
        <w:pPrChange w:id="5582" w:author="Susan Doron" w:date="2024-03-04T12:22:00Z">
          <w:pPr>
            <w:jc w:val="left"/>
          </w:pPr>
        </w:pPrChange>
      </w:pPr>
      <w:del w:id="5583" w:author="JJ" w:date="2024-02-19T15:00:00Z">
        <w:r w:rsidRPr="00D55833" w:rsidDel="005D6943">
          <w:rPr>
            <w:rFonts w:asciiTheme="majorBidi" w:hAnsiTheme="majorBidi" w:cstheme="majorBidi"/>
          </w:rPr>
          <w:tab/>
        </w:r>
      </w:del>
    </w:p>
    <w:p w14:paraId="6E483E70" w14:textId="46D9C811" w:rsidR="004E309A" w:rsidRPr="00D55833" w:rsidRDefault="004E309A" w:rsidP="00DC2AA1">
      <w:pPr>
        <w:spacing w:after="120"/>
        <w:jc w:val="left"/>
        <w:outlineLvl w:val="0"/>
        <w:rPr>
          <w:rFonts w:asciiTheme="majorBidi" w:hAnsiTheme="majorBidi" w:cstheme="majorBidi"/>
          <w:b/>
          <w:bCs/>
          <w:smallCaps/>
        </w:rPr>
      </w:pPr>
      <w:r w:rsidRPr="00D55833">
        <w:rPr>
          <w:rFonts w:asciiTheme="majorBidi" w:hAnsiTheme="majorBidi" w:cstheme="majorBidi"/>
          <w:b/>
          <w:bCs/>
          <w:smallCaps/>
        </w:rPr>
        <w:t>I</w:t>
      </w:r>
      <w:r w:rsidR="00AF5B21" w:rsidRPr="00D55833">
        <w:rPr>
          <w:rFonts w:asciiTheme="majorBidi" w:hAnsiTheme="majorBidi" w:cstheme="majorBidi"/>
          <w:b/>
          <w:bCs/>
          <w:smallCaps/>
        </w:rPr>
        <w:t>V</w:t>
      </w:r>
      <w:r w:rsidRPr="00D55833">
        <w:rPr>
          <w:rFonts w:asciiTheme="majorBidi" w:hAnsiTheme="majorBidi" w:cstheme="majorBidi"/>
          <w:b/>
          <w:bCs/>
          <w:smallCaps/>
        </w:rPr>
        <w:t>.</w:t>
      </w:r>
      <w:r w:rsidR="00FB08E5" w:rsidRPr="00D55833">
        <w:rPr>
          <w:rFonts w:asciiTheme="majorBidi" w:hAnsiTheme="majorBidi" w:cstheme="majorBidi"/>
          <w:b/>
          <w:bCs/>
          <w:smallCaps/>
        </w:rPr>
        <w:t xml:space="preserve"> </w:t>
      </w:r>
      <w:r w:rsidR="00B60794" w:rsidRPr="00D55833">
        <w:rPr>
          <w:rFonts w:asciiTheme="majorBidi" w:hAnsiTheme="majorBidi" w:cstheme="majorBidi"/>
          <w:b/>
          <w:bCs/>
          <w:smallCaps/>
        </w:rPr>
        <w:t>Experimental</w:t>
      </w:r>
      <w:r w:rsidR="00FB08E5" w:rsidRPr="00D55833">
        <w:rPr>
          <w:rFonts w:asciiTheme="majorBidi" w:hAnsiTheme="majorBidi" w:cstheme="majorBidi"/>
          <w:b/>
          <w:bCs/>
          <w:smallCaps/>
        </w:rPr>
        <w:t xml:space="preserve"> </w:t>
      </w:r>
      <w:r w:rsidR="009E29A3" w:rsidRPr="00D55833">
        <w:rPr>
          <w:rFonts w:asciiTheme="majorBidi" w:hAnsiTheme="majorBidi" w:cstheme="majorBidi"/>
          <w:b/>
          <w:bCs/>
          <w:smallCaps/>
        </w:rPr>
        <w:t>Investigation</w:t>
      </w:r>
      <w:r w:rsidR="00FB08E5" w:rsidRPr="00D55833">
        <w:rPr>
          <w:rFonts w:asciiTheme="majorBidi" w:hAnsiTheme="majorBidi" w:cstheme="majorBidi"/>
          <w:b/>
          <w:bCs/>
          <w:smallCaps/>
        </w:rPr>
        <w:t xml:space="preserve"> </w:t>
      </w:r>
    </w:p>
    <w:p w14:paraId="55AA7D7A" w14:textId="0174BD4F" w:rsidR="002E7587" w:rsidRPr="00D55833" w:rsidRDefault="005D6943" w:rsidP="00DC2AA1">
      <w:pPr>
        <w:spacing w:after="120"/>
        <w:jc w:val="left"/>
        <w:rPr>
          <w:rFonts w:asciiTheme="majorBidi" w:hAnsiTheme="majorBidi" w:cstheme="majorBidi"/>
        </w:rPr>
      </w:pPr>
      <w:ins w:id="5584" w:author="JJ" w:date="2024-02-19T15:00:00Z">
        <w:r>
          <w:rPr>
            <w:rFonts w:asciiTheme="majorBidi" w:hAnsiTheme="majorBidi" w:cstheme="majorBidi"/>
          </w:rPr>
          <w:t xml:space="preserve">This paper has </w:t>
        </w:r>
      </w:ins>
      <w:del w:id="5585" w:author="JJ" w:date="2024-02-19T15:00:00Z">
        <w:r w:rsidR="002E7587" w:rsidRPr="00D55833" w:rsidDel="005D6943">
          <w:rPr>
            <w:rFonts w:asciiTheme="majorBidi" w:hAnsiTheme="majorBidi" w:cstheme="majorBidi"/>
          </w:rPr>
          <w:delText>We</w:delText>
        </w:r>
        <w:r w:rsidR="00FB08E5" w:rsidRPr="00D55833" w:rsidDel="005D6943">
          <w:rPr>
            <w:rFonts w:asciiTheme="majorBidi" w:hAnsiTheme="majorBidi" w:cstheme="majorBidi"/>
          </w:rPr>
          <w:delText xml:space="preserve"> </w:delText>
        </w:r>
        <w:r w:rsidR="002E7587" w:rsidRPr="00D55833" w:rsidDel="005D6943">
          <w:rPr>
            <w:rFonts w:asciiTheme="majorBidi" w:hAnsiTheme="majorBidi" w:cstheme="majorBidi"/>
          </w:rPr>
          <w:delText>had</w:delText>
        </w:r>
        <w:r w:rsidR="00FB08E5" w:rsidRPr="00D55833" w:rsidDel="005D6943">
          <w:rPr>
            <w:rFonts w:asciiTheme="majorBidi" w:hAnsiTheme="majorBidi" w:cstheme="majorBidi"/>
          </w:rPr>
          <w:delText xml:space="preserve"> </w:delText>
        </w:r>
      </w:del>
      <w:r w:rsidR="002E7587" w:rsidRPr="00D55833">
        <w:rPr>
          <w:rFonts w:asciiTheme="majorBidi" w:hAnsiTheme="majorBidi" w:cstheme="majorBidi"/>
        </w:rPr>
        <w:t>three</w:t>
      </w:r>
      <w:r w:rsidR="00FB08E5" w:rsidRPr="00D55833">
        <w:rPr>
          <w:rFonts w:asciiTheme="majorBidi" w:hAnsiTheme="majorBidi" w:cstheme="majorBidi"/>
        </w:rPr>
        <w:t xml:space="preserve"> </w:t>
      </w:r>
      <w:r w:rsidR="002E7587" w:rsidRPr="00D55833">
        <w:rPr>
          <w:rFonts w:asciiTheme="majorBidi" w:hAnsiTheme="majorBidi" w:cstheme="majorBidi"/>
        </w:rPr>
        <w:t>general</w:t>
      </w:r>
      <w:r w:rsidR="00FB08E5" w:rsidRPr="00D55833">
        <w:rPr>
          <w:rFonts w:asciiTheme="majorBidi" w:hAnsiTheme="majorBidi" w:cstheme="majorBidi"/>
        </w:rPr>
        <w:t xml:space="preserve"> </w:t>
      </w:r>
      <w:r w:rsidR="002E7587" w:rsidRPr="00D55833">
        <w:rPr>
          <w:rFonts w:asciiTheme="majorBidi" w:hAnsiTheme="majorBidi" w:cstheme="majorBidi"/>
        </w:rPr>
        <w:t>hypotheses.</w:t>
      </w:r>
      <w:r w:rsidR="00FB08E5" w:rsidRPr="00D55833">
        <w:rPr>
          <w:rFonts w:asciiTheme="majorBidi" w:hAnsiTheme="majorBidi" w:cstheme="majorBidi"/>
        </w:rPr>
        <w:t xml:space="preserve"> </w:t>
      </w:r>
      <w:r w:rsidR="002E7587" w:rsidRPr="00D55833">
        <w:rPr>
          <w:rFonts w:asciiTheme="majorBidi" w:hAnsiTheme="majorBidi" w:cstheme="majorBidi"/>
        </w:rPr>
        <w:t>First,</w:t>
      </w:r>
      <w:r w:rsidR="00FB08E5" w:rsidRPr="00D55833">
        <w:rPr>
          <w:rFonts w:asciiTheme="majorBidi" w:hAnsiTheme="majorBidi" w:cstheme="majorBidi"/>
        </w:rPr>
        <w:t xml:space="preserve"> </w:t>
      </w:r>
      <w:r w:rsidR="002E7587" w:rsidRPr="00D55833">
        <w:rPr>
          <w:rFonts w:asciiTheme="majorBidi" w:hAnsiTheme="majorBidi" w:cstheme="majorBidi"/>
        </w:rPr>
        <w:t>in</w:t>
      </w:r>
      <w:r w:rsidR="00FB08E5" w:rsidRPr="00D55833">
        <w:rPr>
          <w:rFonts w:asciiTheme="majorBidi" w:hAnsiTheme="majorBidi" w:cstheme="majorBidi"/>
        </w:rPr>
        <w:t xml:space="preserve"> </w:t>
      </w:r>
      <w:r w:rsidR="002E7587" w:rsidRPr="00D55833">
        <w:rPr>
          <w:rFonts w:asciiTheme="majorBidi" w:hAnsiTheme="majorBidi" w:cstheme="majorBidi"/>
        </w:rPr>
        <w:t>situations</w:t>
      </w:r>
      <w:r w:rsidR="00FB08E5" w:rsidRPr="00D55833">
        <w:rPr>
          <w:rFonts w:asciiTheme="majorBidi" w:hAnsiTheme="majorBidi" w:cstheme="majorBidi"/>
        </w:rPr>
        <w:t xml:space="preserve"> </w:t>
      </w:r>
      <w:r w:rsidR="002E7587" w:rsidRPr="00D55833">
        <w:rPr>
          <w:rFonts w:asciiTheme="majorBidi" w:hAnsiTheme="majorBidi" w:cstheme="majorBidi"/>
        </w:rPr>
        <w:t>where</w:t>
      </w:r>
      <w:r w:rsidR="00FB08E5" w:rsidRPr="00D55833">
        <w:rPr>
          <w:rFonts w:asciiTheme="majorBidi" w:hAnsiTheme="majorBidi" w:cstheme="majorBidi"/>
        </w:rPr>
        <w:t xml:space="preserve"> </w:t>
      </w:r>
      <w:r w:rsidR="002E7587" w:rsidRPr="00D55833">
        <w:rPr>
          <w:rFonts w:asciiTheme="majorBidi" w:hAnsiTheme="majorBidi" w:cstheme="majorBidi"/>
        </w:rPr>
        <w:t>a</w:t>
      </w:r>
      <w:r w:rsidR="00FB08E5" w:rsidRPr="00D55833">
        <w:rPr>
          <w:rFonts w:asciiTheme="majorBidi" w:hAnsiTheme="majorBidi" w:cstheme="majorBidi"/>
        </w:rPr>
        <w:t xml:space="preserve"> </w:t>
      </w:r>
      <w:r w:rsidR="002E7587" w:rsidRPr="00D55833">
        <w:rPr>
          <w:rFonts w:asciiTheme="majorBidi" w:hAnsiTheme="majorBidi" w:cstheme="majorBidi"/>
        </w:rPr>
        <w:t>party</w:t>
      </w:r>
      <w:r w:rsidR="00FB08E5" w:rsidRPr="00D55833">
        <w:rPr>
          <w:rFonts w:asciiTheme="majorBidi" w:hAnsiTheme="majorBidi" w:cstheme="majorBidi"/>
        </w:rPr>
        <w:t xml:space="preserve"> </w:t>
      </w:r>
      <w:r w:rsidR="002E7587" w:rsidRPr="00D55833">
        <w:rPr>
          <w:rFonts w:asciiTheme="majorBidi" w:hAnsiTheme="majorBidi" w:cstheme="majorBidi"/>
        </w:rPr>
        <w:t>is</w:t>
      </w:r>
      <w:r w:rsidR="00FB08E5" w:rsidRPr="00D55833">
        <w:rPr>
          <w:rFonts w:asciiTheme="majorBidi" w:hAnsiTheme="majorBidi" w:cstheme="majorBidi"/>
        </w:rPr>
        <w:t xml:space="preserve"> </w:t>
      </w:r>
      <w:r w:rsidR="002E7587" w:rsidRPr="00D55833">
        <w:rPr>
          <w:rFonts w:asciiTheme="majorBidi" w:hAnsiTheme="majorBidi" w:cstheme="majorBidi"/>
        </w:rPr>
        <w:t>experiencing</w:t>
      </w:r>
      <w:r w:rsidR="00FB08E5" w:rsidRPr="00D55833">
        <w:rPr>
          <w:rFonts w:asciiTheme="majorBidi" w:hAnsiTheme="majorBidi" w:cstheme="majorBidi"/>
        </w:rPr>
        <w:t xml:space="preserve"> </w:t>
      </w:r>
      <w:r w:rsidR="002E7587" w:rsidRPr="00D55833">
        <w:rPr>
          <w:rFonts w:asciiTheme="majorBidi" w:hAnsiTheme="majorBidi" w:cstheme="majorBidi"/>
        </w:rPr>
        <w:t>economic</w:t>
      </w:r>
      <w:r w:rsidR="00FB08E5" w:rsidRPr="00D55833">
        <w:rPr>
          <w:rFonts w:asciiTheme="majorBidi" w:hAnsiTheme="majorBidi" w:cstheme="majorBidi"/>
        </w:rPr>
        <w:t xml:space="preserve"> </w:t>
      </w:r>
      <w:r w:rsidR="002E7587" w:rsidRPr="00D55833">
        <w:rPr>
          <w:rFonts w:asciiTheme="majorBidi" w:hAnsiTheme="majorBidi" w:cstheme="majorBidi"/>
        </w:rPr>
        <w:t>hardship</w:t>
      </w:r>
      <w:r w:rsidR="00FB08E5" w:rsidRPr="00D55833">
        <w:rPr>
          <w:rFonts w:asciiTheme="majorBidi" w:hAnsiTheme="majorBidi" w:cstheme="majorBidi"/>
        </w:rPr>
        <w:t xml:space="preserve"> </w:t>
      </w:r>
      <w:r w:rsidR="002E7587" w:rsidRPr="00D55833">
        <w:rPr>
          <w:rFonts w:asciiTheme="majorBidi" w:hAnsiTheme="majorBidi" w:cstheme="majorBidi"/>
        </w:rPr>
        <w:t>that</w:t>
      </w:r>
      <w:r w:rsidR="00FB08E5" w:rsidRPr="00D55833">
        <w:rPr>
          <w:rFonts w:asciiTheme="majorBidi" w:hAnsiTheme="majorBidi" w:cstheme="majorBidi"/>
        </w:rPr>
        <w:t xml:space="preserve"> </w:t>
      </w:r>
      <w:r w:rsidR="002E7587" w:rsidRPr="00D55833">
        <w:rPr>
          <w:rFonts w:asciiTheme="majorBidi" w:hAnsiTheme="majorBidi" w:cstheme="majorBidi"/>
        </w:rPr>
        <w:t>makes</w:t>
      </w:r>
      <w:r w:rsidR="00FB08E5" w:rsidRPr="00D55833">
        <w:rPr>
          <w:rFonts w:asciiTheme="majorBidi" w:hAnsiTheme="majorBidi" w:cstheme="majorBidi"/>
        </w:rPr>
        <w:t xml:space="preserve"> </w:t>
      </w:r>
      <w:r w:rsidR="002E7587" w:rsidRPr="00D55833">
        <w:rPr>
          <w:rFonts w:asciiTheme="majorBidi" w:hAnsiTheme="majorBidi" w:cstheme="majorBidi"/>
        </w:rPr>
        <w:t>it</w:t>
      </w:r>
      <w:r w:rsidR="00FB08E5" w:rsidRPr="00D55833">
        <w:rPr>
          <w:rFonts w:asciiTheme="majorBidi" w:hAnsiTheme="majorBidi" w:cstheme="majorBidi"/>
        </w:rPr>
        <w:t xml:space="preserve"> </w:t>
      </w:r>
      <w:r w:rsidR="002E7587" w:rsidRPr="00D55833">
        <w:rPr>
          <w:rFonts w:asciiTheme="majorBidi" w:hAnsiTheme="majorBidi" w:cstheme="majorBidi"/>
        </w:rPr>
        <w:t>difficult</w:t>
      </w:r>
      <w:r w:rsidR="00FB08E5" w:rsidRPr="00D55833">
        <w:rPr>
          <w:rFonts w:asciiTheme="majorBidi" w:hAnsiTheme="majorBidi" w:cstheme="majorBidi"/>
        </w:rPr>
        <w:t xml:space="preserve"> </w:t>
      </w:r>
      <w:r w:rsidR="002E7587" w:rsidRPr="00D55833">
        <w:rPr>
          <w:rFonts w:asciiTheme="majorBidi" w:hAnsiTheme="majorBidi" w:cstheme="majorBidi"/>
        </w:rPr>
        <w:t>for</w:t>
      </w:r>
      <w:r w:rsidR="00FB08E5" w:rsidRPr="00D55833">
        <w:rPr>
          <w:rFonts w:asciiTheme="majorBidi" w:hAnsiTheme="majorBidi" w:cstheme="majorBidi"/>
        </w:rPr>
        <w:t xml:space="preserve"> </w:t>
      </w:r>
      <w:r w:rsidR="002E7587" w:rsidRPr="00D55833">
        <w:rPr>
          <w:rFonts w:asciiTheme="majorBidi" w:hAnsiTheme="majorBidi" w:cstheme="majorBidi"/>
        </w:rPr>
        <w:t>it</w:t>
      </w:r>
      <w:r w:rsidR="00FB08E5" w:rsidRPr="00D55833">
        <w:rPr>
          <w:rFonts w:asciiTheme="majorBidi" w:hAnsiTheme="majorBidi" w:cstheme="majorBidi"/>
        </w:rPr>
        <w:t xml:space="preserve"> </w:t>
      </w:r>
      <w:r w:rsidR="002E7587" w:rsidRPr="00D55833">
        <w:rPr>
          <w:rFonts w:asciiTheme="majorBidi" w:hAnsiTheme="majorBidi" w:cstheme="majorBidi"/>
        </w:rPr>
        <w:t>to</w:t>
      </w:r>
      <w:r w:rsidR="00FB08E5" w:rsidRPr="00D55833">
        <w:rPr>
          <w:rFonts w:asciiTheme="majorBidi" w:hAnsiTheme="majorBidi" w:cstheme="majorBidi"/>
        </w:rPr>
        <w:t xml:space="preserve"> </w:t>
      </w:r>
      <w:r w:rsidR="002E7587" w:rsidRPr="00D55833">
        <w:rPr>
          <w:rFonts w:asciiTheme="majorBidi" w:hAnsiTheme="majorBidi" w:cstheme="majorBidi"/>
        </w:rPr>
        <w:t>fulfill</w:t>
      </w:r>
      <w:r w:rsidR="00FB08E5" w:rsidRPr="00D55833">
        <w:rPr>
          <w:rFonts w:asciiTheme="majorBidi" w:hAnsiTheme="majorBidi" w:cstheme="majorBidi"/>
        </w:rPr>
        <w:t xml:space="preserve"> </w:t>
      </w:r>
      <w:r w:rsidR="002E7587" w:rsidRPr="00D55833">
        <w:rPr>
          <w:rFonts w:asciiTheme="majorBidi" w:hAnsiTheme="majorBidi" w:cstheme="majorBidi"/>
        </w:rPr>
        <w:t>its</w:t>
      </w:r>
      <w:r w:rsidR="00FB08E5" w:rsidRPr="00D55833">
        <w:rPr>
          <w:rFonts w:asciiTheme="majorBidi" w:hAnsiTheme="majorBidi" w:cstheme="majorBidi"/>
        </w:rPr>
        <w:t xml:space="preserve"> </w:t>
      </w:r>
      <w:r w:rsidR="002E7587" w:rsidRPr="00D55833">
        <w:rPr>
          <w:rFonts w:asciiTheme="majorBidi" w:hAnsiTheme="majorBidi" w:cstheme="majorBidi"/>
        </w:rPr>
        <w:t>contractual</w:t>
      </w:r>
      <w:r w:rsidR="00FB08E5" w:rsidRPr="00D55833">
        <w:rPr>
          <w:rFonts w:asciiTheme="majorBidi" w:hAnsiTheme="majorBidi" w:cstheme="majorBidi"/>
        </w:rPr>
        <w:t xml:space="preserve"> </w:t>
      </w:r>
      <w:r w:rsidR="002E7587" w:rsidRPr="00D55833">
        <w:rPr>
          <w:rFonts w:asciiTheme="majorBidi" w:hAnsiTheme="majorBidi" w:cstheme="majorBidi"/>
        </w:rPr>
        <w:t>obligations,</w:t>
      </w:r>
      <w:r w:rsidR="00FB08E5" w:rsidRPr="00D55833">
        <w:rPr>
          <w:rFonts w:asciiTheme="majorBidi" w:hAnsiTheme="majorBidi" w:cstheme="majorBidi"/>
        </w:rPr>
        <w:t xml:space="preserve"> </w:t>
      </w:r>
      <w:r w:rsidR="002E7587" w:rsidRPr="00D55833">
        <w:rPr>
          <w:rFonts w:asciiTheme="majorBidi" w:hAnsiTheme="majorBidi" w:cstheme="majorBidi"/>
        </w:rPr>
        <w:t>most</w:t>
      </w:r>
      <w:r w:rsidR="00FB08E5" w:rsidRPr="00D55833">
        <w:rPr>
          <w:rFonts w:asciiTheme="majorBidi" w:hAnsiTheme="majorBidi" w:cstheme="majorBidi"/>
        </w:rPr>
        <w:t xml:space="preserve"> </w:t>
      </w:r>
      <w:commentRangeStart w:id="5586"/>
      <w:r w:rsidR="002E7587" w:rsidRPr="00D55833">
        <w:rPr>
          <w:rFonts w:asciiTheme="majorBidi" w:hAnsiTheme="majorBidi" w:cstheme="majorBidi"/>
        </w:rPr>
        <w:t>people</w:t>
      </w:r>
      <w:r w:rsidR="00FB08E5" w:rsidRPr="00D55833">
        <w:rPr>
          <w:rFonts w:asciiTheme="majorBidi" w:hAnsiTheme="majorBidi" w:cstheme="majorBidi"/>
        </w:rPr>
        <w:t xml:space="preserve"> </w:t>
      </w:r>
      <w:commentRangeEnd w:id="5586"/>
      <w:r w:rsidR="004D61CC">
        <w:rPr>
          <w:rStyle w:val="CommentReference"/>
        </w:rPr>
        <w:commentReference w:id="5586"/>
      </w:r>
      <w:r w:rsidR="002E7587" w:rsidRPr="00D55833">
        <w:rPr>
          <w:rFonts w:asciiTheme="majorBidi" w:hAnsiTheme="majorBidi" w:cstheme="majorBidi"/>
        </w:rPr>
        <w:t>will</w:t>
      </w:r>
      <w:r w:rsidR="00FB08E5" w:rsidRPr="00D55833">
        <w:rPr>
          <w:rFonts w:asciiTheme="majorBidi" w:hAnsiTheme="majorBidi" w:cstheme="majorBidi"/>
        </w:rPr>
        <w:t xml:space="preserve"> </w:t>
      </w:r>
      <w:r w:rsidR="002E7587" w:rsidRPr="00D55833">
        <w:rPr>
          <w:rFonts w:asciiTheme="majorBidi" w:hAnsiTheme="majorBidi" w:cstheme="majorBidi"/>
        </w:rPr>
        <w:t>not</w:t>
      </w:r>
      <w:r w:rsidR="00FB08E5" w:rsidRPr="00D55833">
        <w:rPr>
          <w:rFonts w:asciiTheme="majorBidi" w:hAnsiTheme="majorBidi" w:cstheme="majorBidi"/>
        </w:rPr>
        <w:t xml:space="preserve"> </w:t>
      </w:r>
      <w:r w:rsidR="002E7587" w:rsidRPr="00D55833">
        <w:rPr>
          <w:rFonts w:asciiTheme="majorBidi" w:hAnsiTheme="majorBidi" w:cstheme="majorBidi"/>
        </w:rPr>
        <w:t>act</w:t>
      </w:r>
      <w:r w:rsidR="00FB08E5" w:rsidRPr="00D55833">
        <w:rPr>
          <w:rFonts w:asciiTheme="majorBidi" w:hAnsiTheme="majorBidi" w:cstheme="majorBidi"/>
        </w:rPr>
        <w:t xml:space="preserve"> </w:t>
      </w:r>
      <w:r w:rsidR="002E7587" w:rsidRPr="00D55833">
        <w:rPr>
          <w:rFonts w:asciiTheme="majorBidi" w:hAnsiTheme="majorBidi" w:cstheme="majorBidi"/>
        </w:rPr>
        <w:t>in</w:t>
      </w:r>
      <w:r w:rsidR="00FB08E5" w:rsidRPr="00D55833">
        <w:rPr>
          <w:rFonts w:asciiTheme="majorBidi" w:hAnsiTheme="majorBidi" w:cstheme="majorBidi"/>
        </w:rPr>
        <w:t xml:space="preserve"> </w:t>
      </w:r>
      <w:r w:rsidR="002E7587" w:rsidRPr="00D55833">
        <w:rPr>
          <w:rFonts w:asciiTheme="majorBidi" w:hAnsiTheme="majorBidi" w:cstheme="majorBidi"/>
        </w:rPr>
        <w:t>a</w:t>
      </w:r>
      <w:r w:rsidR="00FB08E5" w:rsidRPr="00D55833">
        <w:rPr>
          <w:rFonts w:asciiTheme="majorBidi" w:hAnsiTheme="majorBidi" w:cstheme="majorBidi"/>
        </w:rPr>
        <w:t xml:space="preserve"> </w:t>
      </w:r>
      <w:r w:rsidR="002E7587" w:rsidRPr="00D55833">
        <w:rPr>
          <w:rFonts w:asciiTheme="majorBidi" w:hAnsiTheme="majorBidi" w:cstheme="majorBidi"/>
        </w:rPr>
        <w:t>self-interested</w:t>
      </w:r>
      <w:r w:rsidR="00FB08E5" w:rsidRPr="00D55833">
        <w:rPr>
          <w:rFonts w:asciiTheme="majorBidi" w:hAnsiTheme="majorBidi" w:cstheme="majorBidi"/>
        </w:rPr>
        <w:t xml:space="preserve"> </w:t>
      </w:r>
      <w:r w:rsidR="002E7587" w:rsidRPr="00D55833">
        <w:rPr>
          <w:rFonts w:asciiTheme="majorBidi" w:hAnsiTheme="majorBidi" w:cstheme="majorBidi"/>
        </w:rPr>
        <w:t>manner.</w:t>
      </w:r>
      <w:r w:rsidR="00FB08E5" w:rsidRPr="00D55833">
        <w:rPr>
          <w:rFonts w:asciiTheme="majorBidi" w:hAnsiTheme="majorBidi" w:cstheme="majorBidi"/>
        </w:rPr>
        <w:t xml:space="preserve"> </w:t>
      </w:r>
      <w:r w:rsidR="002E7587" w:rsidRPr="00D55833">
        <w:rPr>
          <w:rFonts w:asciiTheme="majorBidi" w:hAnsiTheme="majorBidi" w:cstheme="majorBidi"/>
        </w:rPr>
        <w:t>Second,</w:t>
      </w:r>
      <w:r w:rsidR="00FB08E5" w:rsidRPr="00D55833">
        <w:rPr>
          <w:rFonts w:asciiTheme="majorBidi" w:hAnsiTheme="majorBidi" w:cstheme="majorBidi"/>
        </w:rPr>
        <w:t xml:space="preserve"> </w:t>
      </w:r>
      <w:r w:rsidR="002E7587" w:rsidRPr="00D55833">
        <w:rPr>
          <w:rFonts w:asciiTheme="majorBidi" w:hAnsiTheme="majorBidi" w:cstheme="majorBidi"/>
        </w:rPr>
        <w:t>many</w:t>
      </w:r>
      <w:r w:rsidR="00FB08E5" w:rsidRPr="00D55833">
        <w:rPr>
          <w:rFonts w:asciiTheme="majorBidi" w:hAnsiTheme="majorBidi" w:cstheme="majorBidi"/>
        </w:rPr>
        <w:t xml:space="preserve"> </w:t>
      </w:r>
      <w:r w:rsidR="002E7587" w:rsidRPr="00D55833">
        <w:rPr>
          <w:rFonts w:asciiTheme="majorBidi" w:hAnsiTheme="majorBidi" w:cstheme="majorBidi"/>
        </w:rPr>
        <w:t>people</w:t>
      </w:r>
      <w:r w:rsidR="00FB08E5" w:rsidRPr="00D55833">
        <w:rPr>
          <w:rFonts w:asciiTheme="majorBidi" w:hAnsiTheme="majorBidi" w:cstheme="majorBidi"/>
        </w:rPr>
        <w:t xml:space="preserve"> </w:t>
      </w:r>
      <w:r w:rsidR="002E7587" w:rsidRPr="00D55833">
        <w:rPr>
          <w:rFonts w:asciiTheme="majorBidi" w:hAnsiTheme="majorBidi" w:cstheme="majorBidi"/>
        </w:rPr>
        <w:t>will</w:t>
      </w:r>
      <w:r w:rsidR="00FB08E5" w:rsidRPr="00D55833">
        <w:rPr>
          <w:rFonts w:asciiTheme="majorBidi" w:hAnsiTheme="majorBidi" w:cstheme="majorBidi"/>
        </w:rPr>
        <w:t xml:space="preserve"> </w:t>
      </w:r>
      <w:r w:rsidR="002E7587" w:rsidRPr="00D55833">
        <w:rPr>
          <w:rFonts w:asciiTheme="majorBidi" w:hAnsiTheme="majorBidi" w:cstheme="majorBidi"/>
        </w:rPr>
        <w:t>act</w:t>
      </w:r>
      <w:r w:rsidR="00FB08E5" w:rsidRPr="00D55833">
        <w:rPr>
          <w:rFonts w:asciiTheme="majorBidi" w:hAnsiTheme="majorBidi" w:cstheme="majorBidi"/>
        </w:rPr>
        <w:t xml:space="preserve"> </w:t>
      </w:r>
      <w:r w:rsidR="002E7587" w:rsidRPr="00D55833">
        <w:rPr>
          <w:rFonts w:asciiTheme="majorBidi" w:hAnsiTheme="majorBidi" w:cstheme="majorBidi"/>
        </w:rPr>
        <w:t>charitably</w:t>
      </w:r>
      <w:r w:rsidR="00FB08E5" w:rsidRPr="00D55833">
        <w:rPr>
          <w:rFonts w:asciiTheme="majorBidi" w:hAnsiTheme="majorBidi" w:cstheme="majorBidi"/>
        </w:rPr>
        <w:t xml:space="preserve"> </w:t>
      </w:r>
      <w:r w:rsidR="002E7587" w:rsidRPr="00D55833">
        <w:rPr>
          <w:rFonts w:asciiTheme="majorBidi" w:hAnsiTheme="majorBidi" w:cstheme="majorBidi"/>
        </w:rPr>
        <w:t>and</w:t>
      </w:r>
      <w:r w:rsidR="00FB08E5" w:rsidRPr="00D55833">
        <w:rPr>
          <w:rFonts w:asciiTheme="majorBidi" w:hAnsiTheme="majorBidi" w:cstheme="majorBidi"/>
        </w:rPr>
        <w:t xml:space="preserve"> </w:t>
      </w:r>
      <w:r w:rsidR="002E7587" w:rsidRPr="00D55833">
        <w:rPr>
          <w:rFonts w:asciiTheme="majorBidi" w:hAnsiTheme="majorBidi" w:cstheme="majorBidi"/>
        </w:rPr>
        <w:t>absorb</w:t>
      </w:r>
      <w:r w:rsidR="00FB08E5" w:rsidRPr="00D55833">
        <w:rPr>
          <w:rFonts w:asciiTheme="majorBidi" w:hAnsiTheme="majorBidi" w:cstheme="majorBidi"/>
        </w:rPr>
        <w:t xml:space="preserve"> </w:t>
      </w:r>
      <w:r w:rsidR="002E7587" w:rsidRPr="00D55833">
        <w:rPr>
          <w:rFonts w:asciiTheme="majorBidi" w:hAnsiTheme="majorBidi" w:cstheme="majorBidi"/>
        </w:rPr>
        <w:t>some</w:t>
      </w:r>
      <w:r w:rsidR="00FB08E5" w:rsidRPr="00D55833">
        <w:rPr>
          <w:rFonts w:asciiTheme="majorBidi" w:hAnsiTheme="majorBidi" w:cstheme="majorBidi"/>
        </w:rPr>
        <w:t xml:space="preserve"> </w:t>
      </w:r>
      <w:r w:rsidR="002E7587" w:rsidRPr="00D55833">
        <w:rPr>
          <w:rFonts w:asciiTheme="majorBidi" w:hAnsiTheme="majorBidi" w:cstheme="majorBidi"/>
        </w:rPr>
        <w:t>of</w:t>
      </w:r>
      <w:r w:rsidR="00FB08E5" w:rsidRPr="00D55833">
        <w:rPr>
          <w:rFonts w:asciiTheme="majorBidi" w:hAnsiTheme="majorBidi" w:cstheme="majorBidi"/>
        </w:rPr>
        <w:t xml:space="preserve"> </w:t>
      </w:r>
      <w:r w:rsidR="002E7587" w:rsidRPr="00D55833">
        <w:rPr>
          <w:rFonts w:asciiTheme="majorBidi" w:hAnsiTheme="majorBidi" w:cstheme="majorBidi"/>
        </w:rPr>
        <w:t>the</w:t>
      </w:r>
      <w:r w:rsidR="00FB08E5" w:rsidRPr="00D55833">
        <w:rPr>
          <w:rFonts w:asciiTheme="majorBidi" w:hAnsiTheme="majorBidi" w:cstheme="majorBidi"/>
        </w:rPr>
        <w:t xml:space="preserve"> </w:t>
      </w:r>
      <w:r w:rsidR="002E7587" w:rsidRPr="00D55833">
        <w:rPr>
          <w:rFonts w:asciiTheme="majorBidi" w:hAnsiTheme="majorBidi" w:cstheme="majorBidi"/>
        </w:rPr>
        <w:t>losses</w:t>
      </w:r>
      <w:r w:rsidR="00FB08E5" w:rsidRPr="00D55833">
        <w:rPr>
          <w:rFonts w:asciiTheme="majorBidi" w:hAnsiTheme="majorBidi" w:cstheme="majorBidi"/>
        </w:rPr>
        <w:t xml:space="preserve"> </w:t>
      </w:r>
      <w:r w:rsidR="002E7587" w:rsidRPr="00D55833">
        <w:rPr>
          <w:rFonts w:asciiTheme="majorBidi" w:hAnsiTheme="majorBidi" w:cstheme="majorBidi"/>
        </w:rPr>
        <w:t>caused</w:t>
      </w:r>
      <w:r w:rsidR="00FB08E5" w:rsidRPr="00D55833">
        <w:rPr>
          <w:rFonts w:asciiTheme="majorBidi" w:hAnsiTheme="majorBidi" w:cstheme="majorBidi"/>
        </w:rPr>
        <w:t xml:space="preserve"> </w:t>
      </w:r>
      <w:r w:rsidR="002E7587" w:rsidRPr="00D55833">
        <w:rPr>
          <w:rFonts w:asciiTheme="majorBidi" w:hAnsiTheme="majorBidi" w:cstheme="majorBidi"/>
        </w:rPr>
        <w:t>by</w:t>
      </w:r>
      <w:r w:rsidR="00FB08E5" w:rsidRPr="00D55833">
        <w:rPr>
          <w:rFonts w:asciiTheme="majorBidi" w:hAnsiTheme="majorBidi" w:cstheme="majorBidi"/>
        </w:rPr>
        <w:t xml:space="preserve"> </w:t>
      </w:r>
      <w:r w:rsidR="002E7587" w:rsidRPr="00D55833">
        <w:rPr>
          <w:rFonts w:asciiTheme="majorBidi" w:hAnsiTheme="majorBidi" w:cstheme="majorBidi"/>
        </w:rPr>
        <w:t>the</w:t>
      </w:r>
      <w:r w:rsidR="00FB08E5" w:rsidRPr="00D55833">
        <w:rPr>
          <w:rFonts w:asciiTheme="majorBidi" w:hAnsiTheme="majorBidi" w:cstheme="majorBidi"/>
        </w:rPr>
        <w:t xml:space="preserve"> </w:t>
      </w:r>
      <w:r w:rsidR="002E7587" w:rsidRPr="00D55833">
        <w:rPr>
          <w:rFonts w:asciiTheme="majorBidi" w:hAnsiTheme="majorBidi" w:cstheme="majorBidi"/>
        </w:rPr>
        <w:t>breach,</w:t>
      </w:r>
      <w:r w:rsidR="00FB08E5" w:rsidRPr="00D55833">
        <w:rPr>
          <w:rFonts w:asciiTheme="majorBidi" w:hAnsiTheme="majorBidi" w:cstheme="majorBidi"/>
        </w:rPr>
        <w:t xml:space="preserve"> </w:t>
      </w:r>
      <w:r w:rsidR="002E7587" w:rsidRPr="00D55833">
        <w:rPr>
          <w:rFonts w:asciiTheme="majorBidi" w:hAnsiTheme="majorBidi" w:cstheme="majorBidi"/>
        </w:rPr>
        <w:t>without</w:t>
      </w:r>
      <w:r w:rsidR="00FB08E5" w:rsidRPr="00D55833">
        <w:rPr>
          <w:rFonts w:asciiTheme="majorBidi" w:hAnsiTheme="majorBidi" w:cstheme="majorBidi"/>
        </w:rPr>
        <w:t xml:space="preserve"> </w:t>
      </w:r>
      <w:r w:rsidR="002E7587" w:rsidRPr="00D55833">
        <w:rPr>
          <w:rFonts w:asciiTheme="majorBidi" w:hAnsiTheme="majorBidi" w:cstheme="majorBidi"/>
        </w:rPr>
        <w:t>requiring</w:t>
      </w:r>
      <w:r w:rsidR="00FB08E5" w:rsidRPr="00D55833">
        <w:rPr>
          <w:rFonts w:asciiTheme="majorBidi" w:hAnsiTheme="majorBidi" w:cstheme="majorBidi"/>
        </w:rPr>
        <w:t xml:space="preserve"> </w:t>
      </w:r>
      <w:r w:rsidR="002E7587" w:rsidRPr="00D55833">
        <w:rPr>
          <w:rFonts w:asciiTheme="majorBidi" w:hAnsiTheme="majorBidi" w:cstheme="majorBidi"/>
        </w:rPr>
        <w:t>compensation.</w:t>
      </w:r>
      <w:r w:rsidR="00FB08E5" w:rsidRPr="00D55833">
        <w:rPr>
          <w:rFonts w:asciiTheme="majorBidi" w:hAnsiTheme="majorBidi" w:cstheme="majorBidi"/>
        </w:rPr>
        <w:t xml:space="preserve"> </w:t>
      </w:r>
      <w:r w:rsidR="002E7587" w:rsidRPr="00D55833">
        <w:rPr>
          <w:rFonts w:asciiTheme="majorBidi" w:hAnsiTheme="majorBidi" w:cstheme="majorBidi"/>
        </w:rPr>
        <w:t>Finally,</w:t>
      </w:r>
      <w:r w:rsidR="00FB08E5" w:rsidRPr="00D55833">
        <w:rPr>
          <w:rFonts w:asciiTheme="majorBidi" w:hAnsiTheme="majorBidi" w:cstheme="majorBidi"/>
        </w:rPr>
        <w:t xml:space="preserve"> </w:t>
      </w:r>
      <w:ins w:id="5587" w:author="Susan Doron" w:date="2024-03-04T15:42:00Z">
        <w:r w:rsidR="00B3214A" w:rsidRPr="00D55833">
          <w:rPr>
            <w:rFonts w:asciiTheme="majorBidi" w:hAnsiTheme="majorBidi" w:cstheme="majorBidi"/>
          </w:rPr>
          <w:t>these behaviors</w:t>
        </w:r>
        <w:r w:rsidR="00B3214A" w:rsidRPr="00D55833">
          <w:rPr>
            <w:rFonts w:asciiTheme="majorBidi" w:hAnsiTheme="majorBidi" w:cstheme="majorBidi"/>
          </w:rPr>
          <w:t xml:space="preserve"> </w:t>
        </w:r>
      </w:ins>
      <w:del w:id="5588" w:author="Susan Doron" w:date="2024-03-04T15:42:00Z">
        <w:r w:rsidR="002E7587" w:rsidRPr="00D55833" w:rsidDel="00B3214A">
          <w:rPr>
            <w:rFonts w:asciiTheme="majorBidi" w:hAnsiTheme="majorBidi" w:cstheme="majorBidi"/>
          </w:rPr>
          <w:delText>the</w:delText>
        </w:r>
        <w:r w:rsidR="00FB08E5" w:rsidRPr="00D55833" w:rsidDel="00B3214A">
          <w:rPr>
            <w:rFonts w:asciiTheme="majorBidi" w:hAnsiTheme="majorBidi" w:cstheme="majorBidi"/>
          </w:rPr>
          <w:delText xml:space="preserve"> </w:delText>
        </w:r>
        <w:r w:rsidR="002E7587" w:rsidRPr="00D55833" w:rsidDel="00B3214A">
          <w:rPr>
            <w:rFonts w:asciiTheme="majorBidi" w:hAnsiTheme="majorBidi" w:cstheme="majorBidi"/>
          </w:rPr>
          <w:delText>level</w:delText>
        </w:r>
        <w:r w:rsidR="00FB08E5" w:rsidRPr="00D55833" w:rsidDel="00B3214A">
          <w:rPr>
            <w:rFonts w:asciiTheme="majorBidi" w:hAnsiTheme="majorBidi" w:cstheme="majorBidi"/>
          </w:rPr>
          <w:delText xml:space="preserve"> </w:delText>
        </w:r>
        <w:r w:rsidR="002E7587" w:rsidRPr="00D55833" w:rsidDel="00B3214A">
          <w:rPr>
            <w:rFonts w:asciiTheme="majorBidi" w:hAnsiTheme="majorBidi" w:cstheme="majorBidi"/>
          </w:rPr>
          <w:delText>of</w:delText>
        </w:r>
        <w:r w:rsidR="00FB08E5" w:rsidRPr="00D55833" w:rsidDel="00B3214A">
          <w:rPr>
            <w:rFonts w:asciiTheme="majorBidi" w:hAnsiTheme="majorBidi" w:cstheme="majorBidi"/>
          </w:rPr>
          <w:delText xml:space="preserve"> </w:delText>
        </w:r>
        <w:r w:rsidR="002E7587" w:rsidRPr="00D55833" w:rsidDel="00B3214A">
          <w:rPr>
            <w:rFonts w:asciiTheme="majorBidi" w:hAnsiTheme="majorBidi" w:cstheme="majorBidi"/>
          </w:rPr>
          <w:delText>empathy</w:delText>
        </w:r>
        <w:r w:rsidR="00FB08E5" w:rsidRPr="00D55833" w:rsidDel="00B3214A">
          <w:rPr>
            <w:rFonts w:asciiTheme="majorBidi" w:hAnsiTheme="majorBidi" w:cstheme="majorBidi"/>
          </w:rPr>
          <w:delText xml:space="preserve"> </w:delText>
        </w:r>
        <w:r w:rsidR="002E7587" w:rsidRPr="00D55833" w:rsidDel="00B3214A">
          <w:rPr>
            <w:rFonts w:asciiTheme="majorBidi" w:hAnsiTheme="majorBidi" w:cstheme="majorBidi"/>
          </w:rPr>
          <w:delText>that</w:delText>
        </w:r>
        <w:r w:rsidR="00FB08E5" w:rsidRPr="00D55833" w:rsidDel="00B3214A">
          <w:rPr>
            <w:rFonts w:asciiTheme="majorBidi" w:hAnsiTheme="majorBidi" w:cstheme="majorBidi"/>
          </w:rPr>
          <w:delText xml:space="preserve"> </w:delText>
        </w:r>
        <w:r w:rsidR="002E7587" w:rsidRPr="00D55833" w:rsidDel="00B3214A">
          <w:rPr>
            <w:rFonts w:asciiTheme="majorBidi" w:hAnsiTheme="majorBidi" w:cstheme="majorBidi"/>
          </w:rPr>
          <w:delText>one</w:delText>
        </w:r>
        <w:r w:rsidR="00FB08E5" w:rsidRPr="00D55833" w:rsidDel="00B3214A">
          <w:rPr>
            <w:rFonts w:asciiTheme="majorBidi" w:hAnsiTheme="majorBidi" w:cstheme="majorBidi"/>
          </w:rPr>
          <w:delText xml:space="preserve"> </w:delText>
        </w:r>
        <w:r w:rsidR="002E7587" w:rsidRPr="00D55833" w:rsidDel="00B3214A">
          <w:rPr>
            <w:rFonts w:asciiTheme="majorBidi" w:hAnsiTheme="majorBidi" w:cstheme="majorBidi"/>
          </w:rPr>
          <w:delText>feels</w:delText>
        </w:r>
        <w:r w:rsidR="00FB08E5" w:rsidRPr="00D55833" w:rsidDel="00B3214A">
          <w:rPr>
            <w:rFonts w:asciiTheme="majorBidi" w:hAnsiTheme="majorBidi" w:cstheme="majorBidi"/>
          </w:rPr>
          <w:delText xml:space="preserve"> </w:delText>
        </w:r>
        <w:r w:rsidR="002E7587" w:rsidRPr="00D55833" w:rsidDel="00B3214A">
          <w:rPr>
            <w:rFonts w:asciiTheme="majorBidi" w:hAnsiTheme="majorBidi" w:cstheme="majorBidi"/>
          </w:rPr>
          <w:delText>towards</w:delText>
        </w:r>
        <w:r w:rsidR="00FB08E5" w:rsidRPr="00D55833" w:rsidDel="00B3214A">
          <w:rPr>
            <w:rFonts w:asciiTheme="majorBidi" w:hAnsiTheme="majorBidi" w:cstheme="majorBidi"/>
          </w:rPr>
          <w:delText xml:space="preserve"> </w:delText>
        </w:r>
        <w:r w:rsidR="002E7587" w:rsidRPr="00D55833" w:rsidDel="00B3214A">
          <w:rPr>
            <w:rFonts w:asciiTheme="majorBidi" w:hAnsiTheme="majorBidi" w:cstheme="majorBidi"/>
          </w:rPr>
          <w:delText>the</w:delText>
        </w:r>
        <w:r w:rsidR="00FB08E5" w:rsidRPr="00D55833" w:rsidDel="00B3214A">
          <w:rPr>
            <w:rFonts w:asciiTheme="majorBidi" w:hAnsiTheme="majorBidi" w:cstheme="majorBidi"/>
          </w:rPr>
          <w:delText xml:space="preserve"> </w:delText>
        </w:r>
        <w:r w:rsidR="002E7587" w:rsidRPr="00D55833" w:rsidDel="00B3214A">
          <w:rPr>
            <w:rFonts w:asciiTheme="majorBidi" w:hAnsiTheme="majorBidi" w:cstheme="majorBidi"/>
          </w:rPr>
          <w:delText>struggling</w:delText>
        </w:r>
        <w:r w:rsidR="00FB08E5" w:rsidRPr="00D55833" w:rsidDel="00B3214A">
          <w:rPr>
            <w:rFonts w:asciiTheme="majorBidi" w:hAnsiTheme="majorBidi" w:cstheme="majorBidi"/>
          </w:rPr>
          <w:delText xml:space="preserve"> </w:delText>
        </w:r>
        <w:r w:rsidR="002E7587" w:rsidRPr="00D55833" w:rsidDel="00B3214A">
          <w:rPr>
            <w:rFonts w:asciiTheme="majorBidi" w:hAnsiTheme="majorBidi" w:cstheme="majorBidi"/>
          </w:rPr>
          <w:delText>party</w:delText>
        </w:r>
        <w:r w:rsidR="00FB08E5" w:rsidRPr="00D55833" w:rsidDel="00B3214A">
          <w:rPr>
            <w:rFonts w:asciiTheme="majorBidi" w:hAnsiTheme="majorBidi" w:cstheme="majorBidi"/>
          </w:rPr>
          <w:delText xml:space="preserve"> </w:delText>
        </w:r>
      </w:del>
      <w:ins w:id="5589" w:author="Susan Doron" w:date="2024-03-04T15:42:00Z">
        <w:r w:rsidR="00B3214A">
          <w:rPr>
            <w:rFonts w:asciiTheme="majorBidi" w:hAnsiTheme="majorBidi" w:cstheme="majorBidi"/>
          </w:rPr>
          <w:t>are</w:t>
        </w:r>
      </w:ins>
      <w:ins w:id="5590" w:author="JJ" w:date="2024-02-19T15:01:00Z">
        <w:del w:id="5591" w:author="Susan Doron" w:date="2024-03-04T15:42:00Z">
          <w:r w:rsidDel="00B3214A">
            <w:rPr>
              <w:rFonts w:asciiTheme="majorBidi" w:hAnsiTheme="majorBidi" w:cstheme="majorBidi"/>
            </w:rPr>
            <w:delText>is</w:delText>
          </w:r>
        </w:del>
        <w:r>
          <w:rPr>
            <w:rFonts w:asciiTheme="majorBidi" w:hAnsiTheme="majorBidi" w:cstheme="majorBidi"/>
          </w:rPr>
          <w:t xml:space="preserve"> expected to</w:t>
        </w:r>
      </w:ins>
      <w:del w:id="5592" w:author="JJ" w:date="2024-02-19T15:01:00Z">
        <w:r w:rsidR="002E7587" w:rsidRPr="00D55833" w:rsidDel="005D6943">
          <w:rPr>
            <w:rFonts w:asciiTheme="majorBidi" w:hAnsiTheme="majorBidi" w:cstheme="majorBidi"/>
          </w:rPr>
          <w:delText>is</w:delText>
        </w:r>
        <w:r w:rsidR="00FB08E5" w:rsidRPr="00D55833" w:rsidDel="005D6943">
          <w:rPr>
            <w:rFonts w:asciiTheme="majorBidi" w:hAnsiTheme="majorBidi" w:cstheme="majorBidi"/>
          </w:rPr>
          <w:delText xml:space="preserve"> </w:delText>
        </w:r>
        <w:r w:rsidR="002E7587" w:rsidRPr="00D55833" w:rsidDel="005D6943">
          <w:rPr>
            <w:rFonts w:asciiTheme="majorBidi" w:hAnsiTheme="majorBidi" w:cstheme="majorBidi"/>
          </w:rPr>
          <w:delText>expected</w:delText>
        </w:r>
        <w:r w:rsidR="00FB08E5" w:rsidRPr="00D55833" w:rsidDel="005D6943">
          <w:rPr>
            <w:rFonts w:asciiTheme="majorBidi" w:hAnsiTheme="majorBidi" w:cstheme="majorBidi"/>
          </w:rPr>
          <w:delText xml:space="preserve"> </w:delText>
        </w:r>
        <w:r w:rsidR="002E7587" w:rsidRPr="00D55833" w:rsidDel="005D6943">
          <w:rPr>
            <w:rFonts w:asciiTheme="majorBidi" w:hAnsiTheme="majorBidi" w:cstheme="majorBidi"/>
          </w:rPr>
          <w:delText>to</w:delText>
        </w:r>
      </w:del>
      <w:r w:rsidR="00FB08E5" w:rsidRPr="00D55833">
        <w:rPr>
          <w:rFonts w:asciiTheme="majorBidi" w:hAnsiTheme="majorBidi" w:cstheme="majorBidi"/>
        </w:rPr>
        <w:t xml:space="preserve"> </w:t>
      </w:r>
      <w:r w:rsidR="002E7587" w:rsidRPr="00D55833">
        <w:rPr>
          <w:rFonts w:asciiTheme="majorBidi" w:hAnsiTheme="majorBidi" w:cstheme="majorBidi"/>
        </w:rPr>
        <w:t>be</w:t>
      </w:r>
      <w:r w:rsidR="00FB08E5" w:rsidRPr="00D55833">
        <w:rPr>
          <w:rFonts w:asciiTheme="majorBidi" w:hAnsiTheme="majorBidi" w:cstheme="majorBidi"/>
        </w:rPr>
        <w:t xml:space="preserve"> </w:t>
      </w:r>
      <w:r w:rsidR="00426C37" w:rsidRPr="00D55833">
        <w:rPr>
          <w:rFonts w:asciiTheme="majorBidi" w:hAnsiTheme="majorBidi" w:cstheme="majorBidi"/>
        </w:rPr>
        <w:t>associated</w:t>
      </w:r>
      <w:r w:rsidR="00FB08E5" w:rsidRPr="00D55833">
        <w:rPr>
          <w:rFonts w:asciiTheme="majorBidi" w:hAnsiTheme="majorBidi" w:cstheme="majorBidi"/>
        </w:rPr>
        <w:t xml:space="preserve"> </w:t>
      </w:r>
      <w:r w:rsidR="008A1753" w:rsidRPr="00D55833">
        <w:rPr>
          <w:rFonts w:asciiTheme="majorBidi" w:hAnsiTheme="majorBidi" w:cstheme="majorBidi"/>
        </w:rPr>
        <w:t>with</w:t>
      </w:r>
      <w:ins w:id="5593" w:author="Susan Doron" w:date="2024-03-04T15:42:00Z">
        <w:r w:rsidR="00B3214A">
          <w:rPr>
            <w:rFonts w:asciiTheme="majorBidi" w:hAnsiTheme="majorBidi" w:cstheme="majorBidi"/>
          </w:rPr>
          <w:t xml:space="preserve"> </w:t>
        </w:r>
      </w:ins>
      <w:del w:id="5594" w:author="Susan Doron" w:date="2024-03-04T15:42:00Z">
        <w:r w:rsidR="008A1753" w:rsidRPr="00D55833" w:rsidDel="00B3214A">
          <w:rPr>
            <w:rFonts w:asciiTheme="majorBidi" w:hAnsiTheme="majorBidi" w:cstheme="majorBidi"/>
          </w:rPr>
          <w:delText xml:space="preserve"> </w:delText>
        </w:r>
      </w:del>
      <w:ins w:id="5595" w:author="Susan Doron" w:date="2024-03-04T15:42:00Z">
        <w:r w:rsidR="00B3214A" w:rsidRPr="00D55833">
          <w:rPr>
            <w:rFonts w:asciiTheme="majorBidi" w:hAnsiTheme="majorBidi" w:cstheme="majorBidi"/>
          </w:rPr>
          <w:t>the level of empathy that one feels towards the struggling party</w:t>
        </w:r>
      </w:ins>
      <w:del w:id="5596" w:author="Susan Doron" w:date="2024-03-04T15:42:00Z">
        <w:r w:rsidR="002E7587" w:rsidRPr="00D55833" w:rsidDel="00B3214A">
          <w:rPr>
            <w:rFonts w:asciiTheme="majorBidi" w:hAnsiTheme="majorBidi" w:cstheme="majorBidi"/>
          </w:rPr>
          <w:delText>these</w:delText>
        </w:r>
        <w:r w:rsidR="00FB08E5" w:rsidRPr="00D55833" w:rsidDel="00B3214A">
          <w:rPr>
            <w:rFonts w:asciiTheme="majorBidi" w:hAnsiTheme="majorBidi" w:cstheme="majorBidi"/>
          </w:rPr>
          <w:delText xml:space="preserve"> </w:delText>
        </w:r>
        <w:r w:rsidR="002E7587" w:rsidRPr="00D55833" w:rsidDel="00B3214A">
          <w:rPr>
            <w:rFonts w:asciiTheme="majorBidi" w:hAnsiTheme="majorBidi" w:cstheme="majorBidi"/>
          </w:rPr>
          <w:delText>behaviors</w:delText>
        </w:r>
      </w:del>
      <w:r w:rsidR="002E7587" w:rsidRPr="00D55833">
        <w:rPr>
          <w:rFonts w:asciiTheme="majorBidi" w:hAnsiTheme="majorBidi" w:cstheme="majorBidi"/>
        </w:rPr>
        <w:t>.</w:t>
      </w:r>
      <w:r w:rsidR="00E34C43" w:rsidRPr="00D55833">
        <w:rPr>
          <w:rFonts w:asciiTheme="majorBidi" w:hAnsiTheme="majorBidi" w:cstheme="majorBidi"/>
        </w:rPr>
        <w:t xml:space="preserve"> </w:t>
      </w:r>
      <w:r w:rsidR="002E7587" w:rsidRPr="00D55833">
        <w:rPr>
          <w:rFonts w:asciiTheme="majorBidi" w:hAnsiTheme="majorBidi" w:cstheme="majorBidi"/>
        </w:rPr>
        <w:t>In</w:t>
      </w:r>
      <w:r w:rsidR="00FB08E5" w:rsidRPr="00D55833">
        <w:rPr>
          <w:rFonts w:asciiTheme="majorBidi" w:hAnsiTheme="majorBidi" w:cstheme="majorBidi"/>
        </w:rPr>
        <w:t xml:space="preserve"> </w:t>
      </w:r>
      <w:r w:rsidR="002E7587" w:rsidRPr="00D55833">
        <w:rPr>
          <w:rFonts w:asciiTheme="majorBidi" w:hAnsiTheme="majorBidi" w:cstheme="majorBidi"/>
        </w:rPr>
        <w:t>the</w:t>
      </w:r>
      <w:r w:rsidR="00FB08E5" w:rsidRPr="00D55833">
        <w:rPr>
          <w:rFonts w:asciiTheme="majorBidi" w:hAnsiTheme="majorBidi" w:cstheme="majorBidi"/>
        </w:rPr>
        <w:t xml:space="preserve"> </w:t>
      </w:r>
      <w:r w:rsidR="002E7587" w:rsidRPr="00D55833">
        <w:rPr>
          <w:rFonts w:asciiTheme="majorBidi" w:hAnsiTheme="majorBidi" w:cstheme="majorBidi"/>
        </w:rPr>
        <w:t>following</w:t>
      </w:r>
      <w:r w:rsidR="00FB08E5" w:rsidRPr="00D55833">
        <w:rPr>
          <w:rFonts w:asciiTheme="majorBidi" w:hAnsiTheme="majorBidi" w:cstheme="majorBidi"/>
        </w:rPr>
        <w:t xml:space="preserve"> </w:t>
      </w:r>
      <w:r w:rsidR="002E7587" w:rsidRPr="00D55833">
        <w:rPr>
          <w:rFonts w:asciiTheme="majorBidi" w:hAnsiTheme="majorBidi" w:cstheme="majorBidi"/>
        </w:rPr>
        <w:t>section</w:t>
      </w:r>
      <w:r w:rsidR="008A1753" w:rsidRPr="00D55833">
        <w:rPr>
          <w:rFonts w:asciiTheme="majorBidi" w:hAnsiTheme="majorBidi" w:cstheme="majorBidi"/>
        </w:rPr>
        <w:t>,</w:t>
      </w:r>
      <w:r w:rsidR="00FB08E5" w:rsidRPr="00D55833">
        <w:rPr>
          <w:rFonts w:asciiTheme="majorBidi" w:hAnsiTheme="majorBidi" w:cstheme="majorBidi"/>
        </w:rPr>
        <w:t xml:space="preserve"> </w:t>
      </w:r>
      <w:r w:rsidR="002E7587" w:rsidRPr="00D55833">
        <w:rPr>
          <w:rFonts w:asciiTheme="majorBidi" w:hAnsiTheme="majorBidi" w:cstheme="majorBidi"/>
        </w:rPr>
        <w:t>we</w:t>
      </w:r>
      <w:r w:rsidR="00FB08E5" w:rsidRPr="00D55833">
        <w:rPr>
          <w:rFonts w:asciiTheme="majorBidi" w:hAnsiTheme="majorBidi" w:cstheme="majorBidi"/>
        </w:rPr>
        <w:t xml:space="preserve"> </w:t>
      </w:r>
      <w:r w:rsidR="002E7587" w:rsidRPr="00D55833">
        <w:rPr>
          <w:rFonts w:asciiTheme="majorBidi" w:hAnsiTheme="majorBidi" w:cstheme="majorBidi"/>
        </w:rPr>
        <w:t>present</w:t>
      </w:r>
      <w:r w:rsidR="00FB08E5" w:rsidRPr="00D55833">
        <w:rPr>
          <w:rFonts w:asciiTheme="majorBidi" w:hAnsiTheme="majorBidi" w:cstheme="majorBidi"/>
        </w:rPr>
        <w:t xml:space="preserve"> </w:t>
      </w:r>
      <w:r w:rsidR="002E7587" w:rsidRPr="00D55833">
        <w:rPr>
          <w:rFonts w:asciiTheme="majorBidi" w:hAnsiTheme="majorBidi" w:cstheme="majorBidi"/>
        </w:rPr>
        <w:t>two</w:t>
      </w:r>
      <w:r w:rsidR="00FB08E5" w:rsidRPr="00D55833">
        <w:rPr>
          <w:rFonts w:asciiTheme="majorBidi" w:hAnsiTheme="majorBidi" w:cstheme="majorBidi"/>
        </w:rPr>
        <w:t xml:space="preserve"> </w:t>
      </w:r>
      <w:r w:rsidR="002E7587" w:rsidRPr="00D55833">
        <w:rPr>
          <w:rFonts w:asciiTheme="majorBidi" w:hAnsiTheme="majorBidi" w:cstheme="majorBidi"/>
        </w:rPr>
        <w:t>studies</w:t>
      </w:r>
      <w:r w:rsidR="00FB08E5" w:rsidRPr="00D55833">
        <w:rPr>
          <w:rFonts w:asciiTheme="majorBidi" w:hAnsiTheme="majorBidi" w:cstheme="majorBidi"/>
        </w:rPr>
        <w:t xml:space="preserve"> </w:t>
      </w:r>
      <w:r w:rsidR="002E7587" w:rsidRPr="00D55833">
        <w:rPr>
          <w:rFonts w:asciiTheme="majorBidi" w:hAnsiTheme="majorBidi" w:cstheme="majorBidi"/>
        </w:rPr>
        <w:t>designed</w:t>
      </w:r>
      <w:r w:rsidR="00FB08E5" w:rsidRPr="00D55833">
        <w:rPr>
          <w:rFonts w:asciiTheme="majorBidi" w:hAnsiTheme="majorBidi" w:cstheme="majorBidi"/>
        </w:rPr>
        <w:t xml:space="preserve"> </w:t>
      </w:r>
      <w:r w:rsidR="002E7587" w:rsidRPr="00D55833">
        <w:rPr>
          <w:rFonts w:asciiTheme="majorBidi" w:hAnsiTheme="majorBidi" w:cstheme="majorBidi"/>
        </w:rPr>
        <w:t>to</w:t>
      </w:r>
      <w:r w:rsidR="00FB08E5" w:rsidRPr="00D55833">
        <w:rPr>
          <w:rFonts w:asciiTheme="majorBidi" w:hAnsiTheme="majorBidi" w:cstheme="majorBidi"/>
        </w:rPr>
        <w:t xml:space="preserve"> </w:t>
      </w:r>
      <w:r w:rsidR="002E7587" w:rsidRPr="00D55833">
        <w:rPr>
          <w:rFonts w:asciiTheme="majorBidi" w:hAnsiTheme="majorBidi" w:cstheme="majorBidi"/>
        </w:rPr>
        <w:t>test</w:t>
      </w:r>
      <w:r w:rsidR="00FB08E5" w:rsidRPr="00D55833">
        <w:rPr>
          <w:rFonts w:asciiTheme="majorBidi" w:hAnsiTheme="majorBidi" w:cstheme="majorBidi"/>
        </w:rPr>
        <w:t xml:space="preserve"> </w:t>
      </w:r>
      <w:r w:rsidR="002E7587" w:rsidRPr="00D55833">
        <w:rPr>
          <w:rFonts w:asciiTheme="majorBidi" w:hAnsiTheme="majorBidi" w:cstheme="majorBidi"/>
        </w:rPr>
        <w:t>these</w:t>
      </w:r>
      <w:r w:rsidR="00FB08E5" w:rsidRPr="00D55833">
        <w:rPr>
          <w:rFonts w:asciiTheme="majorBidi" w:hAnsiTheme="majorBidi" w:cstheme="majorBidi"/>
        </w:rPr>
        <w:t xml:space="preserve"> </w:t>
      </w:r>
      <w:r w:rsidR="002E7587" w:rsidRPr="00D55833">
        <w:rPr>
          <w:rFonts w:asciiTheme="majorBidi" w:hAnsiTheme="majorBidi" w:cstheme="majorBidi"/>
        </w:rPr>
        <w:t>hypotheses,</w:t>
      </w:r>
      <w:r w:rsidR="00FB08E5" w:rsidRPr="00D55833">
        <w:rPr>
          <w:rFonts w:asciiTheme="majorBidi" w:hAnsiTheme="majorBidi" w:cstheme="majorBidi"/>
        </w:rPr>
        <w:t xml:space="preserve"> </w:t>
      </w:r>
      <w:r w:rsidR="002E7587" w:rsidRPr="00D55833">
        <w:rPr>
          <w:rFonts w:asciiTheme="majorBidi" w:hAnsiTheme="majorBidi" w:cstheme="majorBidi"/>
        </w:rPr>
        <w:t>as</w:t>
      </w:r>
      <w:r w:rsidR="00FB08E5" w:rsidRPr="00D55833">
        <w:rPr>
          <w:rFonts w:asciiTheme="majorBidi" w:hAnsiTheme="majorBidi" w:cstheme="majorBidi"/>
        </w:rPr>
        <w:t xml:space="preserve"> </w:t>
      </w:r>
      <w:r w:rsidR="002E7587" w:rsidRPr="00D55833">
        <w:rPr>
          <w:rFonts w:asciiTheme="majorBidi" w:hAnsiTheme="majorBidi" w:cstheme="majorBidi"/>
        </w:rPr>
        <w:t>well</w:t>
      </w:r>
      <w:r w:rsidR="00FB08E5" w:rsidRPr="00D55833">
        <w:rPr>
          <w:rFonts w:asciiTheme="majorBidi" w:hAnsiTheme="majorBidi" w:cstheme="majorBidi"/>
        </w:rPr>
        <w:t xml:space="preserve"> </w:t>
      </w:r>
      <w:r w:rsidR="002E7587" w:rsidRPr="00D55833">
        <w:rPr>
          <w:rFonts w:asciiTheme="majorBidi" w:hAnsiTheme="majorBidi" w:cstheme="majorBidi"/>
        </w:rPr>
        <w:t>as</w:t>
      </w:r>
      <w:r w:rsidR="00FB08E5" w:rsidRPr="00D55833">
        <w:rPr>
          <w:rFonts w:asciiTheme="majorBidi" w:hAnsiTheme="majorBidi" w:cstheme="majorBidi"/>
        </w:rPr>
        <w:t xml:space="preserve"> </w:t>
      </w:r>
      <w:r w:rsidR="002E7587" w:rsidRPr="00D55833">
        <w:rPr>
          <w:rFonts w:asciiTheme="majorBidi" w:hAnsiTheme="majorBidi" w:cstheme="majorBidi"/>
        </w:rPr>
        <w:t>explore</w:t>
      </w:r>
      <w:r w:rsidR="00FB08E5" w:rsidRPr="00D55833">
        <w:rPr>
          <w:rFonts w:asciiTheme="majorBidi" w:hAnsiTheme="majorBidi" w:cstheme="majorBidi"/>
        </w:rPr>
        <w:t xml:space="preserve"> </w:t>
      </w:r>
      <w:r w:rsidR="002E7587" w:rsidRPr="00D55833">
        <w:rPr>
          <w:rFonts w:asciiTheme="majorBidi" w:hAnsiTheme="majorBidi" w:cstheme="majorBidi"/>
        </w:rPr>
        <w:t>various</w:t>
      </w:r>
      <w:r w:rsidR="00FB08E5" w:rsidRPr="00D55833">
        <w:rPr>
          <w:rFonts w:asciiTheme="majorBidi" w:hAnsiTheme="majorBidi" w:cstheme="majorBidi"/>
        </w:rPr>
        <w:t xml:space="preserve"> </w:t>
      </w:r>
      <w:r w:rsidR="002E7587" w:rsidRPr="00D55833">
        <w:rPr>
          <w:rFonts w:asciiTheme="majorBidi" w:hAnsiTheme="majorBidi" w:cstheme="majorBidi"/>
        </w:rPr>
        <w:t>factors</w:t>
      </w:r>
      <w:r w:rsidR="00FB08E5" w:rsidRPr="00D55833">
        <w:rPr>
          <w:rFonts w:asciiTheme="majorBidi" w:hAnsiTheme="majorBidi" w:cstheme="majorBidi"/>
        </w:rPr>
        <w:t xml:space="preserve"> </w:t>
      </w:r>
      <w:r w:rsidR="002E7587" w:rsidRPr="00D55833">
        <w:rPr>
          <w:rFonts w:asciiTheme="majorBidi" w:hAnsiTheme="majorBidi" w:cstheme="majorBidi"/>
        </w:rPr>
        <w:t>that</w:t>
      </w:r>
      <w:r w:rsidR="00FB08E5" w:rsidRPr="00D55833">
        <w:rPr>
          <w:rFonts w:asciiTheme="majorBidi" w:hAnsiTheme="majorBidi" w:cstheme="majorBidi"/>
        </w:rPr>
        <w:t xml:space="preserve"> </w:t>
      </w:r>
      <w:r w:rsidR="002E7587" w:rsidRPr="00D55833">
        <w:rPr>
          <w:rFonts w:asciiTheme="majorBidi" w:hAnsiTheme="majorBidi" w:cstheme="majorBidi"/>
        </w:rPr>
        <w:t>may</w:t>
      </w:r>
      <w:r w:rsidR="00FB08E5" w:rsidRPr="00D55833">
        <w:rPr>
          <w:rFonts w:asciiTheme="majorBidi" w:hAnsiTheme="majorBidi" w:cstheme="majorBidi"/>
        </w:rPr>
        <w:t xml:space="preserve"> </w:t>
      </w:r>
      <w:r w:rsidR="002E7587" w:rsidRPr="00D55833">
        <w:rPr>
          <w:rFonts w:asciiTheme="majorBidi" w:hAnsiTheme="majorBidi" w:cstheme="majorBidi"/>
        </w:rPr>
        <w:t>influence</w:t>
      </w:r>
      <w:r w:rsidR="00FB08E5" w:rsidRPr="00D55833">
        <w:rPr>
          <w:rFonts w:asciiTheme="majorBidi" w:hAnsiTheme="majorBidi" w:cstheme="majorBidi"/>
        </w:rPr>
        <w:t xml:space="preserve"> </w:t>
      </w:r>
      <w:r w:rsidR="002E7587" w:rsidRPr="00D55833">
        <w:rPr>
          <w:rFonts w:asciiTheme="majorBidi" w:hAnsiTheme="majorBidi" w:cstheme="majorBidi"/>
        </w:rPr>
        <w:t>people’s</w:t>
      </w:r>
      <w:r w:rsidR="00FB08E5" w:rsidRPr="00D55833">
        <w:rPr>
          <w:rFonts w:asciiTheme="majorBidi" w:hAnsiTheme="majorBidi" w:cstheme="majorBidi"/>
        </w:rPr>
        <w:t xml:space="preserve"> </w:t>
      </w:r>
      <w:r w:rsidR="002E7587" w:rsidRPr="00D55833">
        <w:rPr>
          <w:rFonts w:asciiTheme="majorBidi" w:hAnsiTheme="majorBidi" w:cstheme="majorBidi"/>
        </w:rPr>
        <w:t>behavior</w:t>
      </w:r>
      <w:r w:rsidR="00FB08E5" w:rsidRPr="00D55833">
        <w:rPr>
          <w:rFonts w:asciiTheme="majorBidi" w:hAnsiTheme="majorBidi" w:cstheme="majorBidi"/>
        </w:rPr>
        <w:t xml:space="preserve"> </w:t>
      </w:r>
      <w:r w:rsidR="002E7587" w:rsidRPr="00D55833">
        <w:rPr>
          <w:rFonts w:asciiTheme="majorBidi" w:hAnsiTheme="majorBidi" w:cstheme="majorBidi"/>
        </w:rPr>
        <w:t>in</w:t>
      </w:r>
      <w:r w:rsidR="00FB08E5" w:rsidRPr="00D55833">
        <w:rPr>
          <w:rFonts w:asciiTheme="majorBidi" w:hAnsiTheme="majorBidi" w:cstheme="majorBidi"/>
        </w:rPr>
        <w:t xml:space="preserve"> </w:t>
      </w:r>
      <w:r w:rsidR="002E7587" w:rsidRPr="00D55833">
        <w:rPr>
          <w:rFonts w:asciiTheme="majorBidi" w:hAnsiTheme="majorBidi" w:cstheme="majorBidi"/>
        </w:rPr>
        <w:t>such</w:t>
      </w:r>
      <w:r w:rsidR="00FB08E5" w:rsidRPr="00D55833">
        <w:rPr>
          <w:rFonts w:asciiTheme="majorBidi" w:hAnsiTheme="majorBidi" w:cstheme="majorBidi"/>
        </w:rPr>
        <w:t xml:space="preserve"> </w:t>
      </w:r>
      <w:r w:rsidR="002E7587" w:rsidRPr="00D55833">
        <w:rPr>
          <w:rFonts w:asciiTheme="majorBidi" w:hAnsiTheme="majorBidi" w:cstheme="majorBidi"/>
        </w:rPr>
        <w:t>situations.</w:t>
      </w:r>
    </w:p>
    <w:p w14:paraId="6DBB8201" w14:textId="5841A53D" w:rsidR="00241CDB" w:rsidRPr="00D55833" w:rsidDel="005D6943" w:rsidRDefault="00241CDB" w:rsidP="00DC2AA1">
      <w:pPr>
        <w:spacing w:after="120"/>
        <w:ind w:firstLine="720"/>
        <w:jc w:val="left"/>
        <w:rPr>
          <w:del w:id="5597" w:author="JJ" w:date="2024-02-19T15:03:00Z"/>
          <w:rFonts w:asciiTheme="majorBidi" w:hAnsiTheme="majorBidi" w:cstheme="majorBidi"/>
          <w:rtl/>
        </w:rPr>
      </w:pPr>
      <w:r w:rsidRPr="00D55833">
        <w:rPr>
          <w:rFonts w:asciiTheme="majorBidi" w:hAnsiTheme="majorBidi" w:cstheme="majorBidi"/>
        </w:rPr>
        <w:t>To</w:t>
      </w:r>
      <w:r w:rsidR="00FB08E5" w:rsidRPr="00D55833">
        <w:rPr>
          <w:rFonts w:asciiTheme="majorBidi" w:hAnsiTheme="majorBidi" w:cstheme="majorBidi"/>
        </w:rPr>
        <w:t xml:space="preserve"> </w:t>
      </w:r>
      <w:r w:rsidR="00893E3C" w:rsidRPr="00D55833">
        <w:rPr>
          <w:rFonts w:asciiTheme="majorBidi" w:hAnsiTheme="majorBidi" w:cstheme="majorBidi"/>
        </w:rPr>
        <w:t>explore</w:t>
      </w:r>
      <w:r w:rsidR="00FB08E5" w:rsidRPr="00D55833">
        <w:rPr>
          <w:rFonts w:asciiTheme="majorBidi" w:hAnsiTheme="majorBidi" w:cstheme="majorBidi"/>
        </w:rPr>
        <w:t xml:space="preserve"> </w:t>
      </w:r>
      <w:r w:rsidR="00C365CC" w:rsidRPr="00D55833">
        <w:rPr>
          <w:rFonts w:asciiTheme="majorBidi" w:hAnsiTheme="majorBidi" w:cstheme="majorBidi"/>
        </w:rPr>
        <w:t>empathetic</w:t>
      </w:r>
      <w:r w:rsidR="00FB08E5" w:rsidRPr="00D55833">
        <w:rPr>
          <w:rFonts w:asciiTheme="majorBidi" w:hAnsiTheme="majorBidi" w:cstheme="majorBidi"/>
        </w:rPr>
        <w:t xml:space="preserve"> </w:t>
      </w:r>
      <w:r w:rsidR="00893E3C" w:rsidRPr="00D55833">
        <w:rPr>
          <w:rFonts w:asciiTheme="majorBidi" w:hAnsiTheme="majorBidi" w:cstheme="majorBidi"/>
        </w:rPr>
        <w:t>behavior</w:t>
      </w:r>
      <w:r w:rsidR="00FB08E5" w:rsidRPr="00D55833">
        <w:rPr>
          <w:rFonts w:asciiTheme="majorBidi" w:hAnsiTheme="majorBidi" w:cstheme="majorBidi"/>
        </w:rPr>
        <w:t xml:space="preserve"> </w:t>
      </w:r>
      <w:r w:rsidR="00893E3C"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00893E3C" w:rsidRPr="00D55833">
        <w:rPr>
          <w:rFonts w:asciiTheme="majorBidi" w:hAnsiTheme="majorBidi" w:cstheme="majorBidi"/>
        </w:rPr>
        <w:t>relationships</w:t>
      </w:r>
      <w:ins w:id="5598" w:author="JJ" w:date="2024-02-23T10:55:00Z">
        <w:r w:rsidR="00477689">
          <w:rPr>
            <w:rFonts w:asciiTheme="majorBidi" w:hAnsiTheme="majorBidi" w:cstheme="majorBidi"/>
          </w:rPr>
          <w:t>,</w:t>
        </w:r>
      </w:ins>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r w:rsidRPr="00D55833">
        <w:rPr>
          <w:rFonts w:asciiTheme="majorBidi" w:hAnsiTheme="majorBidi" w:cstheme="majorBidi"/>
        </w:rPr>
        <w:t>conducted</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series</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studies</w:t>
      </w:r>
      <w:r w:rsidR="00FB08E5" w:rsidRPr="00D55833">
        <w:rPr>
          <w:rFonts w:asciiTheme="majorBidi" w:hAnsiTheme="majorBidi" w:cstheme="majorBidi"/>
        </w:rPr>
        <w:t xml:space="preserve"> </w:t>
      </w:r>
      <w:r w:rsidRPr="00D55833">
        <w:rPr>
          <w:rFonts w:asciiTheme="majorBidi" w:hAnsiTheme="majorBidi" w:cstheme="majorBidi"/>
        </w:rPr>
        <w:t>employing</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similar</w:t>
      </w:r>
      <w:r w:rsidR="00FB08E5" w:rsidRPr="00D55833">
        <w:rPr>
          <w:rFonts w:asciiTheme="majorBidi" w:hAnsiTheme="majorBidi" w:cstheme="majorBidi"/>
        </w:rPr>
        <w:t xml:space="preserve"> </w:t>
      </w:r>
      <w:r w:rsidRPr="00D55833">
        <w:rPr>
          <w:rFonts w:asciiTheme="majorBidi" w:hAnsiTheme="majorBidi" w:cstheme="majorBidi"/>
        </w:rPr>
        <w:t>experimental</w:t>
      </w:r>
      <w:r w:rsidR="00FB08E5" w:rsidRPr="00D55833">
        <w:rPr>
          <w:rFonts w:asciiTheme="majorBidi" w:hAnsiTheme="majorBidi" w:cstheme="majorBidi"/>
        </w:rPr>
        <w:t xml:space="preserve"> </w:t>
      </w:r>
      <w:r w:rsidRPr="00D55833">
        <w:rPr>
          <w:rFonts w:asciiTheme="majorBidi" w:hAnsiTheme="majorBidi" w:cstheme="majorBidi"/>
        </w:rPr>
        <w:t>paradigm.</w:t>
      </w:r>
      <w:r w:rsidR="00FB08E5" w:rsidRPr="00D55833">
        <w:rPr>
          <w:rFonts w:asciiTheme="majorBidi" w:hAnsiTheme="majorBidi" w:cstheme="majorBidi"/>
        </w:rPr>
        <w:t xml:space="preserve"> </w:t>
      </w: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were</w:t>
      </w:r>
      <w:r w:rsidR="00FB08E5" w:rsidRPr="00D55833">
        <w:rPr>
          <w:rFonts w:asciiTheme="majorBidi" w:hAnsiTheme="majorBidi" w:cstheme="majorBidi"/>
        </w:rPr>
        <w:t xml:space="preserve"> </w:t>
      </w:r>
      <w:r w:rsidRPr="00D55833">
        <w:rPr>
          <w:rFonts w:asciiTheme="majorBidi" w:hAnsiTheme="majorBidi" w:cstheme="majorBidi"/>
        </w:rPr>
        <w:t>presented</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vignette</w:t>
      </w:r>
      <w:r w:rsidR="00FB08E5" w:rsidRPr="00D55833">
        <w:rPr>
          <w:rFonts w:asciiTheme="majorBidi" w:hAnsiTheme="majorBidi" w:cstheme="majorBidi"/>
        </w:rPr>
        <w:t xml:space="preserve"> </w:t>
      </w:r>
      <w:r w:rsidRPr="00D55833">
        <w:rPr>
          <w:rFonts w:asciiTheme="majorBidi" w:hAnsiTheme="majorBidi" w:cstheme="majorBidi"/>
        </w:rPr>
        <w:t>describing</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del w:id="5599" w:author="JJ" w:date="2024-02-21T11:45:00Z">
        <w:r w:rsidRPr="00D55833" w:rsidDel="00A47FA3">
          <w:rPr>
            <w:rFonts w:asciiTheme="majorBidi" w:hAnsiTheme="majorBidi" w:cstheme="majorBidi"/>
          </w:rPr>
          <w:delText>party</w:delText>
        </w:r>
      </w:del>
      <w:ins w:id="5600" w:author="JJ" w:date="2024-02-21T11:45:00Z">
        <w:r w:rsidR="00A47FA3">
          <w:rPr>
            <w:rFonts w:asciiTheme="majorBidi" w:hAnsiTheme="majorBidi" w:cstheme="majorBidi"/>
          </w:rPr>
          <w:t xml:space="preserve">promisor </w:t>
        </w:r>
      </w:ins>
      <w:ins w:id="5601" w:author="JJ" w:date="2024-02-23T10:55:00Z">
        <w:r w:rsidR="00477689">
          <w:rPr>
            <w:rFonts w:asciiTheme="majorBidi" w:hAnsiTheme="majorBidi" w:cstheme="majorBidi"/>
          </w:rPr>
          <w:t>who</w:t>
        </w:r>
      </w:ins>
      <w:ins w:id="5602" w:author="JJ" w:date="2024-02-19T15:01:00Z">
        <w:r w:rsidR="005D6943">
          <w:rPr>
            <w:rFonts w:asciiTheme="majorBidi" w:hAnsiTheme="majorBidi" w:cstheme="majorBidi"/>
          </w:rPr>
          <w:t xml:space="preserve">, </w:t>
        </w:r>
      </w:ins>
      <w:del w:id="5603" w:author="JJ" w:date="2024-02-19T15:01:00Z">
        <w:r w:rsidR="00FB08E5" w:rsidRPr="00D55833" w:rsidDel="005D6943">
          <w:rPr>
            <w:rFonts w:asciiTheme="majorBidi" w:hAnsiTheme="majorBidi" w:cstheme="majorBidi"/>
          </w:rPr>
          <w:delText xml:space="preserve"> </w:delText>
        </w:r>
        <w:r w:rsidRPr="00D55833" w:rsidDel="005D6943">
          <w:rPr>
            <w:rFonts w:asciiTheme="majorBidi" w:hAnsiTheme="majorBidi" w:cstheme="majorBidi"/>
          </w:rPr>
          <w:delText>that</w:delText>
        </w:r>
        <w:r w:rsidR="00FB08E5" w:rsidRPr="00D55833" w:rsidDel="005D6943">
          <w:rPr>
            <w:rFonts w:asciiTheme="majorBidi" w:hAnsiTheme="majorBidi" w:cstheme="majorBidi"/>
          </w:rPr>
          <w:delText xml:space="preserve"> </w:delText>
        </w:r>
      </w:del>
      <w:r w:rsidRPr="00D55833">
        <w:rPr>
          <w:rFonts w:asciiTheme="majorBidi" w:hAnsiTheme="majorBidi" w:cstheme="majorBidi"/>
        </w:rPr>
        <w:t>due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economic</w:t>
      </w:r>
      <w:r w:rsidR="00FB08E5" w:rsidRPr="00D55833">
        <w:rPr>
          <w:rFonts w:asciiTheme="majorBidi" w:hAnsiTheme="majorBidi" w:cstheme="majorBidi"/>
        </w:rPr>
        <w:t xml:space="preserve"> </w:t>
      </w:r>
      <w:r w:rsidRPr="00D55833">
        <w:rPr>
          <w:rFonts w:asciiTheme="majorBidi" w:hAnsiTheme="majorBidi" w:cstheme="majorBidi"/>
        </w:rPr>
        <w:t>difficulties</w:t>
      </w:r>
      <w:ins w:id="5604" w:author="JJ" w:date="2024-02-19T15:01:00Z">
        <w:r w:rsidR="005D6943">
          <w:rPr>
            <w:rFonts w:asciiTheme="majorBidi" w:hAnsiTheme="majorBidi" w:cstheme="majorBidi"/>
          </w:rPr>
          <w:t>, ha</w:t>
        </w:r>
      </w:ins>
      <w:ins w:id="5605" w:author="JJ" w:date="2024-02-19T15:02:00Z">
        <w:r w:rsidR="005D6943">
          <w:rPr>
            <w:rFonts w:asciiTheme="majorBidi" w:hAnsiTheme="majorBidi" w:cstheme="majorBidi"/>
          </w:rPr>
          <w:t>d</w:t>
        </w:r>
      </w:ins>
      <w:r w:rsidR="00FB08E5" w:rsidRPr="00D55833">
        <w:rPr>
          <w:rFonts w:asciiTheme="majorBidi" w:hAnsiTheme="majorBidi" w:cstheme="majorBidi"/>
        </w:rPr>
        <w:t xml:space="preserve"> </w:t>
      </w:r>
      <w:r w:rsidRPr="00D55833">
        <w:rPr>
          <w:rFonts w:asciiTheme="majorBidi" w:hAnsiTheme="majorBidi" w:cstheme="majorBidi"/>
        </w:rPr>
        <w:t>asked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delay</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delivery</w:t>
      </w:r>
      <w:ins w:id="5606" w:author="JJ" w:date="2024-02-23T10:55:00Z">
        <w:r w:rsidR="00477689">
          <w:rPr>
            <w:rFonts w:asciiTheme="majorBidi" w:hAnsiTheme="majorBidi" w:cstheme="majorBidi"/>
          </w:rPr>
          <w:t>,</w:t>
        </w:r>
      </w:ins>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thus</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del w:id="5607" w:author="JJ" w:date="2024-02-21T11:45:00Z">
        <w:r w:rsidRPr="00D55833" w:rsidDel="00A47FA3">
          <w:rPr>
            <w:rFonts w:asciiTheme="majorBidi" w:hAnsiTheme="majorBidi" w:cstheme="majorBidi"/>
          </w:rPr>
          <w:delText>other</w:delText>
        </w:r>
        <w:r w:rsidR="00FB08E5" w:rsidRPr="00D55833" w:rsidDel="00A47FA3">
          <w:rPr>
            <w:rFonts w:asciiTheme="majorBidi" w:hAnsiTheme="majorBidi" w:cstheme="majorBidi"/>
          </w:rPr>
          <w:delText xml:space="preserve"> </w:delText>
        </w:r>
      </w:del>
      <w:ins w:id="5608" w:author="JJ" w:date="2024-02-21T11:45:00Z">
        <w:r w:rsidR="00A47FA3">
          <w:rPr>
            <w:rFonts w:asciiTheme="majorBidi" w:hAnsiTheme="majorBidi" w:cstheme="majorBidi"/>
          </w:rPr>
          <w:t>promisee</w:t>
        </w:r>
      </w:ins>
      <w:del w:id="5609" w:author="JJ" w:date="2024-02-21T11:45:00Z">
        <w:r w:rsidRPr="00D55833" w:rsidDel="00A47FA3">
          <w:rPr>
            <w:rFonts w:asciiTheme="majorBidi" w:hAnsiTheme="majorBidi" w:cstheme="majorBidi"/>
          </w:rPr>
          <w:delText>party</w:delText>
        </w:r>
      </w:del>
      <w:r w:rsidR="00893E3C" w:rsidRPr="00D55833">
        <w:rPr>
          <w:rFonts w:asciiTheme="majorBidi" w:hAnsiTheme="majorBidi" w:cstheme="majorBidi"/>
        </w:rPr>
        <w:t>,</w:t>
      </w:r>
      <w:r w:rsidR="00FB08E5" w:rsidRPr="00D55833">
        <w:rPr>
          <w:rFonts w:asciiTheme="majorBidi" w:hAnsiTheme="majorBidi" w:cstheme="majorBidi"/>
        </w:rPr>
        <w:t xml:space="preserve"> </w:t>
      </w:r>
      <w:r w:rsidR="00893E3C" w:rsidRPr="00D55833">
        <w:rPr>
          <w:rFonts w:asciiTheme="majorBidi" w:hAnsiTheme="majorBidi" w:cstheme="majorBidi"/>
        </w:rPr>
        <w:t>John,</w:t>
      </w:r>
      <w:r w:rsidR="00FB08E5" w:rsidRPr="00D55833">
        <w:rPr>
          <w:rFonts w:asciiTheme="majorBidi" w:hAnsiTheme="majorBidi" w:cstheme="majorBidi"/>
        </w:rPr>
        <w:t xml:space="preserve"> </w:t>
      </w:r>
      <w:r w:rsidRPr="00D55833">
        <w:rPr>
          <w:rFonts w:asciiTheme="majorBidi" w:hAnsiTheme="majorBidi" w:cstheme="majorBidi"/>
        </w:rPr>
        <w:t>had</w:t>
      </w:r>
      <w:r w:rsidR="00FB08E5" w:rsidRPr="00D55833">
        <w:rPr>
          <w:rFonts w:asciiTheme="majorBidi" w:hAnsiTheme="majorBidi" w:cstheme="majorBidi"/>
        </w:rPr>
        <w:t xml:space="preserve"> </w:t>
      </w:r>
      <w:r w:rsidRPr="00D55833">
        <w:rPr>
          <w:rFonts w:asciiTheme="majorBidi" w:hAnsiTheme="majorBidi" w:cstheme="majorBidi"/>
        </w:rPr>
        <w:t>three</w:t>
      </w:r>
      <w:r w:rsidR="00FB08E5" w:rsidRPr="00D55833">
        <w:rPr>
          <w:rFonts w:asciiTheme="majorBidi" w:hAnsiTheme="majorBidi" w:cstheme="majorBidi"/>
        </w:rPr>
        <w:t xml:space="preserve"> </w:t>
      </w:r>
      <w:r w:rsidR="00182B8D" w:rsidRPr="00D55833">
        <w:rPr>
          <w:rFonts w:asciiTheme="majorBidi" w:hAnsiTheme="majorBidi" w:cstheme="majorBidi"/>
        </w:rPr>
        <w:t>alternative</w:t>
      </w:r>
      <w:del w:id="5610" w:author="Susan Doron" w:date="2024-03-04T15:43:00Z">
        <w:r w:rsidR="00182B8D" w:rsidRPr="00D55833" w:rsidDel="00B3214A">
          <w:rPr>
            <w:rFonts w:asciiTheme="majorBidi" w:hAnsiTheme="majorBidi" w:cstheme="majorBidi"/>
          </w:rPr>
          <w:delText>s</w:delText>
        </w:r>
      </w:del>
      <w:ins w:id="5611" w:author="Susan Doron" w:date="2024-03-04T15:43:00Z">
        <w:r w:rsidR="00B3214A">
          <w:rPr>
            <w:rFonts w:asciiTheme="majorBidi" w:hAnsiTheme="majorBidi" w:cstheme="majorBidi"/>
          </w:rPr>
          <w:t xml:space="preserve"> responses</w:t>
        </w:r>
      </w:ins>
      <w:del w:id="5612" w:author="Susan Doron" w:date="2024-03-04T15:43:00Z">
        <w:r w:rsidR="00FB08E5" w:rsidRPr="00D55833" w:rsidDel="00B3214A">
          <w:rPr>
            <w:rFonts w:asciiTheme="majorBidi" w:hAnsiTheme="majorBidi" w:cstheme="majorBidi"/>
          </w:rPr>
          <w:delText xml:space="preserve"> </w:delText>
        </w:r>
        <w:r w:rsidRPr="00D55833" w:rsidDel="00B3214A">
          <w:rPr>
            <w:rFonts w:asciiTheme="majorBidi" w:hAnsiTheme="majorBidi" w:cstheme="majorBidi"/>
          </w:rPr>
          <w:delText>to</w:delText>
        </w:r>
        <w:r w:rsidR="00FB08E5" w:rsidRPr="00D55833" w:rsidDel="00B3214A">
          <w:rPr>
            <w:rFonts w:asciiTheme="majorBidi" w:hAnsiTheme="majorBidi" w:cstheme="majorBidi"/>
          </w:rPr>
          <w:delText xml:space="preserve"> </w:delText>
        </w:r>
        <w:r w:rsidRPr="00D55833" w:rsidDel="00B3214A">
          <w:rPr>
            <w:rFonts w:asciiTheme="majorBidi" w:hAnsiTheme="majorBidi" w:cstheme="majorBidi"/>
          </w:rPr>
          <w:delText>respond</w:delText>
        </w:r>
      </w:del>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situation.</w:t>
      </w:r>
      <w:r w:rsidR="00FB08E5" w:rsidRPr="00D55833">
        <w:rPr>
          <w:rFonts w:asciiTheme="majorBidi" w:hAnsiTheme="majorBidi" w:cstheme="majorBidi"/>
        </w:rPr>
        <w:t xml:space="preserve"> </w:t>
      </w:r>
      <w:r w:rsidRPr="00D55833">
        <w:rPr>
          <w:rFonts w:asciiTheme="majorBidi" w:hAnsiTheme="majorBidi" w:cstheme="majorBidi"/>
        </w:rPr>
        <w:t>First,</w:t>
      </w:r>
      <w:r w:rsidR="00FB08E5" w:rsidRPr="00D55833">
        <w:rPr>
          <w:rFonts w:asciiTheme="majorBidi" w:hAnsiTheme="majorBidi" w:cstheme="majorBidi"/>
        </w:rPr>
        <w:t xml:space="preserve"> </w:t>
      </w:r>
      <w:r w:rsidRPr="00D55833">
        <w:rPr>
          <w:rFonts w:asciiTheme="majorBidi" w:hAnsiTheme="majorBidi" w:cstheme="majorBidi"/>
        </w:rPr>
        <w:t>he</w:t>
      </w:r>
      <w:r w:rsidR="00FB08E5" w:rsidRPr="00D55833">
        <w:rPr>
          <w:rFonts w:asciiTheme="majorBidi" w:hAnsiTheme="majorBidi" w:cstheme="majorBidi"/>
        </w:rPr>
        <w:t xml:space="preserve"> </w:t>
      </w:r>
      <w:r w:rsidRPr="00D55833">
        <w:rPr>
          <w:rFonts w:asciiTheme="majorBidi" w:hAnsiTheme="majorBidi" w:cstheme="majorBidi"/>
        </w:rPr>
        <w:t>could</w:t>
      </w:r>
      <w:r w:rsidR="00FB08E5" w:rsidRPr="00D55833">
        <w:rPr>
          <w:rFonts w:asciiTheme="majorBidi" w:hAnsiTheme="majorBidi" w:cstheme="majorBidi"/>
        </w:rPr>
        <w:t xml:space="preserve"> </w:t>
      </w:r>
      <w:r w:rsidRPr="00D55833">
        <w:rPr>
          <w:rFonts w:asciiTheme="majorBidi" w:hAnsiTheme="majorBidi" w:cstheme="majorBidi"/>
        </w:rPr>
        <w:t>insist</w:t>
      </w:r>
      <w:r w:rsidR="00FB08E5" w:rsidRPr="00D55833">
        <w:rPr>
          <w:rFonts w:asciiTheme="majorBidi" w:hAnsiTheme="majorBidi" w:cstheme="majorBidi"/>
        </w:rPr>
        <w:t xml:space="preserve"> </w:t>
      </w:r>
      <w:del w:id="5613" w:author="JJ" w:date="2024-02-19T15:02:00Z">
        <w:r w:rsidRPr="00D55833" w:rsidDel="005D6943">
          <w:rPr>
            <w:rFonts w:asciiTheme="majorBidi" w:hAnsiTheme="majorBidi" w:cstheme="majorBidi"/>
          </w:rPr>
          <w:delText>on</w:delText>
        </w:r>
        <w:r w:rsidR="00FB08E5" w:rsidRPr="00D55833" w:rsidDel="005D6943">
          <w:rPr>
            <w:rFonts w:asciiTheme="majorBidi" w:hAnsiTheme="majorBidi" w:cstheme="majorBidi"/>
          </w:rPr>
          <w:delText xml:space="preserve"> </w:delText>
        </w:r>
      </w:del>
      <w:ins w:id="5614" w:author="JJ" w:date="2024-02-19T15:02:00Z">
        <w:r w:rsidR="005D6943">
          <w:rPr>
            <w:rFonts w:asciiTheme="majorBidi" w:hAnsiTheme="majorBidi" w:cstheme="majorBidi"/>
          </w:rPr>
          <w:t>that</w:t>
        </w:r>
        <w:r w:rsidR="005D6943" w:rsidRPr="00D55833">
          <w:rPr>
            <w:rFonts w:asciiTheme="majorBidi" w:hAnsiTheme="majorBidi" w:cstheme="majorBidi"/>
          </w:rPr>
          <w:t xml:space="preserve"> </w:t>
        </w:r>
      </w:ins>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delivery</w:t>
      </w:r>
      <w:ins w:id="5615" w:author="JJ" w:date="2024-02-19T15:02:00Z">
        <w:r w:rsidR="005D6943">
          <w:rPr>
            <w:rFonts w:asciiTheme="majorBidi" w:hAnsiTheme="majorBidi" w:cstheme="majorBidi"/>
          </w:rPr>
          <w:t xml:space="preserve"> be made</w:t>
        </w:r>
      </w:ins>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time</w:t>
      </w:r>
      <w:del w:id="5616" w:author="Susan Doron" w:date="2024-03-04T15:43:00Z">
        <w:r w:rsidRPr="00D55833" w:rsidDel="00B3214A">
          <w:rPr>
            <w:rFonts w:asciiTheme="majorBidi" w:hAnsiTheme="majorBidi" w:cstheme="majorBidi"/>
          </w:rPr>
          <w:delText>,</w:delText>
        </w:r>
      </w:del>
      <w:r w:rsidR="00FB08E5" w:rsidRPr="00D55833">
        <w:rPr>
          <w:rFonts w:asciiTheme="majorBidi" w:hAnsiTheme="majorBidi" w:cstheme="majorBidi"/>
        </w:rPr>
        <w:t xml:space="preserve"> </w:t>
      </w:r>
      <w:r w:rsidRPr="00D55833">
        <w:rPr>
          <w:rFonts w:asciiTheme="majorBidi" w:hAnsiTheme="majorBidi" w:cstheme="majorBidi"/>
        </w:rPr>
        <w:t>or</w:t>
      </w:r>
      <w:r w:rsidR="00FB08E5" w:rsidRPr="00D55833">
        <w:rPr>
          <w:rFonts w:asciiTheme="majorBidi" w:hAnsiTheme="majorBidi" w:cstheme="majorBidi"/>
        </w:rPr>
        <w:t xml:space="preserve"> </w:t>
      </w:r>
      <w:del w:id="5617" w:author="JJ" w:date="2024-02-19T15:02:00Z">
        <w:r w:rsidRPr="00D55833" w:rsidDel="005D6943">
          <w:rPr>
            <w:rFonts w:asciiTheme="majorBidi" w:hAnsiTheme="majorBidi" w:cstheme="majorBidi"/>
          </w:rPr>
          <w:delText>get</w:delText>
        </w:r>
        <w:r w:rsidR="00FB08E5" w:rsidRPr="00D55833" w:rsidDel="005D6943">
          <w:rPr>
            <w:rFonts w:asciiTheme="majorBidi" w:hAnsiTheme="majorBidi" w:cstheme="majorBidi"/>
          </w:rPr>
          <w:delText xml:space="preserve"> </w:delText>
        </w:r>
      </w:del>
      <w:ins w:id="5618" w:author="JJ" w:date="2024-02-19T15:02:00Z">
        <w:r w:rsidR="005D6943">
          <w:rPr>
            <w:rFonts w:asciiTheme="majorBidi" w:hAnsiTheme="majorBidi" w:cstheme="majorBidi"/>
          </w:rPr>
          <w:t>receive</w:t>
        </w:r>
        <w:r w:rsidR="005D6943" w:rsidRPr="00D55833">
          <w:rPr>
            <w:rFonts w:asciiTheme="majorBidi" w:hAnsiTheme="majorBidi" w:cstheme="majorBidi"/>
          </w:rPr>
          <w:t xml:space="preserve"> </w:t>
        </w:r>
      </w:ins>
      <w:r w:rsidRPr="00D55833">
        <w:rPr>
          <w:rFonts w:asciiTheme="majorBidi" w:hAnsiTheme="majorBidi" w:cstheme="majorBidi"/>
        </w:rPr>
        <w:t>compensation</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would</w:t>
      </w:r>
      <w:r w:rsidR="00FB08E5" w:rsidRPr="00D55833">
        <w:rPr>
          <w:rFonts w:asciiTheme="majorBidi" w:hAnsiTheme="majorBidi" w:cstheme="majorBidi"/>
        </w:rPr>
        <w:t xml:space="preserve"> </w:t>
      </w:r>
      <w:r w:rsidRPr="00D55833">
        <w:rPr>
          <w:rFonts w:asciiTheme="majorBidi" w:hAnsiTheme="majorBidi" w:cstheme="majorBidi"/>
        </w:rPr>
        <w:t>exceed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damages</w:t>
      </w:r>
      <w:r w:rsidR="00FB08E5" w:rsidRPr="00D55833">
        <w:rPr>
          <w:rFonts w:asciiTheme="majorBidi" w:hAnsiTheme="majorBidi" w:cstheme="majorBidi"/>
        </w:rPr>
        <w:t xml:space="preserve"> </w:t>
      </w:r>
      <w:r w:rsidRPr="00D55833">
        <w:rPr>
          <w:rFonts w:asciiTheme="majorBidi" w:hAnsiTheme="majorBidi" w:cstheme="majorBidi"/>
        </w:rPr>
        <w:t>he</w:t>
      </w:r>
      <w:r w:rsidR="00FB08E5" w:rsidRPr="00D55833">
        <w:rPr>
          <w:rFonts w:asciiTheme="majorBidi" w:hAnsiTheme="majorBidi" w:cstheme="majorBidi"/>
        </w:rPr>
        <w:t xml:space="preserve"> </w:t>
      </w:r>
      <w:r w:rsidRPr="00D55833">
        <w:rPr>
          <w:rFonts w:asciiTheme="majorBidi" w:hAnsiTheme="majorBidi" w:cstheme="majorBidi"/>
        </w:rPr>
        <w:t>would</w:t>
      </w:r>
      <w:r w:rsidR="00FB08E5" w:rsidRPr="00D55833">
        <w:rPr>
          <w:rFonts w:asciiTheme="majorBidi" w:hAnsiTheme="majorBidi" w:cstheme="majorBidi"/>
        </w:rPr>
        <w:t xml:space="preserve"> </w:t>
      </w:r>
      <w:r w:rsidRPr="00D55833">
        <w:rPr>
          <w:rFonts w:asciiTheme="majorBidi" w:hAnsiTheme="majorBidi" w:cstheme="majorBidi"/>
        </w:rPr>
        <w:t>incur</w:t>
      </w:r>
      <w:r w:rsidR="00FB08E5" w:rsidRPr="00D55833">
        <w:rPr>
          <w:rFonts w:asciiTheme="majorBidi" w:hAnsiTheme="majorBidi" w:cstheme="majorBidi"/>
        </w:rPr>
        <w:t xml:space="preserve"> </w:t>
      </w:r>
      <w:r w:rsidRPr="00D55833">
        <w:rPr>
          <w:rFonts w:asciiTheme="majorBidi" w:hAnsiTheme="majorBidi" w:cstheme="majorBidi"/>
        </w:rPr>
        <w:t>due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delayed</w:t>
      </w:r>
      <w:r w:rsidR="00FB08E5" w:rsidRPr="00D55833">
        <w:rPr>
          <w:rFonts w:asciiTheme="majorBidi" w:hAnsiTheme="majorBidi" w:cstheme="majorBidi"/>
        </w:rPr>
        <w:t xml:space="preserve"> </w:t>
      </w:r>
      <w:r w:rsidRPr="00D55833">
        <w:rPr>
          <w:rFonts w:asciiTheme="majorBidi" w:hAnsiTheme="majorBidi" w:cstheme="majorBidi"/>
        </w:rPr>
        <w:t>delivery</w:t>
      </w:r>
      <w:ins w:id="5619" w:author="Susan Doron" w:date="2024-03-04T21:08:00Z">
        <w:r w:rsidR="002D0452">
          <w:rPr>
            <w:rFonts w:asciiTheme="majorBidi" w:hAnsiTheme="majorBidi" w:cstheme="majorBidi"/>
          </w:rPr>
          <w:t>—</w:t>
        </w:r>
      </w:ins>
      <w:del w:id="5620" w:author="Susan Doron" w:date="2024-03-04T21:08:00Z">
        <w:r w:rsidRPr="00D55833" w:rsidDel="002D0452">
          <w:rPr>
            <w:rFonts w:asciiTheme="majorBidi" w:hAnsiTheme="majorBidi" w:cstheme="majorBidi"/>
          </w:rPr>
          <w:delText>,</w:delText>
        </w:r>
        <w:r w:rsidR="00FB08E5" w:rsidRPr="00D55833" w:rsidDel="002D0452">
          <w:rPr>
            <w:rFonts w:asciiTheme="majorBidi" w:hAnsiTheme="majorBidi" w:cstheme="majorBidi"/>
          </w:rPr>
          <w:delText xml:space="preserve"> </w:delText>
        </w:r>
      </w:del>
      <w:r w:rsidRPr="00D55833">
        <w:rPr>
          <w:rFonts w:asciiTheme="majorBidi" w:hAnsiTheme="majorBidi" w:cstheme="majorBidi"/>
        </w:rPr>
        <w:t>what</w:t>
      </w:r>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del w:id="5621" w:author="JJ" w:date="2024-02-19T15:02:00Z">
        <w:r w:rsidRPr="00D55833" w:rsidDel="005D6943">
          <w:rPr>
            <w:rFonts w:asciiTheme="majorBidi" w:hAnsiTheme="majorBidi" w:cstheme="majorBidi"/>
          </w:rPr>
          <w:delText>dubbed</w:delText>
        </w:r>
        <w:r w:rsidR="00FB08E5" w:rsidRPr="00D55833" w:rsidDel="005D6943">
          <w:rPr>
            <w:rFonts w:asciiTheme="majorBidi" w:hAnsiTheme="majorBidi" w:cstheme="majorBidi"/>
          </w:rPr>
          <w:delText xml:space="preserve"> </w:delText>
        </w:r>
      </w:del>
      <w:ins w:id="5622" w:author="JJ" w:date="2024-02-19T15:02:00Z">
        <w:r w:rsidR="005D6943">
          <w:rPr>
            <w:rFonts w:asciiTheme="majorBidi" w:hAnsiTheme="majorBidi" w:cstheme="majorBidi"/>
          </w:rPr>
          <w:t>termed</w:t>
        </w:r>
        <w:r w:rsidR="005D6943" w:rsidRPr="00D55833">
          <w:rPr>
            <w:rFonts w:asciiTheme="majorBidi" w:hAnsiTheme="majorBidi" w:cstheme="majorBidi"/>
          </w:rPr>
          <w:t xml:space="preserve"> </w:t>
        </w:r>
      </w:ins>
      <w:del w:id="5623" w:author="JJ" w:date="2024-02-19T15:02:00Z">
        <w:r w:rsidRPr="00D55833" w:rsidDel="005D6943">
          <w:rPr>
            <w:rFonts w:asciiTheme="majorBidi" w:hAnsiTheme="majorBidi" w:cstheme="majorBidi"/>
          </w:rPr>
          <w:delText>as</w:delText>
        </w:r>
        <w:r w:rsidR="00FB08E5" w:rsidRPr="00D55833" w:rsidDel="005D6943">
          <w:rPr>
            <w:rFonts w:asciiTheme="majorBidi" w:hAnsiTheme="majorBidi" w:cstheme="majorBidi"/>
          </w:rPr>
          <w:delText xml:space="preserve"> </w:delText>
        </w:r>
      </w:del>
      <w:r w:rsidR="00C2258D" w:rsidRPr="00D55833">
        <w:rPr>
          <w:rFonts w:asciiTheme="majorBidi" w:hAnsiTheme="majorBidi" w:cstheme="majorBidi"/>
          <w:i/>
          <w:iCs/>
        </w:rPr>
        <w:t xml:space="preserve">self-interest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Second,</w:t>
      </w:r>
      <w:r w:rsidR="00FB08E5" w:rsidRPr="00D55833">
        <w:rPr>
          <w:rFonts w:asciiTheme="majorBidi" w:hAnsiTheme="majorBidi" w:cstheme="majorBidi"/>
        </w:rPr>
        <w:t xml:space="preserve"> </w:t>
      </w:r>
      <w:r w:rsidRPr="00D55833">
        <w:rPr>
          <w:rFonts w:asciiTheme="majorBidi" w:hAnsiTheme="majorBidi" w:cstheme="majorBidi"/>
        </w:rPr>
        <w:t>he</w:t>
      </w:r>
      <w:r w:rsidR="00FB08E5" w:rsidRPr="00D55833">
        <w:rPr>
          <w:rFonts w:asciiTheme="majorBidi" w:hAnsiTheme="majorBidi" w:cstheme="majorBidi"/>
        </w:rPr>
        <w:t xml:space="preserve"> </w:t>
      </w:r>
      <w:r w:rsidRPr="00D55833">
        <w:rPr>
          <w:rFonts w:asciiTheme="majorBidi" w:hAnsiTheme="majorBidi" w:cstheme="majorBidi"/>
        </w:rPr>
        <w:t>could</w:t>
      </w:r>
      <w:r w:rsidR="00FB08E5" w:rsidRPr="00D55833">
        <w:rPr>
          <w:rFonts w:asciiTheme="majorBidi" w:hAnsiTheme="majorBidi" w:cstheme="majorBidi"/>
        </w:rPr>
        <w:t xml:space="preserve"> </w:t>
      </w:r>
      <w:r w:rsidRPr="00D55833">
        <w:rPr>
          <w:rFonts w:asciiTheme="majorBidi" w:hAnsiTheme="majorBidi" w:cstheme="majorBidi"/>
        </w:rPr>
        <w:t>demand</w:t>
      </w:r>
      <w:r w:rsidR="00FB08E5" w:rsidRPr="00D55833">
        <w:rPr>
          <w:rFonts w:asciiTheme="majorBidi" w:hAnsiTheme="majorBidi" w:cstheme="majorBidi"/>
        </w:rPr>
        <w:t xml:space="preserve"> </w:t>
      </w:r>
      <w:r w:rsidRPr="00D55833">
        <w:rPr>
          <w:rFonts w:asciiTheme="majorBidi" w:hAnsiTheme="majorBidi" w:cstheme="majorBidi"/>
        </w:rPr>
        <w:t>compensation</w:t>
      </w:r>
      <w:r w:rsidR="00FB08E5" w:rsidRPr="00D55833">
        <w:rPr>
          <w:rFonts w:asciiTheme="majorBidi" w:hAnsiTheme="majorBidi" w:cstheme="majorBidi"/>
        </w:rPr>
        <w:t xml:space="preserve"> </w:t>
      </w:r>
      <w:del w:id="5624" w:author="JJ" w:date="2024-02-19T15:02:00Z">
        <w:r w:rsidRPr="00D55833" w:rsidDel="005D6943">
          <w:rPr>
            <w:rFonts w:asciiTheme="majorBidi" w:hAnsiTheme="majorBidi" w:cstheme="majorBidi"/>
          </w:rPr>
          <w:delText>that</w:delText>
        </w:r>
        <w:r w:rsidR="00FB08E5" w:rsidRPr="00D55833" w:rsidDel="005D6943">
          <w:rPr>
            <w:rFonts w:asciiTheme="majorBidi" w:hAnsiTheme="majorBidi" w:cstheme="majorBidi"/>
          </w:rPr>
          <w:delText xml:space="preserve"> </w:delText>
        </w:r>
        <w:r w:rsidRPr="00D55833" w:rsidDel="005D6943">
          <w:rPr>
            <w:rFonts w:asciiTheme="majorBidi" w:hAnsiTheme="majorBidi" w:cstheme="majorBidi"/>
          </w:rPr>
          <w:delText>will</w:delText>
        </w:r>
        <w:r w:rsidR="00FB08E5" w:rsidRPr="00D55833" w:rsidDel="005D6943">
          <w:rPr>
            <w:rFonts w:asciiTheme="majorBidi" w:hAnsiTheme="majorBidi" w:cstheme="majorBidi"/>
          </w:rPr>
          <w:delText xml:space="preserve"> </w:delText>
        </w:r>
        <w:r w:rsidRPr="00D55833" w:rsidDel="005D6943">
          <w:rPr>
            <w:rFonts w:asciiTheme="majorBidi" w:hAnsiTheme="majorBidi" w:cstheme="majorBidi"/>
          </w:rPr>
          <w:delText>compensate</w:delText>
        </w:r>
        <w:r w:rsidR="00FB08E5" w:rsidRPr="00D55833" w:rsidDel="005D6943">
          <w:rPr>
            <w:rFonts w:asciiTheme="majorBidi" w:hAnsiTheme="majorBidi" w:cstheme="majorBidi"/>
          </w:rPr>
          <w:delText xml:space="preserve"> </w:delText>
        </w:r>
      </w:del>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damages</w:t>
      </w:r>
      <w:r w:rsidR="00FB08E5" w:rsidRPr="00D55833">
        <w:rPr>
          <w:rFonts w:asciiTheme="majorBidi" w:hAnsiTheme="majorBidi" w:cstheme="majorBidi"/>
        </w:rPr>
        <w:t xml:space="preserve"> </w:t>
      </w:r>
      <w:r w:rsidRPr="00D55833">
        <w:rPr>
          <w:rFonts w:asciiTheme="majorBidi" w:hAnsiTheme="majorBidi" w:cstheme="majorBidi"/>
        </w:rPr>
        <w:t>he</w:t>
      </w:r>
      <w:r w:rsidR="00FB08E5" w:rsidRPr="00D55833">
        <w:rPr>
          <w:rFonts w:asciiTheme="majorBidi" w:hAnsiTheme="majorBidi" w:cstheme="majorBidi"/>
        </w:rPr>
        <w:t xml:space="preserve"> </w:t>
      </w:r>
      <w:del w:id="5625" w:author="JJ" w:date="2024-02-19T15:02:00Z">
        <w:r w:rsidRPr="00D55833" w:rsidDel="005D6943">
          <w:rPr>
            <w:rFonts w:asciiTheme="majorBidi" w:hAnsiTheme="majorBidi" w:cstheme="majorBidi"/>
          </w:rPr>
          <w:delText>will</w:delText>
        </w:r>
        <w:r w:rsidR="00FB08E5" w:rsidRPr="00D55833" w:rsidDel="005D6943">
          <w:rPr>
            <w:rFonts w:asciiTheme="majorBidi" w:hAnsiTheme="majorBidi" w:cstheme="majorBidi"/>
          </w:rPr>
          <w:delText xml:space="preserve"> </w:delText>
        </w:r>
      </w:del>
      <w:ins w:id="5626" w:author="JJ" w:date="2024-02-19T15:02:00Z">
        <w:r w:rsidR="005D6943">
          <w:rPr>
            <w:rFonts w:asciiTheme="majorBidi" w:hAnsiTheme="majorBidi" w:cstheme="majorBidi"/>
          </w:rPr>
          <w:t>would</w:t>
        </w:r>
        <w:r w:rsidR="005D6943" w:rsidRPr="00D55833">
          <w:rPr>
            <w:rFonts w:asciiTheme="majorBidi" w:hAnsiTheme="majorBidi" w:cstheme="majorBidi"/>
          </w:rPr>
          <w:t xml:space="preserve"> </w:t>
        </w:r>
      </w:ins>
      <w:r w:rsidRPr="00D55833">
        <w:rPr>
          <w:rFonts w:asciiTheme="majorBidi" w:hAnsiTheme="majorBidi" w:cstheme="majorBidi"/>
        </w:rPr>
        <w:t>incur</w:t>
      </w:r>
      <w:r w:rsidR="00FB08E5" w:rsidRPr="00D55833">
        <w:rPr>
          <w:rFonts w:asciiTheme="majorBidi" w:hAnsiTheme="majorBidi" w:cstheme="majorBidi"/>
        </w:rPr>
        <w:t xml:space="preserve"> </w:t>
      </w:r>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00C2258D" w:rsidRPr="00D55833">
        <w:rPr>
          <w:rFonts w:asciiTheme="majorBidi" w:hAnsiTheme="majorBidi" w:cstheme="majorBidi"/>
          <w:i/>
          <w:iCs/>
        </w:rPr>
        <w:t>loss-</w:t>
      </w:r>
      <w:r w:rsidRPr="00D55833">
        <w:rPr>
          <w:rFonts w:asciiTheme="majorBidi" w:hAnsiTheme="majorBidi" w:cstheme="majorBidi"/>
          <w:i/>
          <w:iCs/>
        </w:rPr>
        <w:t>avoidance</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Finally,</w:t>
      </w:r>
      <w:r w:rsidR="00FB08E5" w:rsidRPr="00D55833">
        <w:rPr>
          <w:rFonts w:asciiTheme="majorBidi" w:hAnsiTheme="majorBidi" w:cstheme="majorBidi"/>
        </w:rPr>
        <w:t xml:space="preserve"> </w:t>
      </w:r>
      <w:ins w:id="5627" w:author="JJ" w:date="2024-02-19T15:03:00Z">
        <w:r w:rsidR="005D6943">
          <w:rPr>
            <w:rFonts w:asciiTheme="majorBidi" w:hAnsiTheme="majorBidi" w:cstheme="majorBidi"/>
          </w:rPr>
          <w:t xml:space="preserve">he could </w:t>
        </w:r>
      </w:ins>
      <w:del w:id="5628" w:author="JJ" w:date="2024-02-19T15:03:00Z">
        <w:r w:rsidRPr="00D55833" w:rsidDel="005D6943">
          <w:rPr>
            <w:rFonts w:asciiTheme="majorBidi" w:hAnsiTheme="majorBidi" w:cstheme="majorBidi"/>
          </w:rPr>
          <w:delText>a</w:delText>
        </w:r>
        <w:r w:rsidR="00FB08E5" w:rsidRPr="00D55833" w:rsidDel="005D6943">
          <w:rPr>
            <w:rFonts w:asciiTheme="majorBidi" w:hAnsiTheme="majorBidi" w:cstheme="majorBidi"/>
          </w:rPr>
          <w:delText xml:space="preserve"> </w:delText>
        </w:r>
        <w:r w:rsidRPr="00D55833" w:rsidDel="005D6943">
          <w:rPr>
            <w:rFonts w:asciiTheme="majorBidi" w:hAnsiTheme="majorBidi" w:cstheme="majorBidi"/>
          </w:rPr>
          <w:delText>third</w:delText>
        </w:r>
        <w:r w:rsidR="00FB08E5" w:rsidRPr="00D55833" w:rsidDel="005D6943">
          <w:rPr>
            <w:rFonts w:asciiTheme="majorBidi" w:hAnsiTheme="majorBidi" w:cstheme="majorBidi"/>
          </w:rPr>
          <w:delText xml:space="preserve"> </w:delText>
        </w:r>
        <w:r w:rsidRPr="00D55833" w:rsidDel="005D6943">
          <w:rPr>
            <w:rFonts w:asciiTheme="majorBidi" w:hAnsiTheme="majorBidi" w:cstheme="majorBidi"/>
          </w:rPr>
          <w:delText>op</w:delText>
        </w:r>
      </w:del>
      <w:del w:id="5629" w:author="JJ" w:date="2024-02-19T15:02:00Z">
        <w:r w:rsidRPr="00D55833" w:rsidDel="005D6943">
          <w:rPr>
            <w:rFonts w:asciiTheme="majorBidi" w:hAnsiTheme="majorBidi" w:cstheme="majorBidi"/>
          </w:rPr>
          <w:delText>tion</w:delText>
        </w:r>
        <w:r w:rsidR="00FB08E5" w:rsidRPr="00D55833" w:rsidDel="005D6943">
          <w:rPr>
            <w:rFonts w:asciiTheme="majorBidi" w:hAnsiTheme="majorBidi" w:cstheme="majorBidi"/>
          </w:rPr>
          <w:delText xml:space="preserve"> </w:delText>
        </w:r>
        <w:r w:rsidRPr="00D55833" w:rsidDel="005D6943">
          <w:rPr>
            <w:rFonts w:asciiTheme="majorBidi" w:hAnsiTheme="majorBidi" w:cstheme="majorBidi"/>
          </w:rPr>
          <w:delText>is</w:delText>
        </w:r>
        <w:r w:rsidR="00FB08E5" w:rsidRPr="00D55833" w:rsidDel="005D6943">
          <w:rPr>
            <w:rFonts w:asciiTheme="majorBidi" w:hAnsiTheme="majorBidi" w:cstheme="majorBidi"/>
          </w:rPr>
          <w:delText xml:space="preserve"> </w:delText>
        </w:r>
        <w:r w:rsidRPr="00D55833" w:rsidDel="005D6943">
          <w:rPr>
            <w:rFonts w:asciiTheme="majorBidi" w:hAnsiTheme="majorBidi" w:cstheme="majorBidi"/>
          </w:rPr>
          <w:delText>to</w:delText>
        </w:r>
        <w:r w:rsidR="00FB08E5" w:rsidRPr="00D55833" w:rsidDel="005D6943">
          <w:rPr>
            <w:rFonts w:asciiTheme="majorBidi" w:hAnsiTheme="majorBidi" w:cstheme="majorBidi"/>
          </w:rPr>
          <w:delText xml:space="preserve"> </w:delText>
        </w:r>
      </w:del>
      <w:del w:id="5630" w:author="JJ" w:date="2024-02-19T15:03:00Z">
        <w:r w:rsidRPr="00D55833" w:rsidDel="005D6943">
          <w:rPr>
            <w:rFonts w:asciiTheme="majorBidi" w:hAnsiTheme="majorBidi" w:cstheme="majorBidi"/>
          </w:rPr>
          <w:delText>employ</w:delText>
        </w:r>
        <w:r w:rsidR="00FB08E5" w:rsidRPr="00D55833" w:rsidDel="005D6943">
          <w:rPr>
            <w:rFonts w:asciiTheme="majorBidi" w:hAnsiTheme="majorBidi" w:cstheme="majorBidi"/>
          </w:rPr>
          <w:delText xml:space="preserve"> </w:delText>
        </w:r>
        <w:r w:rsidRPr="00D55833" w:rsidDel="005D6943">
          <w:rPr>
            <w:rFonts w:asciiTheme="majorBidi" w:hAnsiTheme="majorBidi" w:cstheme="majorBidi"/>
          </w:rPr>
          <w:delText>a</w:delText>
        </w:r>
      </w:del>
      <w:ins w:id="5631" w:author="JJ" w:date="2024-02-19T15:03:00Z">
        <w:r w:rsidR="005D6943">
          <w:rPr>
            <w:rFonts w:asciiTheme="majorBidi" w:hAnsiTheme="majorBidi" w:cstheme="majorBidi"/>
          </w:rPr>
          <w:t>demonstrate</w:t>
        </w:r>
      </w:ins>
      <w:r w:rsidR="00FB08E5" w:rsidRPr="00D55833">
        <w:rPr>
          <w:rFonts w:asciiTheme="majorBidi" w:hAnsiTheme="majorBidi" w:cstheme="majorBidi"/>
        </w:rPr>
        <w:t xml:space="preserve"> </w:t>
      </w:r>
      <w:r w:rsidR="00C2258D" w:rsidRPr="00D55833">
        <w:rPr>
          <w:rFonts w:asciiTheme="majorBidi" w:hAnsiTheme="majorBidi" w:cstheme="majorBidi"/>
          <w:i/>
          <w:iCs/>
        </w:rPr>
        <w:t>loss-sharing</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agreeing</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take</w:t>
      </w:r>
      <w:r w:rsidR="00FB08E5" w:rsidRPr="00D55833">
        <w:rPr>
          <w:rFonts w:asciiTheme="majorBidi" w:hAnsiTheme="majorBidi" w:cstheme="majorBidi"/>
        </w:rPr>
        <w:t xml:space="preserve"> </w:t>
      </w:r>
      <w:r w:rsidRPr="00D55833">
        <w:rPr>
          <w:rFonts w:asciiTheme="majorBidi" w:hAnsiTheme="majorBidi" w:cstheme="majorBidi"/>
        </w:rPr>
        <w:t>some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damages</w:t>
      </w:r>
      <w:r w:rsidR="00FB08E5" w:rsidRPr="00D55833">
        <w:rPr>
          <w:rFonts w:asciiTheme="majorBidi" w:hAnsiTheme="majorBidi" w:cstheme="majorBidi"/>
        </w:rPr>
        <w:t xml:space="preserve"> </w:t>
      </w:r>
      <w:r w:rsidRPr="00D55833">
        <w:rPr>
          <w:rFonts w:asciiTheme="majorBidi" w:hAnsiTheme="majorBidi" w:cstheme="majorBidi"/>
        </w:rPr>
        <w:t>upon</w:t>
      </w:r>
      <w:r w:rsidR="00FB08E5" w:rsidRPr="00D55833">
        <w:rPr>
          <w:rFonts w:asciiTheme="majorBidi" w:hAnsiTheme="majorBidi" w:cstheme="majorBidi"/>
        </w:rPr>
        <w:t xml:space="preserve"> </w:t>
      </w:r>
      <w:r w:rsidRPr="00D55833">
        <w:rPr>
          <w:rFonts w:asciiTheme="majorBidi" w:hAnsiTheme="majorBidi" w:cstheme="majorBidi"/>
        </w:rPr>
        <w:t>himself,</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ins w:id="5632" w:author="Susan Doron" w:date="2024-03-04T15:43:00Z">
        <w:r w:rsidR="00B3214A">
          <w:rPr>
            <w:rFonts w:asciiTheme="majorBidi" w:hAnsiTheme="majorBidi" w:cstheme="majorBidi"/>
          </w:rPr>
          <w:t>receive full compensation</w:t>
        </w:r>
      </w:ins>
      <w:del w:id="5633" w:author="Susan Doron" w:date="2024-03-04T15:44:00Z">
        <w:r w:rsidRPr="00D55833" w:rsidDel="00B3214A">
          <w:rPr>
            <w:rFonts w:asciiTheme="majorBidi" w:hAnsiTheme="majorBidi" w:cstheme="majorBidi"/>
          </w:rPr>
          <w:delText>to</w:delText>
        </w:r>
        <w:r w:rsidR="00FB08E5" w:rsidRPr="00D55833" w:rsidDel="00B3214A">
          <w:rPr>
            <w:rFonts w:asciiTheme="majorBidi" w:hAnsiTheme="majorBidi" w:cstheme="majorBidi"/>
          </w:rPr>
          <w:delText xml:space="preserve"> </w:delText>
        </w:r>
        <w:r w:rsidRPr="00D55833" w:rsidDel="00B3214A">
          <w:rPr>
            <w:rFonts w:asciiTheme="majorBidi" w:hAnsiTheme="majorBidi" w:cstheme="majorBidi"/>
          </w:rPr>
          <w:delText>be</w:delText>
        </w:r>
        <w:r w:rsidR="00FB08E5" w:rsidRPr="00D55833" w:rsidDel="00B3214A">
          <w:rPr>
            <w:rFonts w:asciiTheme="majorBidi" w:hAnsiTheme="majorBidi" w:cstheme="majorBidi"/>
          </w:rPr>
          <w:delText xml:space="preserve"> </w:delText>
        </w:r>
        <w:r w:rsidRPr="00D55833" w:rsidDel="00B3214A">
          <w:rPr>
            <w:rFonts w:asciiTheme="majorBidi" w:hAnsiTheme="majorBidi" w:cstheme="majorBidi"/>
          </w:rPr>
          <w:delText>fully</w:delText>
        </w:r>
        <w:r w:rsidR="00FB08E5" w:rsidRPr="00D55833" w:rsidDel="00B3214A">
          <w:rPr>
            <w:rFonts w:asciiTheme="majorBidi" w:hAnsiTheme="majorBidi" w:cstheme="majorBidi"/>
          </w:rPr>
          <w:delText xml:space="preserve"> </w:delText>
        </w:r>
        <w:r w:rsidRPr="00D55833" w:rsidDel="00B3214A">
          <w:rPr>
            <w:rFonts w:asciiTheme="majorBidi" w:hAnsiTheme="majorBidi" w:cstheme="majorBidi"/>
          </w:rPr>
          <w:delText>compensated</w:delText>
        </w:r>
      </w:del>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them.</w:t>
      </w:r>
      <w:r w:rsidR="00FB08E5" w:rsidRPr="00D55833">
        <w:rPr>
          <w:rFonts w:asciiTheme="majorBidi" w:hAnsiTheme="majorBidi" w:cstheme="majorBidi"/>
        </w:rPr>
        <w:t xml:space="preserve"> </w:t>
      </w:r>
      <w:r w:rsidR="000760DC" w:rsidRPr="00D55833">
        <w:rPr>
          <w:rFonts w:asciiTheme="majorBidi" w:hAnsiTheme="majorBidi" w:cstheme="majorBidi"/>
        </w:rPr>
        <w:t>John</w:t>
      </w:r>
      <w:r w:rsidR="00FB08E5" w:rsidRPr="00D55833">
        <w:rPr>
          <w:rFonts w:asciiTheme="majorBidi" w:hAnsiTheme="majorBidi" w:cstheme="majorBidi"/>
        </w:rPr>
        <w:t xml:space="preserve"> </w:t>
      </w:r>
      <w:r w:rsidR="000760DC" w:rsidRPr="00D55833">
        <w:rPr>
          <w:rFonts w:asciiTheme="majorBidi" w:hAnsiTheme="majorBidi" w:cstheme="majorBidi"/>
        </w:rPr>
        <w:t>is</w:t>
      </w:r>
      <w:r w:rsidR="00FB08E5" w:rsidRPr="00D55833">
        <w:rPr>
          <w:rFonts w:asciiTheme="majorBidi" w:hAnsiTheme="majorBidi" w:cstheme="majorBidi"/>
        </w:rPr>
        <w:t xml:space="preserve"> </w:t>
      </w:r>
      <w:r w:rsidR="000760DC" w:rsidRPr="00D55833">
        <w:rPr>
          <w:rFonts w:asciiTheme="majorBidi" w:hAnsiTheme="majorBidi" w:cstheme="majorBidi"/>
        </w:rPr>
        <w:t>not</w:t>
      </w:r>
      <w:r w:rsidR="00FB08E5" w:rsidRPr="00D55833">
        <w:rPr>
          <w:rFonts w:asciiTheme="majorBidi" w:hAnsiTheme="majorBidi" w:cstheme="majorBidi"/>
        </w:rPr>
        <w:t xml:space="preserve"> </w:t>
      </w:r>
      <w:r w:rsidR="000760DC" w:rsidRPr="00D55833">
        <w:rPr>
          <w:rFonts w:asciiTheme="majorBidi" w:hAnsiTheme="majorBidi" w:cstheme="majorBidi"/>
        </w:rPr>
        <w:t>a</w:t>
      </w:r>
      <w:r w:rsidR="00FB08E5" w:rsidRPr="00D55833">
        <w:rPr>
          <w:rFonts w:asciiTheme="majorBidi" w:hAnsiTheme="majorBidi" w:cstheme="majorBidi"/>
        </w:rPr>
        <w:t xml:space="preserve"> </w:t>
      </w:r>
      <w:r w:rsidR="000760DC" w:rsidRPr="00D55833">
        <w:rPr>
          <w:rFonts w:asciiTheme="majorBidi" w:hAnsiTheme="majorBidi" w:cstheme="majorBidi"/>
        </w:rPr>
        <w:t>repeat</w:t>
      </w:r>
      <w:r w:rsidR="00FB08E5" w:rsidRPr="00D55833">
        <w:rPr>
          <w:rFonts w:asciiTheme="majorBidi" w:hAnsiTheme="majorBidi" w:cstheme="majorBidi"/>
        </w:rPr>
        <w:t xml:space="preserve"> </w:t>
      </w:r>
      <w:r w:rsidR="000760DC" w:rsidRPr="00D55833">
        <w:rPr>
          <w:rFonts w:asciiTheme="majorBidi" w:hAnsiTheme="majorBidi" w:cstheme="majorBidi"/>
        </w:rPr>
        <w:t>player</w:t>
      </w:r>
      <w:del w:id="5634" w:author="Susan Doron" w:date="2024-03-04T15:44:00Z">
        <w:r w:rsidR="000760DC" w:rsidRPr="00D55833" w:rsidDel="00B3214A">
          <w:rPr>
            <w:rFonts w:asciiTheme="majorBidi" w:hAnsiTheme="majorBidi" w:cstheme="majorBidi"/>
          </w:rPr>
          <w:delText>,</w:delText>
        </w:r>
      </w:del>
      <w:r w:rsidR="00FB08E5" w:rsidRPr="00D55833">
        <w:rPr>
          <w:rFonts w:asciiTheme="majorBidi" w:hAnsiTheme="majorBidi" w:cstheme="majorBidi"/>
        </w:rPr>
        <w:t xml:space="preserve"> </w:t>
      </w:r>
      <w:r w:rsidR="000760DC" w:rsidRPr="00D55833">
        <w:rPr>
          <w:rFonts w:asciiTheme="majorBidi" w:hAnsiTheme="majorBidi" w:cstheme="majorBidi"/>
        </w:rPr>
        <w:t>and</w:t>
      </w:r>
      <w:r w:rsidR="00FB08E5" w:rsidRPr="00D55833">
        <w:rPr>
          <w:rFonts w:asciiTheme="majorBidi" w:hAnsiTheme="majorBidi" w:cstheme="majorBidi"/>
        </w:rPr>
        <w:t xml:space="preserve"> </w:t>
      </w:r>
      <w:r w:rsidR="000760DC" w:rsidRPr="00D55833">
        <w:rPr>
          <w:rFonts w:asciiTheme="majorBidi" w:hAnsiTheme="majorBidi" w:cstheme="majorBidi"/>
        </w:rPr>
        <w:t>his</w:t>
      </w:r>
      <w:r w:rsidR="00FB08E5" w:rsidRPr="00D55833">
        <w:rPr>
          <w:rFonts w:asciiTheme="majorBidi" w:hAnsiTheme="majorBidi" w:cstheme="majorBidi"/>
        </w:rPr>
        <w:t xml:space="preserve"> </w:t>
      </w:r>
      <w:r w:rsidR="000760DC" w:rsidRPr="00D55833">
        <w:rPr>
          <w:rFonts w:asciiTheme="majorBidi" w:hAnsiTheme="majorBidi" w:cstheme="majorBidi"/>
        </w:rPr>
        <w:t>reputation</w:t>
      </w:r>
      <w:r w:rsidR="00FB08E5" w:rsidRPr="00D55833">
        <w:rPr>
          <w:rFonts w:asciiTheme="majorBidi" w:hAnsiTheme="majorBidi" w:cstheme="majorBidi"/>
        </w:rPr>
        <w:t xml:space="preserve"> </w:t>
      </w:r>
      <w:del w:id="5635" w:author="JJ" w:date="2024-02-19T15:03:00Z">
        <w:r w:rsidR="000760DC" w:rsidRPr="00D55833" w:rsidDel="005D6943">
          <w:rPr>
            <w:rFonts w:asciiTheme="majorBidi" w:hAnsiTheme="majorBidi" w:cstheme="majorBidi"/>
          </w:rPr>
          <w:delText>is</w:delText>
        </w:r>
        <w:r w:rsidR="00FB08E5" w:rsidRPr="00D55833" w:rsidDel="005D6943">
          <w:rPr>
            <w:rFonts w:asciiTheme="majorBidi" w:hAnsiTheme="majorBidi" w:cstheme="majorBidi"/>
          </w:rPr>
          <w:delText xml:space="preserve"> </w:delText>
        </w:r>
      </w:del>
      <w:ins w:id="5636" w:author="JJ" w:date="2024-02-19T15:03:00Z">
        <w:r w:rsidR="005D6943">
          <w:rPr>
            <w:rFonts w:asciiTheme="majorBidi" w:hAnsiTheme="majorBidi" w:cstheme="majorBidi"/>
          </w:rPr>
          <w:t>would</w:t>
        </w:r>
        <w:r w:rsidR="005D6943" w:rsidRPr="00D55833">
          <w:rPr>
            <w:rFonts w:asciiTheme="majorBidi" w:hAnsiTheme="majorBidi" w:cstheme="majorBidi"/>
          </w:rPr>
          <w:t xml:space="preserve"> </w:t>
        </w:r>
      </w:ins>
      <w:r w:rsidR="000760DC" w:rsidRPr="00D55833">
        <w:rPr>
          <w:rFonts w:asciiTheme="majorBidi" w:hAnsiTheme="majorBidi" w:cstheme="majorBidi"/>
        </w:rPr>
        <w:t>not</w:t>
      </w:r>
      <w:r w:rsidR="00FB08E5" w:rsidRPr="00D55833">
        <w:rPr>
          <w:rFonts w:asciiTheme="majorBidi" w:hAnsiTheme="majorBidi" w:cstheme="majorBidi"/>
        </w:rPr>
        <w:t xml:space="preserve"> </w:t>
      </w:r>
      <w:ins w:id="5637" w:author="Susan Doron" w:date="2024-03-04T15:44:00Z">
        <w:r w:rsidR="009E2597">
          <w:rPr>
            <w:rFonts w:asciiTheme="majorBidi" w:hAnsiTheme="majorBidi" w:cstheme="majorBidi"/>
          </w:rPr>
          <w:t>be threatened</w:t>
        </w:r>
      </w:ins>
      <w:del w:id="5638" w:author="Susan Doron" w:date="2024-03-04T15:44:00Z">
        <w:r w:rsidR="000760DC" w:rsidRPr="00D55833" w:rsidDel="009E2597">
          <w:rPr>
            <w:rFonts w:asciiTheme="majorBidi" w:hAnsiTheme="majorBidi" w:cstheme="majorBidi"/>
          </w:rPr>
          <w:delText>in</w:delText>
        </w:r>
        <w:r w:rsidR="00FB08E5" w:rsidRPr="00D55833" w:rsidDel="009E2597">
          <w:rPr>
            <w:rFonts w:asciiTheme="majorBidi" w:hAnsiTheme="majorBidi" w:cstheme="majorBidi"/>
          </w:rPr>
          <w:delText xml:space="preserve"> </w:delText>
        </w:r>
      </w:del>
      <w:ins w:id="5639" w:author="JJ" w:date="2024-02-19T15:03:00Z">
        <w:del w:id="5640" w:author="Susan Doron" w:date="2024-03-04T15:44:00Z">
          <w:r w:rsidR="005D6943" w:rsidDel="009E2597">
            <w:rPr>
              <w:rFonts w:asciiTheme="majorBidi" w:hAnsiTheme="majorBidi" w:cstheme="majorBidi"/>
            </w:rPr>
            <w:delText>be placed in</w:delText>
          </w:r>
          <w:r w:rsidR="005D6943" w:rsidRPr="00D55833" w:rsidDel="009E2597">
            <w:rPr>
              <w:rFonts w:asciiTheme="majorBidi" w:hAnsiTheme="majorBidi" w:cstheme="majorBidi"/>
            </w:rPr>
            <w:delText xml:space="preserve"> </w:delText>
          </w:r>
        </w:del>
      </w:ins>
      <w:del w:id="5641" w:author="Susan Doron" w:date="2024-03-04T15:44:00Z">
        <w:r w:rsidR="000760DC" w:rsidRPr="00D55833" w:rsidDel="009E2597">
          <w:rPr>
            <w:rFonts w:asciiTheme="majorBidi" w:hAnsiTheme="majorBidi" w:cstheme="majorBidi"/>
          </w:rPr>
          <w:delText>jeopardy</w:delText>
        </w:r>
      </w:del>
      <w:r w:rsidR="00FB08E5" w:rsidRPr="00D55833">
        <w:rPr>
          <w:rFonts w:asciiTheme="majorBidi" w:hAnsiTheme="majorBidi" w:cstheme="majorBidi"/>
        </w:rPr>
        <w:t xml:space="preserve"> </w:t>
      </w:r>
      <w:del w:id="5642" w:author="JJ" w:date="2024-02-23T10:56:00Z">
        <w:r w:rsidR="000760DC" w:rsidRPr="00D55833" w:rsidDel="00477689">
          <w:rPr>
            <w:rFonts w:asciiTheme="majorBidi" w:hAnsiTheme="majorBidi" w:cstheme="majorBidi"/>
          </w:rPr>
          <w:delText>by</w:delText>
        </w:r>
        <w:r w:rsidR="00FB08E5" w:rsidRPr="00D55833" w:rsidDel="00477689">
          <w:rPr>
            <w:rFonts w:asciiTheme="majorBidi" w:hAnsiTheme="majorBidi" w:cstheme="majorBidi"/>
          </w:rPr>
          <w:delText xml:space="preserve"> </w:delText>
        </w:r>
      </w:del>
      <w:ins w:id="5643" w:author="JJ" w:date="2024-02-23T10:56:00Z">
        <w:r w:rsidR="00477689">
          <w:rPr>
            <w:rFonts w:asciiTheme="majorBidi" w:hAnsiTheme="majorBidi" w:cstheme="majorBidi"/>
          </w:rPr>
          <w:t>if he chose to</w:t>
        </w:r>
        <w:r w:rsidR="00477689" w:rsidRPr="00D55833">
          <w:rPr>
            <w:rFonts w:asciiTheme="majorBidi" w:hAnsiTheme="majorBidi" w:cstheme="majorBidi"/>
          </w:rPr>
          <w:t xml:space="preserve"> </w:t>
        </w:r>
      </w:ins>
      <w:r w:rsidR="000760DC" w:rsidRPr="00D55833">
        <w:rPr>
          <w:rFonts w:asciiTheme="majorBidi" w:hAnsiTheme="majorBidi" w:cstheme="majorBidi"/>
        </w:rPr>
        <w:t>demand</w:t>
      </w:r>
      <w:del w:id="5644" w:author="JJ" w:date="2024-02-23T10:56:00Z">
        <w:r w:rsidR="000760DC" w:rsidRPr="00D55833" w:rsidDel="00477689">
          <w:rPr>
            <w:rFonts w:asciiTheme="majorBidi" w:hAnsiTheme="majorBidi" w:cstheme="majorBidi"/>
          </w:rPr>
          <w:delText>ing</w:delText>
        </w:r>
      </w:del>
      <w:r w:rsidR="00FB08E5" w:rsidRPr="00D55833">
        <w:rPr>
          <w:rFonts w:asciiTheme="majorBidi" w:hAnsiTheme="majorBidi" w:cstheme="majorBidi"/>
        </w:rPr>
        <w:t xml:space="preserve"> </w:t>
      </w:r>
      <w:r w:rsidR="000760DC" w:rsidRPr="00D55833">
        <w:rPr>
          <w:rFonts w:asciiTheme="majorBidi" w:hAnsiTheme="majorBidi" w:cstheme="majorBidi"/>
        </w:rPr>
        <w:t>full</w:t>
      </w:r>
      <w:r w:rsidR="00FB08E5" w:rsidRPr="00D55833">
        <w:rPr>
          <w:rFonts w:asciiTheme="majorBidi" w:hAnsiTheme="majorBidi" w:cstheme="majorBidi"/>
        </w:rPr>
        <w:t xml:space="preserve"> </w:t>
      </w:r>
      <w:r w:rsidR="000760DC" w:rsidRPr="00D55833">
        <w:rPr>
          <w:rFonts w:asciiTheme="majorBidi" w:hAnsiTheme="majorBidi" w:cstheme="majorBidi"/>
        </w:rPr>
        <w:t>compensation.</w:t>
      </w:r>
      <w:r w:rsidR="00FB08E5" w:rsidRPr="00D55833">
        <w:rPr>
          <w:rFonts w:asciiTheme="majorBidi" w:hAnsiTheme="majorBidi" w:cstheme="majorBidi"/>
        </w:rPr>
        <w:t xml:space="preserve"> </w:t>
      </w:r>
      <w:ins w:id="5645" w:author="Susan Doron" w:date="2024-03-04T15:45:00Z">
        <w:r w:rsidR="009E2597">
          <w:rPr>
            <w:rFonts w:asciiTheme="majorBidi" w:hAnsiTheme="majorBidi" w:cstheme="majorBidi"/>
          </w:rPr>
          <w:t>Consequently</w:t>
        </w:r>
      </w:ins>
      <w:del w:id="5646" w:author="Susan Doron" w:date="2024-03-04T15:45:00Z">
        <w:r w:rsidR="000760DC" w:rsidRPr="00D55833" w:rsidDel="009E2597">
          <w:rPr>
            <w:rFonts w:asciiTheme="majorBidi" w:hAnsiTheme="majorBidi" w:cstheme="majorBidi"/>
          </w:rPr>
          <w:delText>Thus</w:delText>
        </w:r>
      </w:del>
      <w:r w:rsidR="000760DC" w:rsidRPr="00D55833">
        <w:rPr>
          <w:rFonts w:asciiTheme="majorBidi" w:hAnsiTheme="majorBidi" w:cstheme="majorBidi"/>
        </w:rPr>
        <w:t>,</w:t>
      </w:r>
      <w:r w:rsidR="00FB08E5" w:rsidRPr="00D55833">
        <w:rPr>
          <w:rFonts w:asciiTheme="majorBidi" w:hAnsiTheme="majorBidi" w:cstheme="majorBidi"/>
        </w:rPr>
        <w:t xml:space="preserve"> </w:t>
      </w:r>
      <w:r w:rsidR="000760DC" w:rsidRPr="00D55833">
        <w:rPr>
          <w:rFonts w:asciiTheme="majorBidi" w:hAnsiTheme="majorBidi" w:cstheme="majorBidi"/>
        </w:rPr>
        <w:t>t</w:t>
      </w:r>
      <w:r w:rsidRPr="00D55833">
        <w:rPr>
          <w:rFonts w:asciiTheme="majorBidi" w:hAnsiTheme="majorBidi" w:cstheme="majorBidi"/>
        </w:rPr>
        <w:t>he</w:t>
      </w:r>
      <w:r w:rsidR="00FB08E5" w:rsidRPr="00D55833">
        <w:rPr>
          <w:rFonts w:asciiTheme="majorBidi" w:hAnsiTheme="majorBidi" w:cstheme="majorBidi"/>
        </w:rPr>
        <w:t xml:space="preserve"> </w:t>
      </w:r>
      <w:r w:rsidRPr="00D55833">
        <w:rPr>
          <w:rFonts w:asciiTheme="majorBidi" w:hAnsiTheme="majorBidi" w:cstheme="majorBidi"/>
        </w:rPr>
        <w:t>two</w:t>
      </w:r>
      <w:r w:rsidR="00FB08E5" w:rsidRPr="00D55833">
        <w:rPr>
          <w:rFonts w:asciiTheme="majorBidi" w:hAnsiTheme="majorBidi" w:cstheme="majorBidi"/>
        </w:rPr>
        <w:t xml:space="preserve"> </w:t>
      </w:r>
      <w:r w:rsidRPr="00D55833">
        <w:rPr>
          <w:rFonts w:asciiTheme="majorBidi" w:hAnsiTheme="majorBidi" w:cstheme="majorBidi"/>
        </w:rPr>
        <w:t>latter</w:t>
      </w:r>
      <w:r w:rsidR="00FB08E5" w:rsidRPr="00D55833">
        <w:rPr>
          <w:rFonts w:asciiTheme="majorBidi" w:hAnsiTheme="majorBidi" w:cstheme="majorBidi"/>
        </w:rPr>
        <w:t xml:space="preserve"> </w:t>
      </w:r>
      <w:r w:rsidRPr="00D55833">
        <w:rPr>
          <w:rFonts w:asciiTheme="majorBidi" w:hAnsiTheme="majorBidi" w:cstheme="majorBidi"/>
        </w:rPr>
        <w:t>behaviors</w:t>
      </w:r>
      <w:r w:rsidR="00FB08E5" w:rsidRPr="00D55833">
        <w:rPr>
          <w:rFonts w:asciiTheme="majorBidi" w:hAnsiTheme="majorBidi" w:cstheme="majorBidi"/>
        </w:rPr>
        <w:t xml:space="preserve"> </w:t>
      </w:r>
      <w:r w:rsidR="000760DC" w:rsidRPr="00D55833">
        <w:rPr>
          <w:rFonts w:asciiTheme="majorBidi" w:hAnsiTheme="majorBidi" w:cstheme="majorBidi"/>
        </w:rPr>
        <w:t>may</w:t>
      </w:r>
      <w:r w:rsidR="00FB08E5" w:rsidRPr="00D55833">
        <w:rPr>
          <w:rFonts w:asciiTheme="majorBidi" w:hAnsiTheme="majorBidi" w:cstheme="majorBidi"/>
        </w:rPr>
        <w:t xml:space="preserve"> </w:t>
      </w:r>
      <w:r w:rsidR="000760DC" w:rsidRPr="00D55833">
        <w:rPr>
          <w:rFonts w:asciiTheme="majorBidi" w:hAnsiTheme="majorBidi" w:cstheme="majorBidi"/>
        </w:rPr>
        <w:t>be</w:t>
      </w:r>
      <w:r w:rsidR="00FB08E5" w:rsidRPr="00D55833">
        <w:rPr>
          <w:rFonts w:asciiTheme="majorBidi" w:hAnsiTheme="majorBidi" w:cstheme="majorBidi"/>
        </w:rPr>
        <w:t xml:space="preserve"> </w:t>
      </w:r>
      <w:r w:rsidR="000760DC" w:rsidRPr="00D55833">
        <w:rPr>
          <w:rFonts w:asciiTheme="majorBidi" w:hAnsiTheme="majorBidi" w:cstheme="majorBidi"/>
        </w:rPr>
        <w:t>considered</w:t>
      </w:r>
      <w:r w:rsidR="00FB08E5" w:rsidRPr="00D55833">
        <w:rPr>
          <w:rFonts w:asciiTheme="majorBidi" w:hAnsiTheme="majorBidi" w:cstheme="majorBidi"/>
        </w:rPr>
        <w:t xml:space="preserve"> </w:t>
      </w:r>
      <w:r w:rsidR="000760DC" w:rsidRPr="00D55833">
        <w:rPr>
          <w:rFonts w:asciiTheme="majorBidi" w:hAnsiTheme="majorBidi" w:cstheme="majorBidi"/>
        </w:rPr>
        <w:t>altruistic,</w:t>
      </w:r>
      <w:r w:rsidR="00FB08E5" w:rsidRPr="00D55833">
        <w:rPr>
          <w:rFonts w:asciiTheme="majorBidi" w:hAnsiTheme="majorBidi" w:cstheme="majorBidi"/>
        </w:rPr>
        <w:t xml:space="preserve"> </w:t>
      </w:r>
      <w:r w:rsidR="000760DC" w:rsidRPr="00D55833">
        <w:rPr>
          <w:rFonts w:asciiTheme="majorBidi" w:hAnsiTheme="majorBidi" w:cstheme="majorBidi"/>
        </w:rPr>
        <w:t>and</w:t>
      </w:r>
      <w:r w:rsidR="00FB08E5" w:rsidRPr="00D55833">
        <w:rPr>
          <w:rFonts w:asciiTheme="majorBidi" w:hAnsiTheme="majorBidi" w:cstheme="majorBidi"/>
        </w:rPr>
        <w:t xml:space="preserve"> </w:t>
      </w:r>
      <w:r w:rsidR="000760DC" w:rsidRPr="00D55833">
        <w:rPr>
          <w:rFonts w:asciiTheme="majorBidi" w:hAnsiTheme="majorBidi" w:cstheme="majorBidi"/>
        </w:rPr>
        <w:t>seemingly</w:t>
      </w:r>
      <w:r w:rsidR="00FB08E5" w:rsidRPr="00D55833">
        <w:rPr>
          <w:rFonts w:asciiTheme="majorBidi" w:hAnsiTheme="majorBidi" w:cstheme="majorBidi"/>
        </w:rPr>
        <w:t xml:space="preserve"> </w:t>
      </w:r>
      <w:r w:rsidR="000760DC" w:rsidRPr="00D55833">
        <w:rPr>
          <w:rFonts w:asciiTheme="majorBidi" w:hAnsiTheme="majorBidi" w:cstheme="majorBidi"/>
        </w:rPr>
        <w:t>not</w:t>
      </w:r>
      <w:r w:rsidR="00FB08E5" w:rsidRPr="00D55833">
        <w:rPr>
          <w:rFonts w:asciiTheme="majorBidi" w:hAnsiTheme="majorBidi" w:cstheme="majorBidi"/>
        </w:rPr>
        <w:t xml:space="preserve"> </w:t>
      </w:r>
      <w:r w:rsidR="000760DC" w:rsidRPr="00D55833">
        <w:rPr>
          <w:rFonts w:asciiTheme="majorBidi" w:hAnsiTheme="majorBidi" w:cstheme="majorBidi"/>
        </w:rPr>
        <w:t>driven</w:t>
      </w:r>
      <w:r w:rsidR="00FB08E5" w:rsidRPr="00D55833">
        <w:rPr>
          <w:rFonts w:asciiTheme="majorBidi" w:hAnsiTheme="majorBidi" w:cstheme="majorBidi"/>
        </w:rPr>
        <w:t xml:space="preserve"> </w:t>
      </w:r>
      <w:r w:rsidR="000760DC" w:rsidRPr="00D55833">
        <w:rPr>
          <w:rFonts w:asciiTheme="majorBidi" w:hAnsiTheme="majorBidi" w:cstheme="majorBidi"/>
        </w:rPr>
        <w:t>by</w:t>
      </w:r>
      <w:r w:rsidR="00FB08E5" w:rsidRPr="00D55833">
        <w:rPr>
          <w:rFonts w:asciiTheme="majorBidi" w:hAnsiTheme="majorBidi" w:cstheme="majorBidi"/>
        </w:rPr>
        <w:t xml:space="preserve"> </w:t>
      </w:r>
      <w:r w:rsidR="000760DC" w:rsidRPr="00D55833">
        <w:rPr>
          <w:rFonts w:asciiTheme="majorBidi" w:hAnsiTheme="majorBidi" w:cstheme="majorBidi"/>
        </w:rPr>
        <w:t>legal</w:t>
      </w:r>
      <w:r w:rsidR="00FB08E5" w:rsidRPr="00D55833">
        <w:rPr>
          <w:rFonts w:asciiTheme="majorBidi" w:hAnsiTheme="majorBidi" w:cstheme="majorBidi"/>
        </w:rPr>
        <w:t xml:space="preserve"> </w:t>
      </w:r>
      <w:r w:rsidR="000760DC" w:rsidRPr="00D55833">
        <w:rPr>
          <w:rFonts w:asciiTheme="majorBidi" w:hAnsiTheme="majorBidi" w:cstheme="majorBidi"/>
        </w:rPr>
        <w:t>obligations</w:t>
      </w:r>
      <w:r w:rsidR="00FB08E5" w:rsidRPr="00D55833">
        <w:rPr>
          <w:rFonts w:asciiTheme="majorBidi" w:hAnsiTheme="majorBidi" w:cstheme="majorBidi"/>
        </w:rPr>
        <w:t xml:space="preserve"> </w:t>
      </w:r>
      <w:r w:rsidR="000760DC" w:rsidRPr="00D55833">
        <w:rPr>
          <w:rFonts w:asciiTheme="majorBidi" w:hAnsiTheme="majorBidi" w:cstheme="majorBidi"/>
        </w:rPr>
        <w:t>or</w:t>
      </w:r>
      <w:r w:rsidR="00FB08E5" w:rsidRPr="00D55833">
        <w:rPr>
          <w:rFonts w:asciiTheme="majorBidi" w:hAnsiTheme="majorBidi" w:cstheme="majorBidi"/>
        </w:rPr>
        <w:t xml:space="preserve"> </w:t>
      </w:r>
      <w:r w:rsidR="000760DC" w:rsidRPr="00D55833">
        <w:rPr>
          <w:rFonts w:asciiTheme="majorBidi" w:hAnsiTheme="majorBidi" w:cstheme="majorBidi"/>
        </w:rPr>
        <w:t>self-interest</w:t>
      </w:r>
      <w:r w:rsidR="00FB08E5" w:rsidRPr="00D55833">
        <w:rPr>
          <w:rFonts w:asciiTheme="majorBidi" w:hAnsiTheme="majorBidi" w:cstheme="majorBidi"/>
        </w:rPr>
        <w:t xml:space="preserve"> </w:t>
      </w:r>
      <w:r w:rsidR="000760DC" w:rsidRPr="00D55833">
        <w:rPr>
          <w:rFonts w:asciiTheme="majorBidi" w:hAnsiTheme="majorBidi" w:cstheme="majorBidi"/>
        </w:rPr>
        <w:t>motives</w:t>
      </w:r>
      <w:r w:rsidRPr="00D55833">
        <w:rPr>
          <w:rFonts w:asciiTheme="majorBidi" w:hAnsiTheme="majorBidi" w:cstheme="majorBidi"/>
        </w:rPr>
        <w:t>.</w:t>
      </w:r>
      <w:r w:rsidR="00FB08E5" w:rsidRPr="00D55833">
        <w:rPr>
          <w:rFonts w:asciiTheme="majorBidi" w:hAnsiTheme="majorBidi" w:cstheme="majorBidi"/>
        </w:rPr>
        <w:t xml:space="preserve"> </w:t>
      </w:r>
      <w:r w:rsidR="009C2CF4" w:rsidRPr="00D55833">
        <w:rPr>
          <w:rFonts w:asciiTheme="majorBidi" w:hAnsiTheme="majorBidi" w:cstheme="majorBidi"/>
        </w:rPr>
        <w:t>The</w:t>
      </w:r>
      <w:r w:rsidR="00FB08E5" w:rsidRPr="00D55833">
        <w:rPr>
          <w:rFonts w:asciiTheme="majorBidi" w:hAnsiTheme="majorBidi" w:cstheme="majorBidi"/>
        </w:rPr>
        <w:t xml:space="preserve"> </w:t>
      </w:r>
      <w:r w:rsidR="009C2CF4" w:rsidRPr="00D55833">
        <w:rPr>
          <w:rFonts w:asciiTheme="majorBidi" w:hAnsiTheme="majorBidi" w:cstheme="majorBidi"/>
        </w:rPr>
        <w:t>following</w:t>
      </w:r>
      <w:r w:rsidR="00FB08E5" w:rsidRPr="00D55833">
        <w:rPr>
          <w:rFonts w:asciiTheme="majorBidi" w:hAnsiTheme="majorBidi" w:cstheme="majorBidi"/>
        </w:rPr>
        <w:t xml:space="preserve"> </w:t>
      </w:r>
      <w:r w:rsidRPr="00D55833">
        <w:rPr>
          <w:rFonts w:asciiTheme="majorBidi" w:hAnsiTheme="majorBidi" w:cstheme="majorBidi"/>
        </w:rPr>
        <w:t>studies</w:t>
      </w:r>
      <w:r w:rsidR="00FB08E5" w:rsidRPr="00D55833">
        <w:rPr>
          <w:rFonts w:asciiTheme="majorBidi" w:hAnsiTheme="majorBidi" w:cstheme="majorBidi"/>
        </w:rPr>
        <w:t xml:space="preserve"> </w:t>
      </w:r>
      <w:del w:id="5647" w:author="JJ" w:date="2024-02-23T10:57:00Z">
        <w:r w:rsidRPr="00D55833" w:rsidDel="00477689">
          <w:rPr>
            <w:rFonts w:asciiTheme="majorBidi" w:hAnsiTheme="majorBidi" w:cstheme="majorBidi"/>
          </w:rPr>
          <w:delText>are</w:delText>
        </w:r>
        <w:r w:rsidR="00FB08E5" w:rsidRPr="00D55833" w:rsidDel="00477689">
          <w:rPr>
            <w:rFonts w:asciiTheme="majorBidi" w:hAnsiTheme="majorBidi" w:cstheme="majorBidi"/>
          </w:rPr>
          <w:delText xml:space="preserve"> </w:delText>
        </w:r>
      </w:del>
      <w:del w:id="5648" w:author="Susan Doron" w:date="2024-03-04T15:45:00Z">
        <w:r w:rsidRPr="00D55833" w:rsidDel="009E2597">
          <w:rPr>
            <w:rFonts w:asciiTheme="majorBidi" w:hAnsiTheme="majorBidi" w:cstheme="majorBidi"/>
          </w:rPr>
          <w:delText>thus</w:delText>
        </w:r>
        <w:r w:rsidR="00FB08E5" w:rsidRPr="00D55833" w:rsidDel="009E2597">
          <w:rPr>
            <w:rFonts w:asciiTheme="majorBidi" w:hAnsiTheme="majorBidi" w:cstheme="majorBidi"/>
          </w:rPr>
          <w:delText xml:space="preserve"> </w:delText>
        </w:r>
      </w:del>
      <w:r w:rsidR="00780D94" w:rsidRPr="00D55833">
        <w:rPr>
          <w:rFonts w:asciiTheme="majorBidi" w:hAnsiTheme="majorBidi" w:cstheme="majorBidi"/>
        </w:rPr>
        <w:t>aim</w:t>
      </w:r>
      <w:ins w:id="5649" w:author="JJ" w:date="2024-02-23T10:57:00Z">
        <w:r w:rsidR="00477689">
          <w:rPr>
            <w:rFonts w:asciiTheme="majorBidi" w:hAnsiTheme="majorBidi" w:cstheme="majorBidi"/>
          </w:rPr>
          <w:t xml:space="preserve"> </w:t>
        </w:r>
      </w:ins>
      <w:del w:id="5650" w:author="JJ" w:date="2024-02-23T10:57:00Z">
        <w:r w:rsidR="00780D94" w:rsidRPr="00D55833" w:rsidDel="00477689">
          <w:rPr>
            <w:rFonts w:asciiTheme="majorBidi" w:hAnsiTheme="majorBidi" w:cstheme="majorBidi"/>
          </w:rPr>
          <w:delText>ed</w:delText>
        </w:r>
        <w:r w:rsidR="00FB08E5" w:rsidRPr="00D55833" w:rsidDel="00477689">
          <w:rPr>
            <w:rFonts w:asciiTheme="majorBidi" w:hAnsiTheme="majorBidi" w:cstheme="majorBidi"/>
          </w:rPr>
          <w:delText xml:space="preserve"> </w:delText>
        </w:r>
      </w:del>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show</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extent</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00893E3C" w:rsidRPr="00D55833">
        <w:rPr>
          <w:rFonts w:asciiTheme="majorBidi" w:hAnsiTheme="majorBidi" w:cstheme="majorBidi"/>
        </w:rPr>
        <w:t>altruistic</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different</w:t>
      </w:r>
      <w:r w:rsidR="00FB08E5" w:rsidRPr="00D55833">
        <w:rPr>
          <w:rFonts w:asciiTheme="majorBidi" w:hAnsiTheme="majorBidi" w:cstheme="majorBidi"/>
        </w:rPr>
        <w:t xml:space="preserve"> </w:t>
      </w:r>
      <w:r w:rsidRPr="00D55833">
        <w:rPr>
          <w:rFonts w:asciiTheme="majorBidi" w:hAnsiTheme="majorBidi" w:cstheme="majorBidi"/>
        </w:rPr>
        <w:t>contexts,</w:t>
      </w:r>
      <w:r w:rsidR="00FB08E5" w:rsidRPr="00D55833">
        <w:rPr>
          <w:rFonts w:asciiTheme="majorBidi" w:hAnsiTheme="majorBidi" w:cstheme="majorBidi"/>
        </w:rPr>
        <w:t xml:space="preserve"> </w:t>
      </w:r>
      <w:r w:rsidR="00793788" w:rsidRPr="00D55833">
        <w:rPr>
          <w:rFonts w:asciiTheme="majorBidi" w:hAnsiTheme="majorBidi" w:cstheme="majorBidi"/>
        </w:rPr>
        <w:t xml:space="preserve">its connection to empathy,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how</w:t>
      </w:r>
      <w:r w:rsidR="00FB08E5" w:rsidRPr="00D55833">
        <w:rPr>
          <w:rFonts w:asciiTheme="majorBidi" w:hAnsiTheme="majorBidi" w:cstheme="majorBidi"/>
        </w:rPr>
        <w:t xml:space="preserve"> </w:t>
      </w:r>
      <w:r w:rsidRPr="00D55833">
        <w:rPr>
          <w:rFonts w:asciiTheme="majorBidi" w:hAnsiTheme="majorBidi" w:cstheme="majorBidi"/>
        </w:rPr>
        <w:t>different</w:t>
      </w:r>
      <w:r w:rsidR="00FB08E5" w:rsidRPr="00D55833">
        <w:rPr>
          <w:rFonts w:asciiTheme="majorBidi" w:hAnsiTheme="majorBidi" w:cstheme="majorBidi"/>
        </w:rPr>
        <w:t xml:space="preserve"> </w:t>
      </w:r>
      <w:r w:rsidRPr="00D55833">
        <w:rPr>
          <w:rFonts w:asciiTheme="majorBidi" w:hAnsiTheme="majorBidi" w:cstheme="majorBidi"/>
        </w:rPr>
        <w:t>factors</w:t>
      </w:r>
      <w:r w:rsidR="00FB08E5" w:rsidRPr="00D55833">
        <w:rPr>
          <w:rFonts w:asciiTheme="majorBidi" w:hAnsiTheme="majorBidi" w:cstheme="majorBidi"/>
        </w:rPr>
        <w:t xml:space="preserve"> </w:t>
      </w:r>
      <w:r w:rsidRPr="00D55833">
        <w:rPr>
          <w:rFonts w:asciiTheme="majorBidi" w:hAnsiTheme="majorBidi" w:cstheme="majorBidi"/>
        </w:rPr>
        <w:t>elicit</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type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behavior.</w:t>
      </w:r>
    </w:p>
    <w:p w14:paraId="10A41455" w14:textId="77777777" w:rsidR="00241CDB" w:rsidRPr="00D55833" w:rsidRDefault="00241CDB" w:rsidP="00DC2AA1">
      <w:pPr>
        <w:spacing w:after="120"/>
        <w:ind w:firstLine="720"/>
        <w:jc w:val="left"/>
        <w:rPr>
          <w:rFonts w:asciiTheme="majorBidi" w:hAnsiTheme="majorBidi" w:cstheme="majorBidi"/>
        </w:rPr>
        <w:pPrChange w:id="5651" w:author="Susan Doron" w:date="2024-03-04T12:22:00Z">
          <w:pPr>
            <w:spacing w:after="120"/>
            <w:jc w:val="left"/>
          </w:pPr>
        </w:pPrChange>
      </w:pPr>
    </w:p>
    <w:p w14:paraId="6BBFDADD" w14:textId="3C61314B" w:rsidR="00B60794" w:rsidRPr="00D55833" w:rsidRDefault="00B60794" w:rsidP="00DC2AA1">
      <w:pPr>
        <w:spacing w:after="120"/>
        <w:jc w:val="left"/>
        <w:outlineLvl w:val="1"/>
        <w:rPr>
          <w:rFonts w:asciiTheme="majorBidi" w:hAnsiTheme="majorBidi" w:cstheme="majorBidi"/>
          <w:b/>
          <w:bCs/>
          <w:i/>
          <w:iCs/>
        </w:rPr>
      </w:pPr>
      <w:r w:rsidRPr="00D55833">
        <w:rPr>
          <w:rFonts w:asciiTheme="majorBidi" w:hAnsiTheme="majorBidi" w:cstheme="majorBidi"/>
          <w:b/>
          <w:bCs/>
          <w:i/>
          <w:iCs/>
        </w:rPr>
        <w:t>a</w:t>
      </w:r>
      <w:bookmarkStart w:id="5652" w:name="_Hlk127438585"/>
      <w:r w:rsidRPr="00D55833">
        <w:rPr>
          <w:rFonts w:asciiTheme="majorBidi" w:hAnsiTheme="majorBidi" w:cstheme="majorBidi"/>
          <w:b/>
          <w:bCs/>
          <w:i/>
          <w:iCs/>
        </w:rPr>
        <w:t>.</w:t>
      </w:r>
      <w:r w:rsidR="00FB08E5" w:rsidRPr="00D55833">
        <w:rPr>
          <w:rFonts w:asciiTheme="majorBidi" w:hAnsiTheme="majorBidi" w:cstheme="majorBidi"/>
          <w:b/>
          <w:bCs/>
          <w:i/>
          <w:iCs/>
        </w:rPr>
        <w:t xml:space="preserve"> </w:t>
      </w:r>
      <w:r w:rsidRPr="00D55833">
        <w:rPr>
          <w:rFonts w:asciiTheme="majorBidi" w:hAnsiTheme="majorBidi" w:cstheme="majorBidi"/>
          <w:b/>
          <w:bCs/>
          <w:i/>
          <w:iCs/>
        </w:rPr>
        <w:t>Study</w:t>
      </w:r>
      <w:r w:rsidR="00FB08E5" w:rsidRPr="00D55833">
        <w:rPr>
          <w:rFonts w:asciiTheme="majorBidi" w:hAnsiTheme="majorBidi" w:cstheme="majorBidi"/>
          <w:b/>
          <w:bCs/>
          <w:i/>
          <w:iCs/>
        </w:rPr>
        <w:t xml:space="preserve"> </w:t>
      </w:r>
      <w:r w:rsidR="00105CCB" w:rsidRPr="00D55833">
        <w:rPr>
          <w:rFonts w:asciiTheme="majorBidi" w:hAnsiTheme="majorBidi" w:cstheme="majorBidi"/>
          <w:b/>
          <w:bCs/>
          <w:i/>
          <w:iCs/>
        </w:rPr>
        <w:t>1</w:t>
      </w:r>
      <w:r w:rsidRPr="00D55833">
        <w:rPr>
          <w:rFonts w:asciiTheme="majorBidi" w:hAnsiTheme="majorBidi" w:cstheme="majorBidi"/>
          <w:b/>
          <w:bCs/>
          <w:i/>
          <w:iCs/>
        </w:rPr>
        <w:t>:</w:t>
      </w:r>
      <w:r w:rsidR="00FB08E5" w:rsidRPr="00D55833">
        <w:rPr>
          <w:rFonts w:asciiTheme="majorBidi" w:hAnsiTheme="majorBidi" w:cstheme="majorBidi"/>
          <w:b/>
          <w:bCs/>
          <w:i/>
          <w:iCs/>
        </w:rPr>
        <w:t xml:space="preserve"> </w:t>
      </w:r>
      <w:r w:rsidR="00BC627D" w:rsidRPr="00D55833">
        <w:rPr>
          <w:rFonts w:asciiTheme="majorBidi" w:hAnsiTheme="majorBidi" w:cstheme="majorBidi"/>
          <w:b/>
          <w:bCs/>
          <w:i/>
          <w:iCs/>
        </w:rPr>
        <w:t xml:space="preserve">The Effect </w:t>
      </w:r>
      <w:r w:rsidRPr="00D55833">
        <w:rPr>
          <w:rFonts w:asciiTheme="majorBidi" w:hAnsiTheme="majorBidi" w:cstheme="majorBidi"/>
          <w:b/>
          <w:bCs/>
          <w:i/>
          <w:iCs/>
        </w:rPr>
        <w:t>o</w:t>
      </w:r>
      <w:r w:rsidR="00965C12" w:rsidRPr="00D55833">
        <w:rPr>
          <w:rFonts w:asciiTheme="majorBidi" w:hAnsiTheme="majorBidi" w:cstheme="majorBidi"/>
          <w:b/>
          <w:bCs/>
          <w:i/>
          <w:iCs/>
        </w:rPr>
        <w:t>f</w:t>
      </w:r>
      <w:r w:rsidR="00FB08E5" w:rsidRPr="00D55833">
        <w:rPr>
          <w:rFonts w:asciiTheme="majorBidi" w:hAnsiTheme="majorBidi" w:cstheme="majorBidi"/>
          <w:b/>
          <w:bCs/>
          <w:i/>
          <w:iCs/>
        </w:rPr>
        <w:t xml:space="preserve"> </w:t>
      </w:r>
      <w:r w:rsidR="00BC627D" w:rsidRPr="00D55833">
        <w:rPr>
          <w:rFonts w:asciiTheme="majorBidi" w:hAnsiTheme="majorBidi" w:cstheme="majorBidi"/>
          <w:b/>
          <w:bCs/>
          <w:i/>
          <w:iCs/>
        </w:rPr>
        <w:t xml:space="preserve">Empathy </w:t>
      </w:r>
      <w:r w:rsidR="00350D37" w:rsidRPr="00D55833">
        <w:rPr>
          <w:rFonts w:asciiTheme="majorBidi" w:hAnsiTheme="majorBidi" w:cstheme="majorBidi"/>
          <w:b/>
          <w:bCs/>
          <w:i/>
          <w:iCs/>
        </w:rPr>
        <w:t>and</w:t>
      </w:r>
      <w:ins w:id="5653" w:author="JJ" w:date="2024-02-23T10:57:00Z">
        <w:r w:rsidR="00477689">
          <w:rPr>
            <w:rFonts w:asciiTheme="majorBidi" w:hAnsiTheme="majorBidi" w:cstheme="majorBidi"/>
            <w:b/>
            <w:bCs/>
            <w:i/>
            <w:iCs/>
          </w:rPr>
          <w:t xml:space="preserve"> Type of</w:t>
        </w:r>
      </w:ins>
      <w:r w:rsidR="00FB08E5" w:rsidRPr="00D55833">
        <w:rPr>
          <w:rFonts w:asciiTheme="majorBidi" w:hAnsiTheme="majorBidi" w:cstheme="majorBidi"/>
          <w:b/>
          <w:bCs/>
          <w:i/>
          <w:iCs/>
        </w:rPr>
        <w:t xml:space="preserve"> </w:t>
      </w:r>
      <w:r w:rsidR="00BC627D" w:rsidRPr="00D55833">
        <w:rPr>
          <w:rFonts w:asciiTheme="majorBidi" w:hAnsiTheme="majorBidi" w:cstheme="majorBidi"/>
          <w:b/>
          <w:bCs/>
          <w:i/>
          <w:iCs/>
        </w:rPr>
        <w:t xml:space="preserve">Contracting Party </w:t>
      </w:r>
      <w:r w:rsidRPr="00D55833">
        <w:rPr>
          <w:rFonts w:asciiTheme="majorBidi" w:hAnsiTheme="majorBidi" w:cstheme="majorBidi"/>
          <w:b/>
          <w:bCs/>
          <w:i/>
          <w:iCs/>
        </w:rPr>
        <w:t>on</w:t>
      </w:r>
      <w:r w:rsidR="00FB08E5" w:rsidRPr="00D55833">
        <w:rPr>
          <w:rFonts w:asciiTheme="majorBidi" w:hAnsiTheme="majorBidi" w:cstheme="majorBidi"/>
          <w:b/>
          <w:bCs/>
          <w:i/>
          <w:iCs/>
        </w:rPr>
        <w:t xml:space="preserve"> </w:t>
      </w:r>
      <w:r w:rsidR="00BC627D" w:rsidRPr="00D55833">
        <w:rPr>
          <w:rFonts w:asciiTheme="majorBidi" w:hAnsiTheme="majorBidi" w:cstheme="majorBidi"/>
          <w:b/>
          <w:bCs/>
          <w:i/>
          <w:iCs/>
        </w:rPr>
        <w:t>Behavior Toward</w:t>
      </w:r>
      <w:ins w:id="5654" w:author="Susan Doron" w:date="2024-03-04T17:07:00Z">
        <w:r w:rsidR="009E1209">
          <w:rPr>
            <w:rFonts w:asciiTheme="majorBidi" w:hAnsiTheme="majorBidi" w:cstheme="majorBidi"/>
            <w:b/>
            <w:bCs/>
            <w:i/>
            <w:iCs/>
          </w:rPr>
          <w:t>s</w:t>
        </w:r>
      </w:ins>
      <w:r w:rsidR="00BC627D" w:rsidRPr="00D55833">
        <w:rPr>
          <w:rFonts w:asciiTheme="majorBidi" w:hAnsiTheme="majorBidi" w:cstheme="majorBidi"/>
          <w:b/>
          <w:bCs/>
          <w:i/>
          <w:iCs/>
        </w:rPr>
        <w:t xml:space="preserve"> the Struggling Party</w:t>
      </w:r>
      <w:r w:rsidR="009F1A32" w:rsidRPr="00D55833">
        <w:rPr>
          <w:rFonts w:asciiTheme="majorBidi" w:hAnsiTheme="majorBidi" w:cstheme="majorBidi"/>
          <w:b/>
          <w:bCs/>
          <w:i/>
          <w:iCs/>
        </w:rPr>
        <w:t>.</w:t>
      </w:r>
      <w:r w:rsidR="00FB08E5" w:rsidRPr="00D55833">
        <w:rPr>
          <w:rFonts w:asciiTheme="majorBidi" w:hAnsiTheme="majorBidi" w:cstheme="majorBidi"/>
          <w:b/>
          <w:bCs/>
          <w:i/>
          <w:iCs/>
        </w:rPr>
        <w:t xml:space="preserve"> </w:t>
      </w:r>
    </w:p>
    <w:p w14:paraId="47EA19CD" w14:textId="333D3BAE" w:rsidR="00BB7E26" w:rsidRPr="00D55833" w:rsidRDefault="00E060D1" w:rsidP="00DC2AA1">
      <w:pPr>
        <w:spacing w:after="120"/>
        <w:jc w:val="left"/>
        <w:rPr>
          <w:rFonts w:asciiTheme="majorBidi" w:hAnsiTheme="majorBidi" w:cstheme="majorBidi"/>
          <w:rtl/>
        </w:rPr>
      </w:pP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objective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our</w:t>
      </w:r>
      <w:r w:rsidR="00FB08E5" w:rsidRPr="00D55833">
        <w:rPr>
          <w:rFonts w:asciiTheme="majorBidi" w:hAnsiTheme="majorBidi" w:cstheme="majorBidi"/>
        </w:rPr>
        <w:t xml:space="preserve"> </w:t>
      </w:r>
      <w:r w:rsidRPr="00D55833">
        <w:rPr>
          <w:rFonts w:asciiTheme="majorBidi" w:hAnsiTheme="majorBidi" w:cstheme="majorBidi"/>
        </w:rPr>
        <w:t>study</w:t>
      </w:r>
      <w:r w:rsidR="00FB08E5" w:rsidRPr="00D55833">
        <w:rPr>
          <w:rFonts w:asciiTheme="majorBidi" w:hAnsiTheme="majorBidi" w:cstheme="majorBidi"/>
        </w:rPr>
        <w:t xml:space="preserve"> </w:t>
      </w:r>
      <w:r w:rsidRPr="00D55833">
        <w:rPr>
          <w:rFonts w:asciiTheme="majorBidi" w:hAnsiTheme="majorBidi" w:cstheme="majorBidi"/>
        </w:rPr>
        <w:t>was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investigate</w:t>
      </w:r>
      <w:r w:rsidR="00FB08E5" w:rsidRPr="00D55833">
        <w:rPr>
          <w:rFonts w:asciiTheme="majorBidi" w:hAnsiTheme="majorBidi" w:cstheme="majorBidi"/>
        </w:rPr>
        <w:t xml:space="preserve"> </w:t>
      </w:r>
      <w:r w:rsidRPr="00D55833">
        <w:rPr>
          <w:rFonts w:asciiTheme="majorBidi" w:hAnsiTheme="majorBidi" w:cstheme="majorBidi"/>
        </w:rPr>
        <w:t>methods</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eliciting</w:t>
      </w:r>
      <w:r w:rsidR="00FB08E5" w:rsidRPr="00D55833">
        <w:rPr>
          <w:rFonts w:asciiTheme="majorBidi" w:hAnsiTheme="majorBidi" w:cstheme="majorBidi"/>
        </w:rPr>
        <w:t xml:space="preserve"> </w:t>
      </w:r>
      <w:r w:rsidR="0082115E" w:rsidRPr="00D55833">
        <w:rPr>
          <w:rFonts w:asciiTheme="majorBidi" w:hAnsiTheme="majorBidi" w:cstheme="majorBidi"/>
        </w:rPr>
        <w:t>altruistic</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cases</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Since</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goes</w:t>
      </w:r>
      <w:r w:rsidR="00FB08E5" w:rsidRPr="00D55833">
        <w:rPr>
          <w:rFonts w:asciiTheme="majorBidi" w:hAnsiTheme="majorBidi" w:cstheme="majorBidi"/>
        </w:rPr>
        <w:t xml:space="preserve"> </w:t>
      </w:r>
      <w:r w:rsidRPr="00D55833">
        <w:rPr>
          <w:rFonts w:asciiTheme="majorBidi" w:hAnsiTheme="majorBidi" w:cstheme="majorBidi"/>
        </w:rPr>
        <w:t>beyond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norm</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keeping</w:t>
      </w:r>
      <w:r w:rsidR="00FB08E5" w:rsidRPr="00D55833">
        <w:rPr>
          <w:rFonts w:asciiTheme="majorBidi" w:hAnsiTheme="majorBidi" w:cstheme="majorBidi"/>
        </w:rPr>
        <w:t xml:space="preserve"> </w:t>
      </w:r>
      <w:r w:rsidRPr="00D55833">
        <w:rPr>
          <w:rFonts w:asciiTheme="majorBidi" w:hAnsiTheme="majorBidi" w:cstheme="majorBidi"/>
        </w:rPr>
        <w:t>promises,</w:t>
      </w:r>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r w:rsidRPr="00D55833">
        <w:rPr>
          <w:rFonts w:asciiTheme="majorBidi" w:hAnsiTheme="majorBidi" w:cstheme="majorBidi"/>
        </w:rPr>
        <w:t>hypothesized</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it</w:t>
      </w:r>
      <w:r w:rsidR="00FB08E5" w:rsidRPr="00D55833">
        <w:rPr>
          <w:rFonts w:asciiTheme="majorBidi" w:hAnsiTheme="majorBidi" w:cstheme="majorBidi"/>
        </w:rPr>
        <w:t xml:space="preserve"> </w:t>
      </w:r>
      <w:r w:rsidRPr="00D55833">
        <w:rPr>
          <w:rFonts w:asciiTheme="majorBidi" w:hAnsiTheme="majorBidi" w:cstheme="majorBidi"/>
        </w:rPr>
        <w:t>would</w:t>
      </w:r>
      <w:r w:rsidR="00FB08E5" w:rsidRPr="00D55833">
        <w:rPr>
          <w:rFonts w:asciiTheme="majorBidi" w:hAnsiTheme="majorBidi" w:cstheme="majorBidi"/>
        </w:rPr>
        <w:t xml:space="preserve"> </w:t>
      </w:r>
      <w:del w:id="5655" w:author="Susan Doron" w:date="2024-03-04T15:45:00Z">
        <w:r w:rsidRPr="00D55833" w:rsidDel="009E2597">
          <w:rPr>
            <w:rFonts w:asciiTheme="majorBidi" w:hAnsiTheme="majorBidi" w:cstheme="majorBidi"/>
          </w:rPr>
          <w:delText>primarily</w:delText>
        </w:r>
        <w:r w:rsidR="00FB08E5" w:rsidRPr="00D55833" w:rsidDel="009E2597">
          <w:rPr>
            <w:rFonts w:asciiTheme="majorBidi" w:hAnsiTheme="majorBidi" w:cstheme="majorBidi"/>
          </w:rPr>
          <w:delText xml:space="preserve"> </w:delText>
        </w:r>
      </w:del>
      <w:r w:rsidRPr="00D55833">
        <w:rPr>
          <w:rFonts w:asciiTheme="majorBidi" w:hAnsiTheme="majorBidi" w:cstheme="majorBidi"/>
        </w:rPr>
        <w:t>stem</w:t>
      </w:r>
      <w:r w:rsidR="00FB08E5" w:rsidRPr="00D55833">
        <w:rPr>
          <w:rFonts w:asciiTheme="majorBidi" w:hAnsiTheme="majorBidi" w:cstheme="majorBidi"/>
        </w:rPr>
        <w:t xml:space="preserve"> </w:t>
      </w:r>
      <w:ins w:id="5656" w:author="Susan Doron" w:date="2024-03-04T15:45:00Z">
        <w:r w:rsidR="009E2597" w:rsidRPr="00D55833">
          <w:rPr>
            <w:rFonts w:asciiTheme="majorBidi" w:hAnsiTheme="majorBidi" w:cstheme="majorBidi"/>
          </w:rPr>
          <w:t>primarily</w:t>
        </w:r>
        <w:r w:rsidR="009E2597" w:rsidRPr="00D55833">
          <w:rPr>
            <w:rFonts w:asciiTheme="majorBidi" w:hAnsiTheme="majorBidi" w:cstheme="majorBidi"/>
          </w:rPr>
          <w:t xml:space="preserve"> </w:t>
        </w:r>
      </w:ins>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level</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lastRenderedPageBreak/>
        <w:t>the</w:t>
      </w:r>
      <w:r w:rsidR="00FB08E5" w:rsidRPr="00D55833">
        <w:rPr>
          <w:rFonts w:asciiTheme="majorBidi" w:hAnsiTheme="majorBidi" w:cstheme="majorBidi"/>
        </w:rPr>
        <w:t xml:space="preserve"> </w:t>
      </w:r>
      <w:r w:rsidR="00B82E01" w:rsidRPr="00D55833">
        <w:rPr>
          <w:rFonts w:asciiTheme="majorBidi" w:hAnsiTheme="majorBidi" w:cstheme="majorBidi"/>
        </w:rPr>
        <w:t>promisee</w:t>
      </w:r>
      <w:r w:rsidR="00FB08E5" w:rsidRPr="00D55833">
        <w:rPr>
          <w:rFonts w:asciiTheme="majorBidi" w:hAnsiTheme="majorBidi" w:cstheme="majorBidi"/>
        </w:rPr>
        <w:t xml:space="preserve"> </w:t>
      </w:r>
      <w:r w:rsidRPr="00D55833">
        <w:rPr>
          <w:rFonts w:asciiTheme="majorBidi" w:hAnsiTheme="majorBidi" w:cstheme="majorBidi"/>
        </w:rPr>
        <w:t>feels</w:t>
      </w:r>
      <w:r w:rsidR="00FB08E5" w:rsidRPr="00D55833">
        <w:rPr>
          <w:rFonts w:asciiTheme="majorBidi" w:hAnsiTheme="majorBidi" w:cstheme="majorBidi"/>
        </w:rPr>
        <w:t xml:space="preserve"> </w:t>
      </w:r>
      <w:r w:rsidRPr="00D55833">
        <w:rPr>
          <w:rFonts w:asciiTheme="majorBidi" w:hAnsiTheme="majorBidi" w:cstheme="majorBidi"/>
        </w:rPr>
        <w:t>towards</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00F46CBF" w:rsidRPr="00D55833">
        <w:rPr>
          <w:rFonts w:asciiTheme="majorBidi" w:hAnsiTheme="majorBidi" w:cstheme="majorBidi"/>
        </w:rPr>
        <w:t>struggling</w:t>
      </w:r>
      <w:r w:rsidR="00FB08E5" w:rsidRPr="00D55833">
        <w:rPr>
          <w:rFonts w:asciiTheme="majorBidi" w:hAnsiTheme="majorBidi" w:cstheme="majorBidi"/>
        </w:rPr>
        <w:t xml:space="preserve"> </w:t>
      </w:r>
      <w:del w:id="5657" w:author="JJ" w:date="2024-02-21T11:46:00Z">
        <w:r w:rsidR="00F46CBF" w:rsidRPr="00D55833" w:rsidDel="007F30AC">
          <w:rPr>
            <w:rFonts w:asciiTheme="majorBidi" w:hAnsiTheme="majorBidi" w:cstheme="majorBidi"/>
          </w:rPr>
          <w:delText>party</w:delText>
        </w:r>
      </w:del>
      <w:ins w:id="5658" w:author="JJ" w:date="2024-02-21T11:46:00Z">
        <w:r w:rsidR="007F30AC">
          <w:rPr>
            <w:rFonts w:asciiTheme="majorBidi" w:hAnsiTheme="majorBidi" w:cstheme="majorBidi"/>
          </w:rPr>
          <w:t>promisor</w:t>
        </w:r>
      </w:ins>
      <w:r w:rsidR="00F46CBF" w:rsidRPr="00D55833">
        <w:rPr>
          <w:rFonts w:asciiTheme="majorBidi" w:hAnsiTheme="majorBidi" w:cstheme="majorBidi"/>
        </w:rPr>
        <w:t>.</w:t>
      </w:r>
      <w:r w:rsidR="00FB08E5" w:rsidRPr="00D55833">
        <w:rPr>
          <w:rFonts w:asciiTheme="majorBidi" w:hAnsiTheme="majorBidi" w:cstheme="majorBidi"/>
        </w:rPr>
        <w:t xml:space="preserve"> </w:t>
      </w:r>
      <w:ins w:id="5659" w:author="Susan Doron" w:date="2024-03-04T15:45:00Z">
        <w:r w:rsidR="009E2597">
          <w:rPr>
            <w:rFonts w:asciiTheme="majorBidi" w:hAnsiTheme="majorBidi" w:cstheme="majorBidi"/>
          </w:rPr>
          <w:t>Therefore</w:t>
        </w:r>
      </w:ins>
      <w:del w:id="5660" w:author="Susan Doron" w:date="2024-03-04T15:45:00Z">
        <w:r w:rsidR="00F46CBF" w:rsidRPr="00D55833" w:rsidDel="009E2597">
          <w:rPr>
            <w:rFonts w:asciiTheme="majorBidi" w:hAnsiTheme="majorBidi" w:cstheme="majorBidi"/>
          </w:rPr>
          <w:delText>Thus</w:delText>
        </w:r>
      </w:del>
      <w:r w:rsidR="00F46CBF" w:rsidRPr="00D55833">
        <w:rPr>
          <w:rFonts w:asciiTheme="majorBidi" w:hAnsiTheme="majorBidi" w:cstheme="majorBidi"/>
        </w:rPr>
        <w:t>,</w:t>
      </w:r>
      <w:r w:rsidR="00FB08E5" w:rsidRPr="00D55833">
        <w:rPr>
          <w:rFonts w:asciiTheme="majorBidi" w:hAnsiTheme="majorBidi" w:cstheme="majorBidi"/>
        </w:rPr>
        <w:t xml:space="preserve"> </w:t>
      </w:r>
      <w:r w:rsidR="00F46CBF" w:rsidRPr="00D55833">
        <w:rPr>
          <w:rFonts w:asciiTheme="majorBidi" w:hAnsiTheme="majorBidi" w:cstheme="majorBidi"/>
        </w:rPr>
        <w:t>in</w:t>
      </w:r>
      <w:r w:rsidR="00FB08E5" w:rsidRPr="00D55833">
        <w:rPr>
          <w:rFonts w:asciiTheme="majorBidi" w:hAnsiTheme="majorBidi" w:cstheme="majorBidi"/>
        </w:rPr>
        <w:t xml:space="preserve"> </w:t>
      </w:r>
      <w:r w:rsidR="00F46CBF" w:rsidRPr="00D55833">
        <w:rPr>
          <w:rFonts w:asciiTheme="majorBidi" w:hAnsiTheme="majorBidi" w:cstheme="majorBidi"/>
        </w:rPr>
        <w:t>this</w:t>
      </w:r>
      <w:r w:rsidR="00FB08E5" w:rsidRPr="00D55833">
        <w:rPr>
          <w:rFonts w:asciiTheme="majorBidi" w:hAnsiTheme="majorBidi" w:cstheme="majorBidi"/>
        </w:rPr>
        <w:t xml:space="preserve"> </w:t>
      </w:r>
      <w:r w:rsidR="00F46CBF" w:rsidRPr="00D55833">
        <w:rPr>
          <w:rFonts w:asciiTheme="majorBidi" w:hAnsiTheme="majorBidi" w:cstheme="majorBidi"/>
        </w:rPr>
        <w:t>study</w:t>
      </w:r>
      <w:r w:rsidR="00FB08E5" w:rsidRPr="00D55833">
        <w:rPr>
          <w:rFonts w:asciiTheme="majorBidi" w:hAnsiTheme="majorBidi" w:cstheme="majorBidi"/>
        </w:rPr>
        <w:t xml:space="preserve"> </w:t>
      </w:r>
      <w:r w:rsidR="00F46CBF" w:rsidRPr="00D55833">
        <w:rPr>
          <w:rFonts w:asciiTheme="majorBidi" w:hAnsiTheme="majorBidi" w:cstheme="majorBidi"/>
        </w:rPr>
        <w:t>we</w:t>
      </w:r>
      <w:r w:rsidR="00FB08E5" w:rsidRPr="00D55833">
        <w:rPr>
          <w:rFonts w:asciiTheme="majorBidi" w:hAnsiTheme="majorBidi" w:cstheme="majorBidi"/>
        </w:rPr>
        <w:t xml:space="preserve"> </w:t>
      </w:r>
      <w:r w:rsidR="00F46CBF" w:rsidRPr="00D55833">
        <w:rPr>
          <w:rFonts w:asciiTheme="majorBidi" w:hAnsiTheme="majorBidi" w:cstheme="majorBidi"/>
        </w:rPr>
        <w:t>manipulated</w:t>
      </w:r>
      <w:r w:rsidR="00FB08E5" w:rsidRPr="00D55833">
        <w:rPr>
          <w:rFonts w:asciiTheme="majorBidi" w:hAnsiTheme="majorBidi" w:cstheme="majorBidi"/>
        </w:rPr>
        <w:t xml:space="preserve"> </w:t>
      </w:r>
      <w:r w:rsidR="00F46CBF" w:rsidRPr="00D55833">
        <w:rPr>
          <w:rFonts w:asciiTheme="majorBidi" w:hAnsiTheme="majorBidi" w:cstheme="majorBidi"/>
        </w:rPr>
        <w:t>the</w:t>
      </w:r>
      <w:r w:rsidR="00FB08E5" w:rsidRPr="00D55833">
        <w:rPr>
          <w:rFonts w:asciiTheme="majorBidi" w:hAnsiTheme="majorBidi" w:cstheme="majorBidi"/>
        </w:rPr>
        <w:t xml:space="preserve"> </w:t>
      </w:r>
      <w:r w:rsidR="00F46CBF" w:rsidRPr="00D55833">
        <w:rPr>
          <w:rFonts w:asciiTheme="majorBidi" w:hAnsiTheme="majorBidi" w:cstheme="majorBidi"/>
        </w:rPr>
        <w:t>level</w:t>
      </w:r>
      <w:r w:rsidR="00FB08E5" w:rsidRPr="00D55833">
        <w:rPr>
          <w:rFonts w:asciiTheme="majorBidi" w:hAnsiTheme="majorBidi" w:cstheme="majorBidi"/>
        </w:rPr>
        <w:t xml:space="preserve"> </w:t>
      </w:r>
      <w:r w:rsidR="00F46CBF" w:rsidRPr="00D55833">
        <w:rPr>
          <w:rFonts w:asciiTheme="majorBidi" w:hAnsiTheme="majorBidi" w:cstheme="majorBidi"/>
        </w:rPr>
        <w:t>of</w:t>
      </w:r>
      <w:r w:rsidR="00FB08E5" w:rsidRPr="00D55833">
        <w:rPr>
          <w:rFonts w:asciiTheme="majorBidi" w:hAnsiTheme="majorBidi" w:cstheme="majorBidi"/>
        </w:rPr>
        <w:t xml:space="preserve"> </w:t>
      </w:r>
      <w:r w:rsidR="00F46CBF" w:rsidRPr="00D55833">
        <w:rPr>
          <w:rFonts w:asciiTheme="majorBidi" w:hAnsiTheme="majorBidi" w:cstheme="majorBidi"/>
        </w:rPr>
        <w:t>empathy</w:t>
      </w:r>
      <w:r w:rsidR="00FB08E5" w:rsidRPr="00D55833">
        <w:rPr>
          <w:rFonts w:asciiTheme="majorBidi" w:hAnsiTheme="majorBidi" w:cstheme="majorBidi"/>
        </w:rPr>
        <w:t xml:space="preserve"> </w:t>
      </w:r>
      <w:r w:rsidR="00F46CBF" w:rsidRPr="00D55833">
        <w:rPr>
          <w:rFonts w:asciiTheme="majorBidi" w:hAnsiTheme="majorBidi" w:cstheme="majorBidi"/>
        </w:rPr>
        <w:t>the</w:t>
      </w:r>
      <w:r w:rsidR="00FB08E5" w:rsidRPr="00D55833">
        <w:rPr>
          <w:rFonts w:asciiTheme="majorBidi" w:hAnsiTheme="majorBidi" w:cstheme="majorBidi"/>
        </w:rPr>
        <w:t xml:space="preserve"> </w:t>
      </w:r>
      <w:r w:rsidR="00F46CBF" w:rsidRPr="00D55833">
        <w:rPr>
          <w:rFonts w:asciiTheme="majorBidi" w:hAnsiTheme="majorBidi" w:cstheme="majorBidi"/>
        </w:rPr>
        <w:t>promisee</w:t>
      </w:r>
      <w:r w:rsidR="00FB08E5" w:rsidRPr="00D55833">
        <w:rPr>
          <w:rFonts w:asciiTheme="majorBidi" w:hAnsiTheme="majorBidi" w:cstheme="majorBidi"/>
        </w:rPr>
        <w:t xml:space="preserve"> </w:t>
      </w:r>
      <w:del w:id="5661" w:author="JJ" w:date="2024-02-19T15:03:00Z">
        <w:r w:rsidR="00F46CBF" w:rsidRPr="00D55833" w:rsidDel="0061784A">
          <w:rPr>
            <w:rFonts w:asciiTheme="majorBidi" w:hAnsiTheme="majorBidi" w:cstheme="majorBidi"/>
          </w:rPr>
          <w:delText>feels</w:delText>
        </w:r>
        <w:r w:rsidR="00FB08E5" w:rsidRPr="00D55833" w:rsidDel="0061784A">
          <w:rPr>
            <w:rFonts w:asciiTheme="majorBidi" w:hAnsiTheme="majorBidi" w:cstheme="majorBidi"/>
          </w:rPr>
          <w:delText xml:space="preserve"> </w:delText>
        </w:r>
      </w:del>
      <w:ins w:id="5662" w:author="JJ" w:date="2024-02-19T15:04:00Z">
        <w:r w:rsidR="0061784A">
          <w:rPr>
            <w:rFonts w:asciiTheme="majorBidi" w:hAnsiTheme="majorBidi" w:cstheme="majorBidi"/>
          </w:rPr>
          <w:t>felt</w:t>
        </w:r>
      </w:ins>
      <w:ins w:id="5663" w:author="JJ" w:date="2024-02-19T15:03:00Z">
        <w:r w:rsidR="0061784A" w:rsidRPr="00D55833">
          <w:rPr>
            <w:rFonts w:asciiTheme="majorBidi" w:hAnsiTheme="majorBidi" w:cstheme="majorBidi"/>
          </w:rPr>
          <w:t xml:space="preserve"> </w:t>
        </w:r>
      </w:ins>
      <w:r w:rsidR="00F46CBF" w:rsidRPr="00D55833">
        <w:rPr>
          <w:rFonts w:asciiTheme="majorBidi" w:hAnsiTheme="majorBidi" w:cstheme="majorBidi"/>
        </w:rPr>
        <w:t>towards</w:t>
      </w:r>
      <w:r w:rsidR="00FB08E5" w:rsidRPr="00D55833">
        <w:rPr>
          <w:rFonts w:asciiTheme="majorBidi" w:hAnsiTheme="majorBidi" w:cstheme="majorBidi"/>
        </w:rPr>
        <w:t xml:space="preserve"> </w:t>
      </w:r>
      <w:r w:rsidR="00F46CBF" w:rsidRPr="00D55833">
        <w:rPr>
          <w:rFonts w:asciiTheme="majorBidi" w:hAnsiTheme="majorBidi" w:cstheme="majorBidi"/>
        </w:rPr>
        <w:t>the</w:t>
      </w:r>
      <w:r w:rsidR="00FB08E5" w:rsidRPr="00D55833">
        <w:rPr>
          <w:rFonts w:asciiTheme="majorBidi" w:hAnsiTheme="majorBidi" w:cstheme="majorBidi"/>
        </w:rPr>
        <w:t xml:space="preserve"> </w:t>
      </w:r>
      <w:r w:rsidR="00F46CBF" w:rsidRPr="00D55833">
        <w:rPr>
          <w:rFonts w:asciiTheme="majorBidi" w:hAnsiTheme="majorBidi" w:cstheme="majorBidi"/>
        </w:rPr>
        <w:t>breaching</w:t>
      </w:r>
      <w:r w:rsidR="00FB08E5" w:rsidRPr="00D55833">
        <w:rPr>
          <w:rFonts w:asciiTheme="majorBidi" w:hAnsiTheme="majorBidi" w:cstheme="majorBidi"/>
        </w:rPr>
        <w:t xml:space="preserve"> </w:t>
      </w:r>
      <w:del w:id="5664" w:author="JJ" w:date="2024-02-21T11:46:00Z">
        <w:r w:rsidR="00F46CBF" w:rsidRPr="00D55833" w:rsidDel="007F30AC">
          <w:rPr>
            <w:rFonts w:asciiTheme="majorBidi" w:hAnsiTheme="majorBidi" w:cstheme="majorBidi"/>
          </w:rPr>
          <w:delText>party</w:delText>
        </w:r>
        <w:r w:rsidR="00FB08E5" w:rsidRPr="00D55833" w:rsidDel="007F30AC">
          <w:rPr>
            <w:rFonts w:asciiTheme="majorBidi" w:hAnsiTheme="majorBidi" w:cstheme="majorBidi"/>
          </w:rPr>
          <w:delText xml:space="preserve"> </w:delText>
        </w:r>
      </w:del>
      <w:ins w:id="5665" w:author="JJ" w:date="2024-02-21T11:46:00Z">
        <w:r w:rsidR="007F30AC">
          <w:rPr>
            <w:rFonts w:asciiTheme="majorBidi" w:hAnsiTheme="majorBidi" w:cstheme="majorBidi"/>
          </w:rPr>
          <w:t>promisor</w:t>
        </w:r>
        <w:r w:rsidR="007F30AC" w:rsidRPr="00D55833">
          <w:rPr>
            <w:rFonts w:asciiTheme="majorBidi" w:hAnsiTheme="majorBidi" w:cstheme="majorBidi"/>
          </w:rPr>
          <w:t xml:space="preserve"> </w:t>
        </w:r>
      </w:ins>
      <w:r w:rsidR="00F46CBF" w:rsidRPr="00D55833">
        <w:rPr>
          <w:rFonts w:asciiTheme="majorBidi" w:hAnsiTheme="majorBidi" w:cstheme="majorBidi"/>
        </w:rPr>
        <w:t>to</w:t>
      </w:r>
      <w:r w:rsidR="00FB08E5" w:rsidRPr="00D55833">
        <w:rPr>
          <w:rFonts w:asciiTheme="majorBidi" w:hAnsiTheme="majorBidi" w:cstheme="majorBidi"/>
        </w:rPr>
        <w:t xml:space="preserve"> </w:t>
      </w:r>
      <w:r w:rsidR="00F46CBF" w:rsidRPr="00D55833">
        <w:rPr>
          <w:rFonts w:asciiTheme="majorBidi" w:hAnsiTheme="majorBidi" w:cstheme="majorBidi"/>
        </w:rPr>
        <w:t>test</w:t>
      </w:r>
      <w:r w:rsidR="00FB08E5" w:rsidRPr="00D55833">
        <w:rPr>
          <w:rFonts w:asciiTheme="majorBidi" w:hAnsiTheme="majorBidi" w:cstheme="majorBidi"/>
        </w:rPr>
        <w:t xml:space="preserve"> </w:t>
      </w:r>
      <w:r w:rsidR="00F46CBF" w:rsidRPr="00D55833">
        <w:rPr>
          <w:rFonts w:asciiTheme="majorBidi" w:hAnsiTheme="majorBidi" w:cstheme="majorBidi"/>
        </w:rPr>
        <w:t>the</w:t>
      </w:r>
      <w:r w:rsidR="00FB08E5" w:rsidRPr="00D55833">
        <w:rPr>
          <w:rFonts w:asciiTheme="majorBidi" w:hAnsiTheme="majorBidi" w:cstheme="majorBidi"/>
        </w:rPr>
        <w:t xml:space="preserve"> </w:t>
      </w:r>
      <w:r w:rsidR="00F46CBF" w:rsidRPr="00D55833">
        <w:rPr>
          <w:rFonts w:asciiTheme="majorBidi" w:hAnsiTheme="majorBidi" w:cstheme="majorBidi"/>
        </w:rPr>
        <w:t>effect</w:t>
      </w:r>
      <w:r w:rsidR="00FB08E5" w:rsidRPr="00D55833">
        <w:rPr>
          <w:rFonts w:asciiTheme="majorBidi" w:hAnsiTheme="majorBidi" w:cstheme="majorBidi"/>
        </w:rPr>
        <w:t xml:space="preserve"> </w:t>
      </w:r>
      <w:r w:rsidR="00F46CBF" w:rsidRPr="00D55833">
        <w:rPr>
          <w:rFonts w:asciiTheme="majorBidi" w:hAnsiTheme="majorBidi" w:cstheme="majorBidi"/>
        </w:rPr>
        <w:t>of</w:t>
      </w:r>
      <w:r w:rsidR="00FB08E5" w:rsidRPr="00D55833">
        <w:rPr>
          <w:rFonts w:asciiTheme="majorBidi" w:hAnsiTheme="majorBidi" w:cstheme="majorBidi"/>
        </w:rPr>
        <w:t xml:space="preserve"> </w:t>
      </w:r>
      <w:r w:rsidR="00F46CBF" w:rsidRPr="00D55833">
        <w:rPr>
          <w:rFonts w:asciiTheme="majorBidi" w:hAnsiTheme="majorBidi" w:cstheme="majorBidi"/>
        </w:rPr>
        <w:t>empathy</w:t>
      </w:r>
      <w:r w:rsidR="00FB08E5" w:rsidRPr="00D55833">
        <w:rPr>
          <w:rFonts w:asciiTheme="majorBidi" w:hAnsiTheme="majorBidi" w:cstheme="majorBidi"/>
        </w:rPr>
        <w:t xml:space="preserve"> </w:t>
      </w:r>
      <w:r w:rsidR="00F46CBF" w:rsidRPr="00D55833">
        <w:rPr>
          <w:rFonts w:asciiTheme="majorBidi" w:hAnsiTheme="majorBidi" w:cstheme="majorBidi"/>
        </w:rPr>
        <w:t>on</w:t>
      </w:r>
      <w:r w:rsidR="00FB08E5" w:rsidRPr="00D55833">
        <w:rPr>
          <w:rFonts w:asciiTheme="majorBidi" w:hAnsiTheme="majorBidi" w:cstheme="majorBidi"/>
        </w:rPr>
        <w:t xml:space="preserve"> </w:t>
      </w:r>
      <w:r w:rsidR="00F46CBF"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Additionally,</w:t>
      </w:r>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r w:rsidRPr="00D55833">
        <w:rPr>
          <w:rFonts w:asciiTheme="majorBidi" w:hAnsiTheme="majorBidi" w:cstheme="majorBidi"/>
        </w:rPr>
        <w:t>examined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impact</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type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contracting</w:t>
      </w:r>
      <w:r w:rsidR="00FB08E5" w:rsidRPr="00D55833">
        <w:rPr>
          <w:rFonts w:asciiTheme="majorBidi" w:hAnsiTheme="majorBidi" w:cstheme="majorBidi"/>
        </w:rPr>
        <w:t xml:space="preserve"> </w:t>
      </w:r>
      <w:del w:id="5666" w:author="JJ" w:date="2024-02-21T11:46:00Z">
        <w:r w:rsidRPr="00D55833" w:rsidDel="007F30AC">
          <w:rPr>
            <w:rFonts w:asciiTheme="majorBidi" w:hAnsiTheme="majorBidi" w:cstheme="majorBidi"/>
          </w:rPr>
          <w:delText>party</w:delText>
        </w:r>
        <w:r w:rsidR="00FB08E5" w:rsidRPr="00D55833" w:rsidDel="007F30AC">
          <w:rPr>
            <w:rFonts w:asciiTheme="majorBidi" w:hAnsiTheme="majorBidi" w:cstheme="majorBidi"/>
          </w:rPr>
          <w:delText xml:space="preserve"> </w:delText>
        </w:r>
      </w:del>
      <w:ins w:id="5667" w:author="JJ" w:date="2024-02-21T11:46:00Z">
        <w:r w:rsidR="007F30AC">
          <w:rPr>
            <w:rFonts w:asciiTheme="majorBidi" w:hAnsiTheme="majorBidi" w:cstheme="majorBidi"/>
          </w:rPr>
          <w:t>promisor</w:t>
        </w:r>
        <w:r w:rsidR="007F30AC" w:rsidRPr="00D55833">
          <w:rPr>
            <w:rFonts w:asciiTheme="majorBidi" w:hAnsiTheme="majorBidi" w:cstheme="majorBidi"/>
          </w:rPr>
          <w:t xml:space="preserve"> </w:t>
        </w:r>
      </w:ins>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0061736C" w:rsidRPr="00D55833">
        <w:rPr>
          <w:rFonts w:asciiTheme="majorBidi" w:hAnsiTheme="majorBidi" w:cstheme="majorBidi"/>
        </w:rPr>
        <w:t>promisee’s</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Previous</w:t>
      </w:r>
      <w:r w:rsidR="00FB08E5" w:rsidRPr="00D55833">
        <w:rPr>
          <w:rFonts w:asciiTheme="majorBidi" w:hAnsiTheme="majorBidi" w:cstheme="majorBidi"/>
        </w:rPr>
        <w:t xml:space="preserve"> </w:t>
      </w:r>
      <w:r w:rsidRPr="00D55833">
        <w:rPr>
          <w:rFonts w:asciiTheme="majorBidi" w:hAnsiTheme="majorBidi" w:cstheme="majorBidi"/>
        </w:rPr>
        <w:t>research</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Uriel</w:t>
      </w:r>
      <w:r w:rsidR="00FB08E5" w:rsidRPr="00D55833">
        <w:rPr>
          <w:rFonts w:asciiTheme="majorBidi" w:hAnsiTheme="majorBidi" w:cstheme="majorBidi"/>
        </w:rPr>
        <w:t xml:space="preserve"> </w:t>
      </w:r>
      <w:r w:rsidRPr="00D55833">
        <w:rPr>
          <w:rFonts w:asciiTheme="majorBidi" w:hAnsiTheme="majorBidi" w:cstheme="majorBidi"/>
        </w:rPr>
        <w:t>Haran</w:t>
      </w:r>
      <w:r w:rsidR="00FB08E5" w:rsidRPr="00D55833">
        <w:rPr>
          <w:rFonts w:asciiTheme="majorBidi" w:hAnsiTheme="majorBidi" w:cstheme="majorBidi"/>
        </w:rPr>
        <w:t xml:space="preserve"> </w:t>
      </w:r>
      <w:r w:rsidRPr="00D55833">
        <w:rPr>
          <w:rFonts w:asciiTheme="majorBidi" w:hAnsiTheme="majorBidi" w:cstheme="majorBidi"/>
        </w:rPr>
        <w:t>suggest</w:t>
      </w:r>
      <w:ins w:id="5668" w:author="JJ" w:date="2024-02-21T11:46:00Z">
        <w:r w:rsidR="007F30AC">
          <w:rPr>
            <w:rFonts w:asciiTheme="majorBidi" w:hAnsiTheme="majorBidi" w:cstheme="majorBidi"/>
          </w:rPr>
          <w:t>s</w:t>
        </w:r>
      </w:ins>
      <w:del w:id="5669" w:author="JJ" w:date="2024-02-21T11:46:00Z">
        <w:r w:rsidRPr="00D55833" w:rsidDel="007F30AC">
          <w:rPr>
            <w:rFonts w:asciiTheme="majorBidi" w:hAnsiTheme="majorBidi" w:cstheme="majorBidi"/>
          </w:rPr>
          <w:delText>ed</w:delText>
        </w:r>
      </w:del>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contracts</w:t>
      </w:r>
      <w:r w:rsidR="00FB08E5" w:rsidRPr="00D55833">
        <w:rPr>
          <w:rFonts w:asciiTheme="majorBidi" w:hAnsiTheme="majorBidi" w:cstheme="majorBidi"/>
        </w:rPr>
        <w:t xml:space="preserve"> </w:t>
      </w:r>
      <w:r w:rsidRPr="00D55833">
        <w:rPr>
          <w:rFonts w:asciiTheme="majorBidi" w:hAnsiTheme="majorBidi" w:cstheme="majorBidi"/>
        </w:rPr>
        <w:t>involving</w:t>
      </w:r>
      <w:r w:rsidR="00FB08E5" w:rsidRPr="00D55833">
        <w:rPr>
          <w:rFonts w:asciiTheme="majorBidi" w:hAnsiTheme="majorBidi" w:cstheme="majorBidi"/>
        </w:rPr>
        <w:t xml:space="preserve"> </w:t>
      </w:r>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more</w:t>
      </w:r>
      <w:r w:rsidR="00FB08E5" w:rsidRPr="00D55833">
        <w:rPr>
          <w:rFonts w:asciiTheme="majorBidi" w:hAnsiTheme="majorBidi" w:cstheme="majorBidi"/>
        </w:rPr>
        <w:t xml:space="preserve"> </w:t>
      </w:r>
      <w:r w:rsidRPr="00D55833">
        <w:rPr>
          <w:rFonts w:asciiTheme="majorBidi" w:hAnsiTheme="majorBidi" w:cstheme="majorBidi"/>
        </w:rPr>
        <w:t>closely</w:t>
      </w:r>
      <w:r w:rsidR="00FB08E5" w:rsidRPr="00D55833">
        <w:rPr>
          <w:rFonts w:asciiTheme="majorBidi" w:hAnsiTheme="majorBidi" w:cstheme="majorBidi"/>
        </w:rPr>
        <w:t xml:space="preserve"> </w:t>
      </w:r>
      <w:r w:rsidRPr="00D55833">
        <w:rPr>
          <w:rFonts w:asciiTheme="majorBidi" w:hAnsiTheme="majorBidi" w:cstheme="majorBidi"/>
        </w:rPr>
        <w:t>associated</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r w:rsidRPr="00D55833">
        <w:rPr>
          <w:rFonts w:asciiTheme="majorBidi" w:hAnsiTheme="majorBidi" w:cstheme="majorBidi"/>
        </w:rPr>
        <w:t>promises</w:t>
      </w:r>
      <w:r w:rsidR="00FB08E5" w:rsidRPr="00D55833">
        <w:rPr>
          <w:rFonts w:asciiTheme="majorBidi" w:hAnsiTheme="majorBidi" w:cstheme="majorBidi"/>
        </w:rPr>
        <w:t xml:space="preserve"> </w:t>
      </w:r>
      <w:r w:rsidRPr="00D55833">
        <w:rPr>
          <w:rFonts w:asciiTheme="majorBidi" w:hAnsiTheme="majorBidi" w:cstheme="majorBidi"/>
        </w:rPr>
        <w:t>than</w:t>
      </w:r>
      <w:r w:rsidR="00FB08E5" w:rsidRPr="00D55833">
        <w:rPr>
          <w:rFonts w:asciiTheme="majorBidi" w:hAnsiTheme="majorBidi" w:cstheme="majorBidi"/>
        </w:rPr>
        <w:t xml:space="preserve"> </w:t>
      </w:r>
      <w:r w:rsidRPr="00D55833">
        <w:rPr>
          <w:rFonts w:asciiTheme="majorBidi" w:hAnsiTheme="majorBidi" w:cstheme="majorBidi"/>
        </w:rPr>
        <w:t>those</w:t>
      </w:r>
      <w:r w:rsidR="00FB08E5" w:rsidRPr="00D55833">
        <w:rPr>
          <w:rFonts w:asciiTheme="majorBidi" w:hAnsiTheme="majorBidi" w:cstheme="majorBidi"/>
        </w:rPr>
        <w:t xml:space="preserve"> </w:t>
      </w:r>
      <w:r w:rsidRPr="00D55833">
        <w:rPr>
          <w:rFonts w:asciiTheme="majorBidi" w:hAnsiTheme="majorBidi" w:cstheme="majorBidi"/>
        </w:rPr>
        <w:t>involving</w:t>
      </w:r>
      <w:r w:rsidR="00FB08E5" w:rsidRPr="00D55833">
        <w:rPr>
          <w:rFonts w:asciiTheme="majorBidi" w:hAnsiTheme="majorBidi" w:cstheme="majorBidi"/>
        </w:rPr>
        <w:t xml:space="preserve"> </w:t>
      </w:r>
      <w:r w:rsidRPr="00D55833">
        <w:rPr>
          <w:rFonts w:asciiTheme="majorBidi" w:hAnsiTheme="majorBidi" w:cstheme="majorBidi"/>
        </w:rPr>
        <w:t>organizations.</w:t>
      </w:r>
      <w:r w:rsidR="00B374C4" w:rsidRPr="00D55833">
        <w:rPr>
          <w:rStyle w:val="FootnoteReference"/>
          <w:rFonts w:asciiTheme="majorBidi" w:hAnsiTheme="majorBidi" w:cstheme="majorBidi"/>
        </w:rPr>
        <w:footnoteReference w:id="64"/>
      </w:r>
      <w:r w:rsidR="00FB08E5" w:rsidRPr="00D55833">
        <w:rPr>
          <w:rFonts w:asciiTheme="majorBidi" w:hAnsiTheme="majorBidi" w:cstheme="majorBidi"/>
        </w:rPr>
        <w:t xml:space="preserve"> </w:t>
      </w:r>
      <w:r w:rsidRPr="00D55833">
        <w:rPr>
          <w:rFonts w:asciiTheme="majorBidi" w:hAnsiTheme="majorBidi" w:cstheme="majorBidi"/>
        </w:rPr>
        <w:t>Thus,</w:t>
      </w:r>
      <w:r w:rsidR="00FB08E5" w:rsidRPr="00D55833">
        <w:rPr>
          <w:rFonts w:asciiTheme="majorBidi" w:hAnsiTheme="majorBidi" w:cstheme="majorBidi"/>
        </w:rPr>
        <w:t xml:space="preserve"> </w:t>
      </w:r>
      <w:r w:rsidRPr="00D55833">
        <w:rPr>
          <w:rFonts w:asciiTheme="majorBidi" w:hAnsiTheme="majorBidi" w:cstheme="majorBidi"/>
        </w:rPr>
        <w:t>breaching</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individual</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seen</w:t>
      </w:r>
      <w:r w:rsidR="00FB08E5" w:rsidRPr="00D55833">
        <w:rPr>
          <w:rFonts w:asciiTheme="majorBidi" w:hAnsiTheme="majorBidi" w:cstheme="majorBidi"/>
        </w:rPr>
        <w:t xml:space="preserve"> </w:t>
      </w:r>
      <w:r w:rsidRPr="00D55833">
        <w:rPr>
          <w:rFonts w:asciiTheme="majorBidi" w:hAnsiTheme="majorBidi" w:cstheme="majorBidi"/>
        </w:rPr>
        <w:t>as</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moral</w:t>
      </w:r>
      <w:r w:rsidR="00FB08E5" w:rsidRPr="00D55833">
        <w:rPr>
          <w:rFonts w:asciiTheme="majorBidi" w:hAnsiTheme="majorBidi" w:cstheme="majorBidi"/>
        </w:rPr>
        <w:t xml:space="preserve"> </w:t>
      </w:r>
      <w:r w:rsidRPr="00D55833">
        <w:rPr>
          <w:rFonts w:asciiTheme="majorBidi" w:hAnsiTheme="majorBidi" w:cstheme="majorBidi"/>
        </w:rPr>
        <w:t>transgression,</w:t>
      </w:r>
      <w:r w:rsidR="00FB08E5" w:rsidRPr="00D55833">
        <w:rPr>
          <w:rFonts w:asciiTheme="majorBidi" w:hAnsiTheme="majorBidi" w:cstheme="majorBidi"/>
        </w:rPr>
        <w:t xml:space="preserve"> </w:t>
      </w:r>
      <w:del w:id="5683" w:author="JJ" w:date="2024-02-19T15:04:00Z">
        <w:r w:rsidRPr="00D55833" w:rsidDel="0061784A">
          <w:rPr>
            <w:rFonts w:asciiTheme="majorBidi" w:hAnsiTheme="majorBidi" w:cstheme="majorBidi"/>
          </w:rPr>
          <w:delText>and</w:delText>
        </w:r>
        <w:r w:rsidR="00FB08E5" w:rsidRPr="00D55833" w:rsidDel="0061784A">
          <w:rPr>
            <w:rFonts w:asciiTheme="majorBidi" w:hAnsiTheme="majorBidi" w:cstheme="majorBidi"/>
          </w:rPr>
          <w:delText xml:space="preserve"> </w:delText>
        </w:r>
      </w:del>
      <w:ins w:id="5684" w:author="JJ" w:date="2024-02-19T15:04:00Z">
        <w:r w:rsidR="0061784A">
          <w:rPr>
            <w:rFonts w:asciiTheme="majorBidi" w:hAnsiTheme="majorBidi" w:cstheme="majorBidi"/>
          </w:rPr>
          <w:t>while</w:t>
        </w:r>
        <w:r w:rsidR="0061784A" w:rsidRPr="00D55833">
          <w:rPr>
            <w:rFonts w:asciiTheme="majorBidi" w:hAnsiTheme="majorBidi" w:cstheme="majorBidi"/>
          </w:rPr>
          <w:t xml:space="preserve"> </w:t>
        </w:r>
      </w:ins>
      <w:del w:id="5685" w:author="JJ" w:date="2024-02-19T15:04:00Z">
        <w:r w:rsidRPr="00D55833" w:rsidDel="0061784A">
          <w:rPr>
            <w:rFonts w:asciiTheme="majorBidi" w:hAnsiTheme="majorBidi" w:cstheme="majorBidi"/>
          </w:rPr>
          <w:delText>the</w:delText>
        </w:r>
        <w:r w:rsidR="00FB08E5" w:rsidRPr="00D55833" w:rsidDel="0061784A">
          <w:rPr>
            <w:rFonts w:asciiTheme="majorBidi" w:hAnsiTheme="majorBidi" w:cstheme="majorBidi"/>
          </w:rPr>
          <w:delText xml:space="preserve"> </w:delText>
        </w:r>
      </w:del>
      <w:ins w:id="5686" w:author="JJ" w:date="2024-02-19T15:04:00Z">
        <w:r w:rsidR="0061784A">
          <w:rPr>
            <w:rFonts w:asciiTheme="majorBidi" w:hAnsiTheme="majorBidi" w:cstheme="majorBidi"/>
          </w:rPr>
          <w:t>exhibiting the</w:t>
        </w:r>
        <w:r w:rsidR="0061784A" w:rsidRPr="00D55833">
          <w:rPr>
            <w:rFonts w:asciiTheme="majorBidi" w:hAnsiTheme="majorBidi" w:cstheme="majorBidi"/>
          </w:rPr>
          <w:t xml:space="preserve"> </w:t>
        </w:r>
      </w:ins>
      <w:r w:rsidRPr="00D55833">
        <w:rPr>
          <w:rFonts w:asciiTheme="majorBidi" w:hAnsiTheme="majorBidi" w:cstheme="majorBidi"/>
        </w:rPr>
        <w:t>same</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ins w:id="5687" w:author="JJ" w:date="2024-02-19T15:04:00Z">
        <w:r w:rsidR="0061784A">
          <w:rPr>
            <w:rFonts w:asciiTheme="majorBidi" w:hAnsiTheme="majorBidi" w:cstheme="majorBidi"/>
          </w:rPr>
          <w:t xml:space="preserve">with </w:t>
        </w:r>
      </w:ins>
      <w:del w:id="5688" w:author="JJ" w:date="2024-02-19T15:04:00Z">
        <w:r w:rsidRPr="00D55833" w:rsidDel="0061784A">
          <w:rPr>
            <w:rFonts w:asciiTheme="majorBidi" w:hAnsiTheme="majorBidi" w:cstheme="majorBidi"/>
          </w:rPr>
          <w:delText>by</w:delText>
        </w:r>
        <w:r w:rsidR="00FB08E5" w:rsidRPr="00D55833" w:rsidDel="0061784A">
          <w:rPr>
            <w:rFonts w:asciiTheme="majorBidi" w:hAnsiTheme="majorBidi" w:cstheme="majorBidi"/>
          </w:rPr>
          <w:delText xml:space="preserve"> </w:delText>
        </w:r>
      </w:del>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organization</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viewed</w:t>
      </w:r>
      <w:r w:rsidR="00FB08E5" w:rsidRPr="00D55833">
        <w:rPr>
          <w:rFonts w:asciiTheme="majorBidi" w:hAnsiTheme="majorBidi" w:cstheme="majorBidi"/>
        </w:rPr>
        <w:t xml:space="preserve"> </w:t>
      </w:r>
      <w:r w:rsidRPr="00D55833">
        <w:rPr>
          <w:rFonts w:asciiTheme="majorBidi" w:hAnsiTheme="majorBidi" w:cstheme="majorBidi"/>
        </w:rPr>
        <w:t>as</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legitimate</w:t>
      </w:r>
      <w:r w:rsidR="00FB08E5" w:rsidRPr="00D55833">
        <w:rPr>
          <w:rFonts w:asciiTheme="majorBidi" w:hAnsiTheme="majorBidi" w:cstheme="majorBidi"/>
        </w:rPr>
        <w:t xml:space="preserve"> </w:t>
      </w:r>
      <w:r w:rsidRPr="00D55833">
        <w:rPr>
          <w:rFonts w:asciiTheme="majorBidi" w:hAnsiTheme="majorBidi" w:cstheme="majorBidi"/>
        </w:rPr>
        <w:t>business</w:t>
      </w:r>
      <w:r w:rsidR="00FB08E5" w:rsidRPr="00D55833">
        <w:rPr>
          <w:rFonts w:asciiTheme="majorBidi" w:hAnsiTheme="majorBidi" w:cstheme="majorBidi"/>
        </w:rPr>
        <w:t xml:space="preserve"> </w:t>
      </w:r>
      <w:r w:rsidRPr="00D55833">
        <w:rPr>
          <w:rFonts w:asciiTheme="majorBidi" w:hAnsiTheme="majorBidi" w:cstheme="majorBidi"/>
        </w:rPr>
        <w:t>decision.</w:t>
      </w:r>
      <w:r w:rsidR="00FB08E5" w:rsidRPr="00D55833">
        <w:rPr>
          <w:rFonts w:asciiTheme="majorBidi" w:hAnsiTheme="majorBidi" w:cstheme="majorBidi"/>
        </w:rPr>
        <w:t xml:space="preserve"> </w:t>
      </w:r>
      <w:r w:rsidR="00BB7E26" w:rsidRPr="00D55833">
        <w:rPr>
          <w:rFonts w:asciiTheme="majorBidi" w:hAnsiTheme="majorBidi" w:cstheme="majorBidi"/>
        </w:rPr>
        <w:t xml:space="preserve">This </w:t>
      </w:r>
      <w:ins w:id="5689" w:author="JJ" w:date="2024-02-19T15:04:00Z">
        <w:r w:rsidR="0061784A">
          <w:rPr>
            <w:rFonts w:asciiTheme="majorBidi" w:hAnsiTheme="majorBidi" w:cstheme="majorBidi"/>
          </w:rPr>
          <w:t>discrepancy is reported in the</w:t>
        </w:r>
      </w:ins>
      <w:del w:id="5690" w:author="JJ" w:date="2024-02-19T15:04:00Z">
        <w:r w:rsidR="00BB7E26" w:rsidRPr="00D55833" w:rsidDel="0061784A">
          <w:rPr>
            <w:rFonts w:asciiTheme="majorBidi" w:hAnsiTheme="majorBidi" w:cstheme="majorBidi"/>
          </w:rPr>
          <w:delText>gap is aligned with rich</w:delText>
        </w:r>
      </w:del>
      <w:r w:rsidR="00BB7E26" w:rsidRPr="00D55833">
        <w:rPr>
          <w:rFonts w:asciiTheme="majorBidi" w:hAnsiTheme="majorBidi" w:cstheme="majorBidi"/>
        </w:rPr>
        <w:t xml:space="preserve"> literature</w:t>
      </w:r>
      <w:ins w:id="5691" w:author="JJ" w:date="2024-02-19T15:05:00Z">
        <w:r w:rsidR="0061784A">
          <w:rPr>
            <w:rFonts w:asciiTheme="majorBidi" w:hAnsiTheme="majorBidi" w:cstheme="majorBidi"/>
          </w:rPr>
          <w:t xml:space="preserve">, which </w:t>
        </w:r>
      </w:ins>
      <w:del w:id="5692" w:author="JJ" w:date="2024-02-19T15:05:00Z">
        <w:r w:rsidR="00BB7E26" w:rsidRPr="00D55833" w:rsidDel="0061784A">
          <w:rPr>
            <w:rFonts w:asciiTheme="majorBidi" w:hAnsiTheme="majorBidi" w:cstheme="majorBidi"/>
          </w:rPr>
          <w:delText xml:space="preserve"> that </w:delText>
        </w:r>
      </w:del>
      <w:r w:rsidR="00BB7E26" w:rsidRPr="00D55833">
        <w:rPr>
          <w:rFonts w:asciiTheme="majorBidi" w:hAnsiTheme="majorBidi" w:cstheme="majorBidi"/>
        </w:rPr>
        <w:t>shows how people differentiate in the empathy they have towards corporations and individuals.</w:t>
      </w:r>
      <w:r w:rsidR="00BB7E26" w:rsidRPr="00D55833">
        <w:rPr>
          <w:rStyle w:val="FootnoteReference"/>
          <w:rFonts w:asciiTheme="majorBidi" w:hAnsiTheme="majorBidi" w:cstheme="majorBidi"/>
        </w:rPr>
        <w:footnoteReference w:id="65"/>
      </w:r>
      <w:r w:rsidR="00BB7E26" w:rsidRPr="00D55833">
        <w:rPr>
          <w:rFonts w:asciiTheme="majorBidi" w:hAnsiTheme="majorBidi" w:cstheme="majorBidi"/>
        </w:rPr>
        <w:t xml:space="preserve"> At the same time</w:t>
      </w:r>
      <w:ins w:id="5762" w:author="Susan Doron" w:date="2024-03-04T15:46:00Z">
        <w:r w:rsidR="009E2597">
          <w:rPr>
            <w:rFonts w:asciiTheme="majorBidi" w:hAnsiTheme="majorBidi" w:cstheme="majorBidi"/>
          </w:rPr>
          <w:t>,</w:t>
        </w:r>
      </w:ins>
      <w:r w:rsidR="00BB7E26" w:rsidRPr="00D55833">
        <w:rPr>
          <w:rFonts w:asciiTheme="majorBidi" w:hAnsiTheme="majorBidi" w:cstheme="majorBidi"/>
        </w:rPr>
        <w:t xml:space="preserve"> some </w:t>
      </w:r>
      <w:del w:id="5763" w:author="JJ" w:date="2024-02-19T15:05:00Z">
        <w:r w:rsidR="00BB7E26" w:rsidRPr="00D55833" w:rsidDel="0061784A">
          <w:rPr>
            <w:rFonts w:asciiTheme="majorBidi" w:hAnsiTheme="majorBidi" w:cstheme="majorBidi"/>
          </w:rPr>
          <w:delText xml:space="preserve">literature </w:delText>
        </w:r>
      </w:del>
      <w:ins w:id="5764" w:author="JJ" w:date="2024-02-19T15:05:00Z">
        <w:r w:rsidR="0061784A">
          <w:rPr>
            <w:rFonts w:asciiTheme="majorBidi" w:hAnsiTheme="majorBidi" w:cstheme="majorBidi"/>
          </w:rPr>
          <w:t>studies</w:t>
        </w:r>
        <w:r w:rsidR="0061784A" w:rsidRPr="00D55833">
          <w:rPr>
            <w:rFonts w:asciiTheme="majorBidi" w:hAnsiTheme="majorBidi" w:cstheme="majorBidi"/>
          </w:rPr>
          <w:t xml:space="preserve"> </w:t>
        </w:r>
      </w:ins>
      <w:del w:id="5765" w:author="JJ" w:date="2024-02-19T15:05:00Z">
        <w:r w:rsidR="00BB7E26" w:rsidRPr="00D55833" w:rsidDel="0061784A">
          <w:rPr>
            <w:rFonts w:asciiTheme="majorBidi" w:hAnsiTheme="majorBidi" w:cstheme="majorBidi"/>
          </w:rPr>
          <w:delText xml:space="preserve">shows </w:delText>
        </w:r>
      </w:del>
      <w:ins w:id="5766" w:author="JJ" w:date="2024-02-19T15:05:00Z">
        <w:r w:rsidR="0061784A">
          <w:rPr>
            <w:rFonts w:asciiTheme="majorBidi" w:hAnsiTheme="majorBidi" w:cstheme="majorBidi"/>
          </w:rPr>
          <w:t>have shown</w:t>
        </w:r>
        <w:r w:rsidR="0061784A" w:rsidRPr="00D55833">
          <w:rPr>
            <w:rFonts w:asciiTheme="majorBidi" w:hAnsiTheme="majorBidi" w:cstheme="majorBidi"/>
          </w:rPr>
          <w:t xml:space="preserve"> </w:t>
        </w:r>
      </w:ins>
      <w:r w:rsidR="00BB7E26" w:rsidRPr="00D55833">
        <w:rPr>
          <w:rFonts w:asciiTheme="majorBidi" w:hAnsiTheme="majorBidi" w:cstheme="majorBidi"/>
        </w:rPr>
        <w:t>that</w:t>
      </w:r>
      <w:ins w:id="5767" w:author="JJ" w:date="2024-02-19T15:05:00Z">
        <w:r w:rsidR="0061784A">
          <w:rPr>
            <w:rFonts w:asciiTheme="majorBidi" w:hAnsiTheme="majorBidi" w:cstheme="majorBidi"/>
          </w:rPr>
          <w:t xml:space="preserve">, </w:t>
        </w:r>
      </w:ins>
      <w:del w:id="5768" w:author="JJ" w:date="2024-02-19T15:05:00Z">
        <w:r w:rsidR="00BB7E26" w:rsidRPr="00D55833" w:rsidDel="0061784A">
          <w:rPr>
            <w:rFonts w:asciiTheme="majorBidi" w:hAnsiTheme="majorBidi" w:cstheme="majorBidi"/>
          </w:rPr>
          <w:delText xml:space="preserve"> </w:delText>
        </w:r>
      </w:del>
      <w:r w:rsidR="00BB7E26" w:rsidRPr="00D55833">
        <w:rPr>
          <w:rFonts w:asciiTheme="majorBidi" w:hAnsiTheme="majorBidi" w:cstheme="majorBidi"/>
        </w:rPr>
        <w:t xml:space="preserve">although people are well aware that corporations are highly unlike individuals, they still </w:t>
      </w:r>
      <w:ins w:id="5769" w:author="Susan Doron" w:date="2024-03-04T15:46:00Z">
        <w:r w:rsidR="009E2597">
          <w:rPr>
            <w:rFonts w:asciiTheme="majorBidi" w:hAnsiTheme="majorBidi" w:cstheme="majorBidi"/>
          </w:rPr>
          <w:t>exhibit emotional reactions</w:t>
        </w:r>
      </w:ins>
      <w:del w:id="5770" w:author="Susan Doron" w:date="2024-03-04T15:46:00Z">
        <w:r w:rsidR="00BB7E26" w:rsidRPr="00D55833" w:rsidDel="009E2597">
          <w:rPr>
            <w:rFonts w:asciiTheme="majorBidi" w:hAnsiTheme="majorBidi" w:cstheme="majorBidi"/>
          </w:rPr>
          <w:delText>have emotions</w:delText>
        </w:r>
      </w:del>
      <w:r w:rsidR="00BB7E26" w:rsidRPr="00D55833">
        <w:rPr>
          <w:rFonts w:asciiTheme="majorBidi" w:hAnsiTheme="majorBidi" w:cstheme="majorBidi"/>
        </w:rPr>
        <w:t xml:space="preserve"> toward</w:t>
      </w:r>
      <w:ins w:id="5771" w:author="Susan Doron" w:date="2024-03-04T15:46:00Z">
        <w:r w:rsidR="009E2597">
          <w:rPr>
            <w:rFonts w:asciiTheme="majorBidi" w:hAnsiTheme="majorBidi" w:cstheme="majorBidi"/>
          </w:rPr>
          <w:t>s</w:t>
        </w:r>
      </w:ins>
      <w:r w:rsidR="00BB7E26" w:rsidRPr="00D55833">
        <w:rPr>
          <w:rFonts w:asciiTheme="majorBidi" w:hAnsiTheme="majorBidi" w:cstheme="majorBidi"/>
        </w:rPr>
        <w:t xml:space="preserve"> them and their actions, and perceive their behavior to be intentional and internally driven.</w:t>
      </w:r>
      <w:r w:rsidR="00BB7E26" w:rsidRPr="00D55833">
        <w:rPr>
          <w:rStyle w:val="FootnoteReference"/>
          <w:rFonts w:asciiTheme="majorBidi" w:hAnsiTheme="majorBidi" w:cstheme="majorBidi"/>
        </w:rPr>
        <w:footnoteReference w:id="66"/>
      </w:r>
      <w:r w:rsidR="00BB7E26" w:rsidRPr="00D55833">
        <w:rPr>
          <w:rFonts w:asciiTheme="majorBidi" w:hAnsiTheme="majorBidi" w:cstheme="majorBidi"/>
        </w:rPr>
        <w:t xml:space="preserve"> Furthermore, researchers have also found that people’s impressions of corporations are formed </w:t>
      </w:r>
      <w:ins w:id="5815" w:author="Susan Doron" w:date="2024-03-04T15:47:00Z">
        <w:r w:rsidR="009E2597">
          <w:rPr>
            <w:rFonts w:asciiTheme="majorBidi" w:hAnsiTheme="majorBidi" w:cstheme="majorBidi"/>
          </w:rPr>
          <w:t>in accordance with</w:t>
        </w:r>
      </w:ins>
      <w:del w:id="5816" w:author="Susan Doron" w:date="2024-03-04T15:47:00Z">
        <w:r w:rsidR="00BB7E26" w:rsidRPr="00D55833" w:rsidDel="009E2597">
          <w:rPr>
            <w:rFonts w:asciiTheme="majorBidi" w:hAnsiTheme="majorBidi" w:cstheme="majorBidi"/>
          </w:rPr>
          <w:delText xml:space="preserve">based on </w:delText>
        </w:r>
      </w:del>
      <w:ins w:id="5817" w:author="Susan Doron" w:date="2024-03-04T15:47:00Z">
        <w:r w:rsidR="009E2597">
          <w:rPr>
            <w:rFonts w:asciiTheme="majorBidi" w:hAnsiTheme="majorBidi" w:cstheme="majorBidi"/>
          </w:rPr>
          <w:t xml:space="preserve"> </w:t>
        </w:r>
      </w:ins>
      <w:r w:rsidR="00BB7E26" w:rsidRPr="00D55833">
        <w:rPr>
          <w:rFonts w:asciiTheme="majorBidi" w:hAnsiTheme="majorBidi" w:cstheme="majorBidi"/>
        </w:rPr>
        <w:t xml:space="preserve">the same principles that guide their impressions of </w:t>
      </w:r>
      <w:del w:id="5818" w:author="JJ" w:date="2024-02-19T15:05:00Z">
        <w:r w:rsidR="00BB7E26" w:rsidRPr="00D55833" w:rsidDel="0061784A">
          <w:rPr>
            <w:rFonts w:asciiTheme="majorBidi" w:hAnsiTheme="majorBidi" w:cstheme="majorBidi"/>
          </w:rPr>
          <w:delText xml:space="preserve">persons’ </w:delText>
        </w:r>
      </w:del>
      <w:ins w:id="5819" w:author="JJ" w:date="2024-02-19T15:05:00Z">
        <w:r w:rsidR="0061784A">
          <w:rPr>
            <w:rFonts w:asciiTheme="majorBidi" w:hAnsiTheme="majorBidi" w:cstheme="majorBidi"/>
          </w:rPr>
          <w:t>human</w:t>
        </w:r>
        <w:r w:rsidR="0061784A" w:rsidRPr="00D55833">
          <w:rPr>
            <w:rFonts w:asciiTheme="majorBidi" w:hAnsiTheme="majorBidi" w:cstheme="majorBidi"/>
          </w:rPr>
          <w:t xml:space="preserve"> </w:t>
        </w:r>
      </w:ins>
      <w:r w:rsidR="00BB7E26" w:rsidRPr="00D55833">
        <w:rPr>
          <w:rFonts w:asciiTheme="majorBidi" w:hAnsiTheme="majorBidi" w:cstheme="majorBidi"/>
        </w:rPr>
        <w:t xml:space="preserve">warmth and competence. Warmth judgments include perceptions of generosity, kindness, honesty, sincerity, helpfulness, trustworthiness, and thoughtfulness, whereas competence judgments include </w:t>
      </w:r>
      <w:ins w:id="5820" w:author="Susan Doron" w:date="2024-03-04T15:48:00Z">
        <w:r w:rsidR="009E2597">
          <w:rPr>
            <w:rFonts w:asciiTheme="majorBidi" w:hAnsiTheme="majorBidi" w:cstheme="majorBidi"/>
          </w:rPr>
          <w:t xml:space="preserve">notions of </w:t>
        </w:r>
      </w:ins>
      <w:r w:rsidR="00BB7E26" w:rsidRPr="00D55833">
        <w:rPr>
          <w:rFonts w:asciiTheme="majorBidi" w:hAnsiTheme="majorBidi" w:cstheme="majorBidi"/>
        </w:rPr>
        <w:t xml:space="preserve">confidence, effectiveness, intelligence, capability, skillfulness, and competitiveness. Generally speaking, </w:t>
      </w:r>
      <w:ins w:id="5821" w:author="JJ" w:date="2024-02-19T15:05:00Z">
        <w:r w:rsidR="0061784A">
          <w:rPr>
            <w:rFonts w:asciiTheme="majorBidi" w:hAnsiTheme="majorBidi" w:cstheme="majorBidi"/>
          </w:rPr>
          <w:t xml:space="preserve">studies have </w:t>
        </w:r>
      </w:ins>
      <w:del w:id="5822" w:author="JJ" w:date="2024-02-19T15:05:00Z">
        <w:r w:rsidR="00BB7E26" w:rsidRPr="00D55833" w:rsidDel="0061784A">
          <w:rPr>
            <w:rFonts w:asciiTheme="majorBidi" w:hAnsiTheme="majorBidi" w:cstheme="majorBidi"/>
          </w:rPr>
          <w:delText xml:space="preserve">it was </w:delText>
        </w:r>
      </w:del>
      <w:r w:rsidR="00BB7E26" w:rsidRPr="00D55833">
        <w:rPr>
          <w:rFonts w:asciiTheme="majorBidi" w:hAnsiTheme="majorBidi" w:cstheme="majorBidi"/>
        </w:rPr>
        <w:t xml:space="preserve">shown </w:t>
      </w:r>
      <w:del w:id="5823" w:author="JJ" w:date="2024-02-19T15:05:00Z">
        <w:r w:rsidR="00BB7E26" w:rsidRPr="00D55833" w:rsidDel="0061784A">
          <w:rPr>
            <w:rFonts w:asciiTheme="majorBidi" w:hAnsiTheme="majorBidi" w:cstheme="majorBidi"/>
          </w:rPr>
          <w:delText xml:space="preserve">for example </w:delText>
        </w:r>
      </w:del>
      <w:r w:rsidR="00BB7E26" w:rsidRPr="00D55833">
        <w:rPr>
          <w:rFonts w:asciiTheme="majorBidi" w:hAnsiTheme="majorBidi" w:cstheme="majorBidi"/>
        </w:rPr>
        <w:t>that non-profit organization</w:t>
      </w:r>
      <w:r w:rsidR="00965C12" w:rsidRPr="00D55833">
        <w:rPr>
          <w:rFonts w:asciiTheme="majorBidi" w:hAnsiTheme="majorBidi" w:cstheme="majorBidi"/>
        </w:rPr>
        <w:t>s</w:t>
      </w:r>
      <w:r w:rsidR="00BB7E26" w:rsidRPr="00D55833">
        <w:rPr>
          <w:rFonts w:asciiTheme="majorBidi" w:hAnsiTheme="majorBidi" w:cstheme="majorBidi"/>
        </w:rPr>
        <w:t xml:space="preserve"> </w:t>
      </w:r>
      <w:del w:id="5824" w:author="JJ" w:date="2024-02-19T15:06:00Z">
        <w:r w:rsidR="00BB7E26" w:rsidRPr="00D55833" w:rsidDel="0061784A">
          <w:rPr>
            <w:rFonts w:asciiTheme="majorBidi" w:hAnsiTheme="majorBidi" w:cstheme="majorBidi"/>
          </w:rPr>
          <w:delText xml:space="preserve">were </w:delText>
        </w:r>
      </w:del>
      <w:ins w:id="5825" w:author="JJ" w:date="2024-02-19T15:06:00Z">
        <w:r w:rsidR="0061784A">
          <w:rPr>
            <w:rFonts w:asciiTheme="majorBidi" w:hAnsiTheme="majorBidi" w:cstheme="majorBidi"/>
          </w:rPr>
          <w:t>are</w:t>
        </w:r>
        <w:r w:rsidR="0061784A" w:rsidRPr="00D55833">
          <w:rPr>
            <w:rFonts w:asciiTheme="majorBidi" w:hAnsiTheme="majorBidi" w:cstheme="majorBidi"/>
          </w:rPr>
          <w:t xml:space="preserve"> </w:t>
        </w:r>
      </w:ins>
      <w:r w:rsidR="00BB7E26" w:rsidRPr="00D55833">
        <w:rPr>
          <w:rFonts w:asciiTheme="majorBidi" w:hAnsiTheme="majorBidi" w:cstheme="majorBidi"/>
        </w:rPr>
        <w:t xml:space="preserve">seen as less competent but </w:t>
      </w:r>
      <w:ins w:id="5826" w:author="JJ" w:date="2024-02-19T15:06:00Z">
        <w:del w:id="5827" w:author="Susan Doron" w:date="2024-03-04T15:48:00Z">
          <w:r w:rsidR="0061784A" w:rsidDel="009E2597">
            <w:rPr>
              <w:rFonts w:asciiTheme="majorBidi" w:hAnsiTheme="majorBidi" w:cstheme="majorBidi"/>
            </w:rPr>
            <w:delText>h</w:delText>
          </w:r>
        </w:del>
        <w:r w:rsidR="0061784A">
          <w:rPr>
            <w:rFonts w:asciiTheme="majorBidi" w:hAnsiTheme="majorBidi" w:cstheme="majorBidi"/>
          </w:rPr>
          <w:t xml:space="preserve">as having </w:t>
        </w:r>
      </w:ins>
      <w:del w:id="5828" w:author="JJ" w:date="2024-02-19T15:06:00Z">
        <w:r w:rsidR="00BB7E26" w:rsidRPr="00D55833" w:rsidDel="0061784A">
          <w:rPr>
            <w:rFonts w:asciiTheme="majorBidi" w:hAnsiTheme="majorBidi" w:cstheme="majorBidi"/>
          </w:rPr>
          <w:delText xml:space="preserve">with </w:delText>
        </w:r>
      </w:del>
      <w:r w:rsidR="00BB7E26" w:rsidRPr="00D55833">
        <w:rPr>
          <w:rFonts w:asciiTheme="majorBidi" w:hAnsiTheme="majorBidi" w:cstheme="majorBidi"/>
        </w:rPr>
        <w:t>higher</w:t>
      </w:r>
      <w:ins w:id="5829" w:author="JJ" w:date="2024-02-19T15:06:00Z">
        <w:r w:rsidR="0061784A">
          <w:rPr>
            <w:rFonts w:asciiTheme="majorBidi" w:hAnsiTheme="majorBidi" w:cstheme="majorBidi"/>
          </w:rPr>
          <w:t xml:space="preserve"> levels of</w:t>
        </w:r>
      </w:ins>
      <w:r w:rsidR="00BB7E26" w:rsidRPr="00D55833">
        <w:rPr>
          <w:rFonts w:asciiTheme="majorBidi" w:hAnsiTheme="majorBidi" w:cstheme="majorBidi"/>
        </w:rPr>
        <w:t xml:space="preserve"> warmth than </w:t>
      </w:r>
      <w:ins w:id="5830" w:author="Susan Doron" w:date="2024-03-04T21:10:00Z">
        <w:r w:rsidR="002D0452">
          <w:rPr>
            <w:rFonts w:asciiTheme="majorBidi" w:hAnsiTheme="majorBidi" w:cstheme="majorBidi"/>
          </w:rPr>
          <w:t>for</w:t>
        </w:r>
      </w:ins>
      <w:ins w:id="5831" w:author="JJ" w:date="2024-02-19T15:06:00Z">
        <w:del w:id="5832" w:author="Susan Doron" w:date="2024-03-04T15:48:00Z">
          <w:r w:rsidR="0061784A" w:rsidDel="009E2597">
            <w:rPr>
              <w:rFonts w:asciiTheme="majorBidi" w:hAnsiTheme="majorBidi" w:cstheme="majorBidi"/>
            </w:rPr>
            <w:delText>for</w:delText>
          </w:r>
        </w:del>
      </w:ins>
      <w:del w:id="5833" w:author="Susan Doron" w:date="2024-03-04T15:48:00Z">
        <w:r w:rsidR="00BB7E26" w:rsidRPr="00D55833" w:rsidDel="009E2597">
          <w:rPr>
            <w:rFonts w:asciiTheme="majorBidi" w:hAnsiTheme="majorBidi" w:cstheme="majorBidi"/>
          </w:rPr>
          <w:delText>fo</w:delText>
        </w:r>
      </w:del>
      <w:del w:id="5834" w:author="JJ" w:date="2024-02-19T15:06:00Z">
        <w:r w:rsidR="00BB7E26" w:rsidRPr="00D55833" w:rsidDel="0061784A">
          <w:rPr>
            <w:rFonts w:asciiTheme="majorBidi" w:hAnsiTheme="majorBidi" w:cstheme="majorBidi"/>
          </w:rPr>
          <w:delText>r</w:delText>
        </w:r>
      </w:del>
      <w:r w:rsidR="00965C12" w:rsidRPr="00D55833">
        <w:rPr>
          <w:rFonts w:asciiTheme="majorBidi" w:hAnsiTheme="majorBidi" w:cstheme="majorBidi"/>
        </w:rPr>
        <w:t>-</w:t>
      </w:r>
      <w:r w:rsidR="00BB7E26" w:rsidRPr="00D55833">
        <w:rPr>
          <w:rFonts w:asciiTheme="majorBidi" w:hAnsiTheme="majorBidi" w:cstheme="majorBidi"/>
        </w:rPr>
        <w:t>profit organizations.</w:t>
      </w:r>
      <w:r w:rsidR="00BB7E26" w:rsidRPr="00D55833">
        <w:rPr>
          <w:rStyle w:val="FootnoteReference"/>
          <w:rFonts w:asciiTheme="majorBidi" w:hAnsiTheme="majorBidi" w:cstheme="majorBidi"/>
        </w:rPr>
        <w:footnoteReference w:id="67"/>
      </w:r>
      <w:r w:rsidR="00BB7E26" w:rsidRPr="00D55833">
        <w:rPr>
          <w:rFonts w:asciiTheme="majorBidi" w:hAnsiTheme="majorBidi" w:cstheme="majorBidi"/>
        </w:rPr>
        <w:t xml:space="preserve"> Thus, when comparing corporations to people, it is expected that </w:t>
      </w:r>
      <w:del w:id="5902" w:author="JJ" w:date="2024-02-19T15:06:00Z">
        <w:r w:rsidR="00BB7E26" w:rsidRPr="00D55833" w:rsidDel="00D5792F">
          <w:rPr>
            <w:rFonts w:asciiTheme="majorBidi" w:hAnsiTheme="majorBidi" w:cstheme="majorBidi"/>
          </w:rPr>
          <w:delText>the</w:delText>
        </w:r>
      </w:del>
      <w:ins w:id="5903" w:author="JJ" w:date="2024-02-19T15:06:00Z">
        <w:r w:rsidR="00D5792F">
          <w:rPr>
            <w:rFonts w:asciiTheme="majorBidi" w:hAnsiTheme="majorBidi" w:cstheme="majorBidi"/>
          </w:rPr>
          <w:t>discrepancies in</w:t>
        </w:r>
      </w:ins>
      <w:r w:rsidR="00BB7E26" w:rsidRPr="00D55833">
        <w:rPr>
          <w:rFonts w:asciiTheme="majorBidi" w:hAnsiTheme="majorBidi" w:cstheme="majorBidi"/>
        </w:rPr>
        <w:t xml:space="preserve"> </w:t>
      </w:r>
      <w:del w:id="5904" w:author="JJ" w:date="2024-02-19T15:06:00Z">
        <w:r w:rsidR="00BB7E26" w:rsidRPr="00D55833" w:rsidDel="00D5792F">
          <w:rPr>
            <w:rFonts w:asciiTheme="majorBidi" w:hAnsiTheme="majorBidi" w:cstheme="majorBidi"/>
          </w:rPr>
          <w:delText xml:space="preserve">gap in </w:delText>
        </w:r>
      </w:del>
      <w:r w:rsidR="00BB7E26" w:rsidRPr="00D55833">
        <w:rPr>
          <w:rFonts w:asciiTheme="majorBidi" w:hAnsiTheme="majorBidi" w:cstheme="majorBidi"/>
        </w:rPr>
        <w:t xml:space="preserve">perceived warmth will also translate into </w:t>
      </w:r>
      <w:ins w:id="5905" w:author="JJ" w:date="2024-02-19T15:06:00Z">
        <w:r w:rsidR="00D5792F">
          <w:rPr>
            <w:rFonts w:asciiTheme="majorBidi" w:hAnsiTheme="majorBidi" w:cstheme="majorBidi"/>
          </w:rPr>
          <w:t xml:space="preserve">discrepancies </w:t>
        </w:r>
      </w:ins>
      <w:del w:id="5906" w:author="JJ" w:date="2024-02-19T15:06:00Z">
        <w:r w:rsidR="00965C12" w:rsidRPr="00D55833" w:rsidDel="00D5792F">
          <w:rPr>
            <w:rFonts w:asciiTheme="majorBidi" w:hAnsiTheme="majorBidi" w:cstheme="majorBidi"/>
          </w:rPr>
          <w:delText xml:space="preserve">a </w:delText>
        </w:r>
        <w:r w:rsidR="00BB7E26" w:rsidRPr="00D55833" w:rsidDel="00D5792F">
          <w:rPr>
            <w:rFonts w:asciiTheme="majorBidi" w:hAnsiTheme="majorBidi" w:cstheme="majorBidi"/>
          </w:rPr>
          <w:delText xml:space="preserve">gap </w:delText>
        </w:r>
      </w:del>
      <w:r w:rsidR="00BB7E26" w:rsidRPr="00D55833">
        <w:rPr>
          <w:rFonts w:asciiTheme="majorBidi" w:hAnsiTheme="majorBidi" w:cstheme="majorBidi"/>
        </w:rPr>
        <w:t xml:space="preserve">in empathy, as identified in a series of findings by </w:t>
      </w:r>
      <w:ins w:id="5907" w:author="Susan Doron" w:date="2024-03-04T15:48:00Z">
        <w:r w:rsidR="009E2597">
          <w:rPr>
            <w:rFonts w:asciiTheme="majorBidi" w:hAnsiTheme="majorBidi" w:cstheme="majorBidi"/>
          </w:rPr>
          <w:t xml:space="preserve">Simone </w:t>
        </w:r>
      </w:ins>
      <w:r w:rsidR="00BB7E26" w:rsidRPr="00D55833">
        <w:rPr>
          <w:rFonts w:asciiTheme="majorBidi" w:hAnsiTheme="majorBidi" w:cstheme="majorBidi"/>
        </w:rPr>
        <w:t xml:space="preserve">Tang </w:t>
      </w:r>
      <w:ins w:id="5908" w:author="JJ" w:date="2024-02-19T15:06:00Z">
        <w:r w:rsidR="00D5792F">
          <w:rPr>
            <w:rFonts w:asciiTheme="majorBidi" w:hAnsiTheme="majorBidi" w:cstheme="majorBidi"/>
          </w:rPr>
          <w:t>and</w:t>
        </w:r>
      </w:ins>
      <w:del w:id="5909" w:author="JJ" w:date="2024-02-19T15:06:00Z">
        <w:r w:rsidR="00BB7E26" w:rsidRPr="00D55833" w:rsidDel="00D5792F">
          <w:rPr>
            <w:rFonts w:asciiTheme="majorBidi" w:hAnsiTheme="majorBidi" w:cstheme="majorBidi"/>
          </w:rPr>
          <w:delText>&amp;</w:delText>
        </w:r>
      </w:del>
      <w:r w:rsidR="00BB7E26" w:rsidRPr="00D55833">
        <w:rPr>
          <w:rFonts w:asciiTheme="majorBidi" w:hAnsiTheme="majorBidi" w:cstheme="majorBidi"/>
        </w:rPr>
        <w:t xml:space="preserve"> </w:t>
      </w:r>
      <w:ins w:id="5910" w:author="Susan Doron" w:date="2024-03-04T15:48:00Z">
        <w:r w:rsidR="009E2597">
          <w:rPr>
            <w:rFonts w:asciiTheme="majorBidi" w:hAnsiTheme="majorBidi" w:cstheme="majorBidi"/>
          </w:rPr>
          <w:t>Ku</w:t>
        </w:r>
      </w:ins>
      <w:ins w:id="5911" w:author="Susan Doron" w:date="2024-03-04T15:49:00Z">
        <w:r w:rsidR="009E2597">
          <w:rPr>
            <w:rFonts w:asciiTheme="majorBidi" w:hAnsiTheme="majorBidi" w:cstheme="majorBidi"/>
          </w:rPr>
          <w:t xml:space="preserve">rt </w:t>
        </w:r>
      </w:ins>
      <w:r w:rsidR="00BB7E26" w:rsidRPr="00D55833">
        <w:rPr>
          <w:rFonts w:asciiTheme="majorBidi" w:hAnsiTheme="majorBidi" w:cstheme="majorBidi"/>
        </w:rPr>
        <w:t>Gray.</w:t>
      </w:r>
      <w:r w:rsidR="00BB7E26" w:rsidRPr="00D55833">
        <w:rPr>
          <w:rStyle w:val="FootnoteReference"/>
          <w:rFonts w:asciiTheme="majorBidi" w:hAnsiTheme="majorBidi" w:cstheme="majorBidi"/>
        </w:rPr>
        <w:footnoteReference w:id="68"/>
      </w:r>
    </w:p>
    <w:p w14:paraId="6213F2EF" w14:textId="55D3B678" w:rsidR="00B60794" w:rsidRPr="00D55833" w:rsidDel="00D5792F" w:rsidRDefault="00E060D1" w:rsidP="00DC2AA1">
      <w:pPr>
        <w:spacing w:after="120"/>
        <w:ind w:firstLine="567"/>
        <w:jc w:val="left"/>
        <w:rPr>
          <w:del w:id="5978" w:author="JJ" w:date="2024-02-19T15:07:00Z"/>
          <w:rFonts w:asciiTheme="majorBidi" w:hAnsiTheme="majorBidi" w:cstheme="majorBidi"/>
        </w:rPr>
        <w:pPrChange w:id="5979" w:author="Susan Doron" w:date="2024-03-04T12:22:00Z">
          <w:pPr>
            <w:spacing w:after="120"/>
            <w:ind w:firstLine="720"/>
            <w:jc w:val="left"/>
          </w:pPr>
        </w:pPrChange>
      </w:pPr>
      <w:r w:rsidRPr="00D55833">
        <w:rPr>
          <w:rFonts w:asciiTheme="majorBidi" w:hAnsiTheme="majorBidi" w:cstheme="majorBidi"/>
        </w:rPr>
        <w:t>Based</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00BB7E26" w:rsidRPr="00D55833">
        <w:rPr>
          <w:rFonts w:asciiTheme="majorBidi" w:hAnsiTheme="majorBidi" w:cstheme="majorBidi"/>
        </w:rPr>
        <w:t xml:space="preserve">this </w:t>
      </w:r>
      <w:r w:rsidR="00965C12" w:rsidRPr="00D55833">
        <w:rPr>
          <w:rFonts w:asciiTheme="majorBidi" w:hAnsiTheme="majorBidi" w:cstheme="majorBidi"/>
        </w:rPr>
        <w:t>literature</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r w:rsidRPr="00D55833">
        <w:rPr>
          <w:rFonts w:asciiTheme="majorBidi" w:hAnsiTheme="majorBidi" w:cstheme="majorBidi"/>
        </w:rPr>
        <w:t>hypothesized</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people</w:t>
      </w:r>
      <w:r w:rsidR="00FB08E5" w:rsidRPr="00D55833">
        <w:rPr>
          <w:rFonts w:asciiTheme="majorBidi" w:hAnsiTheme="majorBidi" w:cstheme="majorBidi"/>
        </w:rPr>
        <w:t xml:space="preserve"> </w:t>
      </w:r>
      <w:r w:rsidRPr="00D55833">
        <w:rPr>
          <w:rFonts w:asciiTheme="majorBidi" w:hAnsiTheme="majorBidi" w:cstheme="majorBidi"/>
        </w:rPr>
        <w:t>would</w:t>
      </w:r>
      <w:r w:rsidR="00FB08E5" w:rsidRPr="00D55833">
        <w:rPr>
          <w:rFonts w:asciiTheme="majorBidi" w:hAnsiTheme="majorBidi" w:cstheme="majorBidi"/>
        </w:rPr>
        <w:t xml:space="preserve"> </w:t>
      </w:r>
      <w:r w:rsidRPr="00D55833">
        <w:rPr>
          <w:rFonts w:asciiTheme="majorBidi" w:hAnsiTheme="majorBidi" w:cstheme="majorBidi"/>
        </w:rPr>
        <w:t>display</w:t>
      </w:r>
      <w:r w:rsidR="00FB08E5" w:rsidRPr="00D55833">
        <w:rPr>
          <w:rFonts w:asciiTheme="majorBidi" w:hAnsiTheme="majorBidi" w:cstheme="majorBidi"/>
        </w:rPr>
        <w:t xml:space="preserve"> </w:t>
      </w:r>
      <w:r w:rsidRPr="00D55833">
        <w:rPr>
          <w:rFonts w:asciiTheme="majorBidi" w:hAnsiTheme="majorBidi" w:cstheme="majorBidi"/>
        </w:rPr>
        <w:t>more</w:t>
      </w:r>
      <w:r w:rsidR="00FB08E5" w:rsidRPr="00D55833">
        <w:rPr>
          <w:rFonts w:asciiTheme="majorBidi" w:hAnsiTheme="majorBidi" w:cstheme="majorBidi"/>
        </w:rPr>
        <w:t xml:space="preserve"> </w:t>
      </w:r>
      <w:r w:rsidRPr="00D55833">
        <w:rPr>
          <w:rFonts w:asciiTheme="majorBidi" w:hAnsiTheme="majorBidi" w:cstheme="majorBidi"/>
        </w:rPr>
        <w:t>altruistic</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towards</w:t>
      </w:r>
      <w:r w:rsidR="00FB08E5" w:rsidRPr="00D55833">
        <w:rPr>
          <w:rFonts w:asciiTheme="majorBidi" w:hAnsiTheme="majorBidi" w:cstheme="majorBidi"/>
        </w:rPr>
        <w:t xml:space="preserve"> </w:t>
      </w:r>
      <w:r w:rsidRPr="00D55833">
        <w:rPr>
          <w:rFonts w:asciiTheme="majorBidi" w:hAnsiTheme="majorBidi" w:cstheme="majorBidi"/>
        </w:rPr>
        <w:t>individuals</w:t>
      </w:r>
      <w:r w:rsidR="00FB08E5" w:rsidRPr="00D55833">
        <w:rPr>
          <w:rFonts w:asciiTheme="majorBidi" w:hAnsiTheme="majorBidi" w:cstheme="majorBidi"/>
        </w:rPr>
        <w:t xml:space="preserve"> </w:t>
      </w:r>
      <w:r w:rsidRPr="00D55833">
        <w:rPr>
          <w:rFonts w:asciiTheme="majorBidi" w:hAnsiTheme="majorBidi" w:cstheme="majorBidi"/>
        </w:rPr>
        <w:t>due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moral</w:t>
      </w:r>
      <w:r w:rsidR="00FB08E5" w:rsidRPr="00D55833">
        <w:rPr>
          <w:rFonts w:asciiTheme="majorBidi" w:hAnsiTheme="majorBidi" w:cstheme="majorBidi"/>
        </w:rPr>
        <w:t xml:space="preserve"> </w:t>
      </w:r>
      <w:r w:rsidRPr="00D55833">
        <w:rPr>
          <w:rFonts w:asciiTheme="majorBidi" w:hAnsiTheme="majorBidi" w:cstheme="majorBidi"/>
        </w:rPr>
        <w:t>considerations</w:t>
      </w:r>
      <w:r w:rsidR="00FB08E5" w:rsidRPr="00D55833">
        <w:rPr>
          <w:rFonts w:asciiTheme="majorBidi" w:hAnsiTheme="majorBidi" w:cstheme="majorBidi"/>
        </w:rPr>
        <w:t xml:space="preserve"> </w:t>
      </w:r>
      <w:r w:rsidRPr="00D55833">
        <w:rPr>
          <w:rFonts w:asciiTheme="majorBidi" w:hAnsiTheme="majorBidi" w:cstheme="majorBidi"/>
        </w:rPr>
        <w:t>inherent</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such</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relationships</w:t>
      </w:r>
      <w:ins w:id="5980" w:author="JJ" w:date="2024-02-19T15:07:00Z">
        <w:r w:rsidR="00D5792F">
          <w:rPr>
            <w:rFonts w:asciiTheme="majorBidi" w:hAnsiTheme="majorBidi" w:cstheme="majorBidi"/>
          </w:rPr>
          <w:t>,</w:t>
        </w:r>
      </w:ins>
      <w:r w:rsidR="00FB08E5" w:rsidRPr="00D55833">
        <w:rPr>
          <w:rFonts w:asciiTheme="majorBidi" w:hAnsiTheme="majorBidi" w:cstheme="majorBidi"/>
        </w:rPr>
        <w:t xml:space="preserve"> </w:t>
      </w:r>
      <w:r w:rsidRPr="00D55833">
        <w:rPr>
          <w:rFonts w:asciiTheme="majorBidi" w:hAnsiTheme="majorBidi" w:cstheme="majorBidi"/>
        </w:rPr>
        <w:t>while</w:t>
      </w:r>
      <w:r w:rsidR="00FB08E5" w:rsidRPr="00D55833">
        <w:rPr>
          <w:rFonts w:asciiTheme="majorBidi" w:hAnsiTheme="majorBidi" w:cstheme="majorBidi"/>
        </w:rPr>
        <w:t xml:space="preserve"> </w:t>
      </w:r>
      <w:r w:rsidRPr="00D55833">
        <w:rPr>
          <w:rFonts w:asciiTheme="majorBidi" w:hAnsiTheme="majorBidi" w:cstheme="majorBidi"/>
        </w:rPr>
        <w:t>exhibiting</w:t>
      </w:r>
      <w:r w:rsidR="00FB08E5" w:rsidRPr="00D55833">
        <w:rPr>
          <w:rFonts w:asciiTheme="majorBidi" w:hAnsiTheme="majorBidi" w:cstheme="majorBidi"/>
        </w:rPr>
        <w:t xml:space="preserve"> </w:t>
      </w:r>
      <w:r w:rsidRPr="00D55833">
        <w:rPr>
          <w:rFonts w:asciiTheme="majorBidi" w:hAnsiTheme="majorBidi" w:cstheme="majorBidi"/>
        </w:rPr>
        <w:t>less</w:t>
      </w:r>
      <w:r w:rsidR="00FB08E5" w:rsidRPr="00D55833">
        <w:rPr>
          <w:rFonts w:asciiTheme="majorBidi" w:hAnsiTheme="majorBidi" w:cstheme="majorBidi"/>
        </w:rPr>
        <w:t xml:space="preserve"> </w:t>
      </w:r>
      <w:r w:rsidRPr="00D55833">
        <w:rPr>
          <w:rFonts w:asciiTheme="majorBidi" w:hAnsiTheme="majorBidi" w:cstheme="majorBidi"/>
        </w:rPr>
        <w:t>altruistic</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towards</w:t>
      </w:r>
      <w:r w:rsidR="00FB08E5" w:rsidRPr="00D55833">
        <w:rPr>
          <w:rFonts w:asciiTheme="majorBidi" w:hAnsiTheme="majorBidi" w:cstheme="majorBidi"/>
        </w:rPr>
        <w:t xml:space="preserve"> </w:t>
      </w:r>
      <w:r w:rsidRPr="00D55833">
        <w:rPr>
          <w:rFonts w:asciiTheme="majorBidi" w:hAnsiTheme="majorBidi" w:cstheme="majorBidi"/>
        </w:rPr>
        <w:lastRenderedPageBreak/>
        <w:t>companies,</w:t>
      </w:r>
      <w:r w:rsidR="00FB08E5" w:rsidRPr="00D55833">
        <w:rPr>
          <w:rFonts w:asciiTheme="majorBidi" w:hAnsiTheme="majorBidi" w:cstheme="majorBidi"/>
        </w:rPr>
        <w:t xml:space="preserve"> </w:t>
      </w:r>
      <w:del w:id="5981" w:author="JJ" w:date="2024-02-21T11:48:00Z">
        <w:r w:rsidRPr="00D55833" w:rsidDel="007270A4">
          <w:rPr>
            <w:rFonts w:asciiTheme="majorBidi" w:hAnsiTheme="majorBidi" w:cstheme="majorBidi"/>
          </w:rPr>
          <w:delText>which</w:delText>
        </w:r>
        <w:r w:rsidR="00FB08E5" w:rsidRPr="00D55833" w:rsidDel="007270A4">
          <w:rPr>
            <w:rFonts w:asciiTheme="majorBidi" w:hAnsiTheme="majorBidi" w:cstheme="majorBidi"/>
          </w:rPr>
          <w:delText xml:space="preserve"> </w:delText>
        </w:r>
      </w:del>
      <w:ins w:id="5982" w:author="JJ" w:date="2024-02-21T11:48:00Z">
        <w:r w:rsidR="007270A4">
          <w:rPr>
            <w:rFonts w:asciiTheme="majorBidi" w:hAnsiTheme="majorBidi" w:cstheme="majorBidi"/>
          </w:rPr>
          <w:t>where contractual relationships</w:t>
        </w:r>
        <w:r w:rsidR="007270A4" w:rsidRPr="00D55833">
          <w:rPr>
            <w:rFonts w:asciiTheme="majorBidi" w:hAnsiTheme="majorBidi" w:cstheme="majorBidi"/>
          </w:rPr>
          <w:t xml:space="preserve"> </w:t>
        </w:r>
      </w:ins>
      <w:r w:rsidRPr="00D55833">
        <w:rPr>
          <w:rFonts w:asciiTheme="majorBidi" w:hAnsiTheme="majorBidi" w:cstheme="majorBidi"/>
        </w:rPr>
        <w:t>are</w:t>
      </w:r>
      <w:r w:rsidR="00FB08E5" w:rsidRPr="00D55833">
        <w:rPr>
          <w:rFonts w:asciiTheme="majorBidi" w:hAnsiTheme="majorBidi" w:cstheme="majorBidi"/>
        </w:rPr>
        <w:t xml:space="preserve"> </w:t>
      </w:r>
      <w:r w:rsidRPr="00D55833">
        <w:rPr>
          <w:rFonts w:asciiTheme="majorBidi" w:hAnsiTheme="majorBidi" w:cstheme="majorBidi"/>
        </w:rPr>
        <w:t>typically</w:t>
      </w:r>
      <w:r w:rsidR="00FB08E5" w:rsidRPr="00D55833">
        <w:rPr>
          <w:rFonts w:asciiTheme="majorBidi" w:hAnsiTheme="majorBidi" w:cstheme="majorBidi"/>
        </w:rPr>
        <w:t xml:space="preserve"> </w:t>
      </w:r>
      <w:r w:rsidRPr="00D55833">
        <w:rPr>
          <w:rFonts w:asciiTheme="majorBidi" w:hAnsiTheme="majorBidi" w:cstheme="majorBidi"/>
        </w:rPr>
        <w:t>viewed</w:t>
      </w:r>
      <w:r w:rsidR="00FB08E5" w:rsidRPr="00D55833">
        <w:rPr>
          <w:rFonts w:asciiTheme="majorBidi" w:hAnsiTheme="majorBidi" w:cstheme="majorBidi"/>
        </w:rPr>
        <w:t xml:space="preserve"> </w:t>
      </w:r>
      <w:r w:rsidRPr="00D55833">
        <w:rPr>
          <w:rFonts w:asciiTheme="majorBidi" w:hAnsiTheme="majorBidi" w:cstheme="majorBidi"/>
        </w:rPr>
        <w:t>as</w:t>
      </w:r>
      <w:r w:rsidR="00FB08E5" w:rsidRPr="00D55833">
        <w:rPr>
          <w:rFonts w:asciiTheme="majorBidi" w:hAnsiTheme="majorBidi" w:cstheme="majorBidi"/>
        </w:rPr>
        <w:t xml:space="preserve"> </w:t>
      </w:r>
      <w:r w:rsidRPr="00D55833">
        <w:rPr>
          <w:rFonts w:asciiTheme="majorBidi" w:hAnsiTheme="majorBidi" w:cstheme="majorBidi"/>
        </w:rPr>
        <w:t>business</w:t>
      </w:r>
      <w:r w:rsidR="00FB08E5" w:rsidRPr="00D55833">
        <w:rPr>
          <w:rFonts w:asciiTheme="majorBidi" w:hAnsiTheme="majorBidi" w:cstheme="majorBidi"/>
        </w:rPr>
        <w:t xml:space="preserve"> </w:t>
      </w:r>
      <w:r w:rsidRPr="00D55833">
        <w:rPr>
          <w:rFonts w:asciiTheme="majorBidi" w:hAnsiTheme="majorBidi" w:cstheme="majorBidi"/>
        </w:rPr>
        <w:t>deals</w:t>
      </w:r>
      <w:r w:rsidR="00FB08E5" w:rsidRPr="00D55833">
        <w:rPr>
          <w:rFonts w:asciiTheme="majorBidi" w:hAnsiTheme="majorBidi" w:cstheme="majorBidi"/>
        </w:rPr>
        <w:t xml:space="preserve"> </w:t>
      </w:r>
      <w:r w:rsidRPr="00D55833">
        <w:rPr>
          <w:rFonts w:asciiTheme="majorBidi" w:hAnsiTheme="majorBidi" w:cstheme="majorBidi"/>
        </w:rPr>
        <w:t>driven</w:t>
      </w:r>
      <w:r w:rsidR="00FB08E5" w:rsidRPr="00D55833">
        <w:rPr>
          <w:rFonts w:asciiTheme="majorBidi" w:hAnsiTheme="majorBidi" w:cstheme="majorBidi"/>
        </w:rPr>
        <w:t xml:space="preserve"> </w:t>
      </w:r>
      <w:r w:rsidRPr="00D55833">
        <w:rPr>
          <w:rFonts w:asciiTheme="majorBidi" w:hAnsiTheme="majorBidi" w:cstheme="majorBidi"/>
        </w:rPr>
        <w:t>mainly</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economic</w:t>
      </w:r>
      <w:r w:rsidR="00FB08E5" w:rsidRPr="00D55833">
        <w:rPr>
          <w:rFonts w:asciiTheme="majorBidi" w:hAnsiTheme="majorBidi" w:cstheme="majorBidi"/>
        </w:rPr>
        <w:t xml:space="preserve"> </w:t>
      </w:r>
      <w:r w:rsidRPr="00D55833">
        <w:rPr>
          <w:rFonts w:asciiTheme="majorBidi" w:hAnsiTheme="majorBidi" w:cstheme="majorBidi"/>
        </w:rPr>
        <w:t>considerations.</w:t>
      </w:r>
    </w:p>
    <w:p w14:paraId="576ED29F" w14:textId="77777777" w:rsidR="00E060D1" w:rsidRPr="00D55833" w:rsidRDefault="00E060D1" w:rsidP="00DC2AA1">
      <w:pPr>
        <w:spacing w:after="120"/>
        <w:ind w:firstLine="567"/>
        <w:jc w:val="left"/>
        <w:rPr>
          <w:rFonts w:asciiTheme="majorBidi" w:hAnsiTheme="majorBidi" w:cstheme="majorBidi"/>
          <w:rtl/>
        </w:rPr>
        <w:pPrChange w:id="5983" w:author="Susan Doron" w:date="2024-03-04T12:22:00Z">
          <w:pPr>
            <w:spacing w:after="120"/>
            <w:jc w:val="left"/>
          </w:pPr>
        </w:pPrChange>
      </w:pPr>
    </w:p>
    <w:p w14:paraId="084668A7" w14:textId="612513F4" w:rsidR="00B60794" w:rsidRPr="00D55833" w:rsidRDefault="00B60794" w:rsidP="00DC2AA1">
      <w:pPr>
        <w:spacing w:after="120"/>
        <w:jc w:val="left"/>
        <w:outlineLvl w:val="2"/>
        <w:rPr>
          <w:rFonts w:asciiTheme="majorBidi" w:hAnsiTheme="majorBidi" w:cstheme="majorBidi"/>
          <w:b/>
          <w:bCs/>
        </w:rPr>
      </w:pPr>
      <w:r w:rsidRPr="00D55833">
        <w:rPr>
          <w:rFonts w:asciiTheme="majorBidi" w:hAnsiTheme="majorBidi" w:cstheme="majorBidi"/>
          <w:b/>
          <w:bCs/>
        </w:rPr>
        <w:t>1.</w:t>
      </w:r>
      <w:r w:rsidR="00FB08E5" w:rsidRPr="00D55833">
        <w:rPr>
          <w:rFonts w:asciiTheme="majorBidi" w:hAnsiTheme="majorBidi" w:cstheme="majorBidi"/>
          <w:b/>
          <w:bCs/>
        </w:rPr>
        <w:t xml:space="preserve"> </w:t>
      </w:r>
      <w:r w:rsidRPr="00D55833">
        <w:rPr>
          <w:rFonts w:asciiTheme="majorBidi" w:hAnsiTheme="majorBidi" w:cstheme="majorBidi"/>
          <w:b/>
          <w:bCs/>
        </w:rPr>
        <w:t>Participants</w:t>
      </w:r>
    </w:p>
    <w:p w14:paraId="6C45FA31" w14:textId="44D07B27" w:rsidR="00350D37" w:rsidRPr="00D55833" w:rsidDel="00D5792F" w:rsidRDefault="00D5792F" w:rsidP="00DC2AA1">
      <w:pPr>
        <w:spacing w:after="120"/>
        <w:jc w:val="left"/>
        <w:rPr>
          <w:del w:id="5984" w:author="JJ" w:date="2024-02-19T15:08:00Z"/>
          <w:rFonts w:asciiTheme="majorBidi" w:hAnsiTheme="majorBidi" w:cstheme="majorBidi"/>
          <w:b/>
          <w:bCs/>
        </w:rPr>
      </w:pPr>
      <w:ins w:id="5985" w:author="JJ" w:date="2024-02-19T15:07:00Z">
        <w:r>
          <w:rPr>
            <w:rFonts w:asciiTheme="majorBidi" w:hAnsiTheme="majorBidi" w:cstheme="majorBidi"/>
          </w:rPr>
          <w:t xml:space="preserve">A total of 203 </w:t>
        </w:r>
      </w:ins>
      <w:del w:id="5986" w:author="JJ" w:date="2024-02-19T15:07:00Z">
        <w:r w:rsidR="00350D37" w:rsidRPr="00D55833" w:rsidDel="00D5792F">
          <w:rPr>
            <w:rFonts w:asciiTheme="majorBidi" w:hAnsiTheme="majorBidi" w:cstheme="majorBidi"/>
          </w:rPr>
          <w:delText>Two</w:delText>
        </w:r>
        <w:r w:rsidR="00FB08E5" w:rsidRPr="00D55833" w:rsidDel="00D5792F">
          <w:rPr>
            <w:rFonts w:asciiTheme="majorBidi" w:hAnsiTheme="majorBidi" w:cstheme="majorBidi"/>
          </w:rPr>
          <w:delText xml:space="preserve"> </w:delText>
        </w:r>
        <w:r w:rsidR="00350D37" w:rsidRPr="00D55833" w:rsidDel="00D5792F">
          <w:rPr>
            <w:rFonts w:asciiTheme="majorBidi" w:hAnsiTheme="majorBidi" w:cstheme="majorBidi"/>
          </w:rPr>
          <w:delText>hundred</w:delText>
        </w:r>
        <w:r w:rsidR="00FB08E5" w:rsidRPr="00D55833" w:rsidDel="00D5792F">
          <w:rPr>
            <w:rFonts w:asciiTheme="majorBidi" w:hAnsiTheme="majorBidi" w:cstheme="majorBidi"/>
          </w:rPr>
          <w:delText xml:space="preserve"> </w:delText>
        </w:r>
        <w:r w:rsidR="00350D37" w:rsidRPr="00D55833" w:rsidDel="00D5792F">
          <w:rPr>
            <w:rFonts w:asciiTheme="majorBidi" w:hAnsiTheme="majorBidi" w:cstheme="majorBidi"/>
          </w:rPr>
          <w:delText>and</w:delText>
        </w:r>
        <w:r w:rsidR="00FB08E5" w:rsidRPr="00D55833" w:rsidDel="00D5792F">
          <w:rPr>
            <w:rFonts w:asciiTheme="majorBidi" w:hAnsiTheme="majorBidi" w:cstheme="majorBidi"/>
          </w:rPr>
          <w:delText xml:space="preserve"> </w:delText>
        </w:r>
        <w:r w:rsidR="00350D37" w:rsidRPr="00D55833" w:rsidDel="00D5792F">
          <w:rPr>
            <w:rFonts w:asciiTheme="majorBidi" w:hAnsiTheme="majorBidi" w:cstheme="majorBidi"/>
          </w:rPr>
          <w:delText>three</w:delText>
        </w:r>
        <w:r w:rsidR="00FB08E5" w:rsidRPr="00D55833" w:rsidDel="00D5792F">
          <w:rPr>
            <w:rFonts w:asciiTheme="majorBidi" w:hAnsiTheme="majorBidi" w:cstheme="majorBidi"/>
          </w:rPr>
          <w:delText xml:space="preserve"> </w:delText>
        </w:r>
      </w:del>
      <w:r w:rsidR="00350D37" w:rsidRPr="00D55833">
        <w:rPr>
          <w:rFonts w:asciiTheme="majorBidi" w:hAnsiTheme="majorBidi" w:cstheme="majorBidi"/>
        </w:rPr>
        <w:t>participants</w:t>
      </w:r>
      <w:r w:rsidR="00FB08E5" w:rsidRPr="00D55833">
        <w:rPr>
          <w:rFonts w:asciiTheme="majorBidi" w:hAnsiTheme="majorBidi" w:cstheme="majorBidi"/>
        </w:rPr>
        <w:t xml:space="preserve"> </w:t>
      </w:r>
      <w:r w:rsidR="00350D37" w:rsidRPr="00D55833">
        <w:rPr>
          <w:rFonts w:asciiTheme="majorBidi" w:hAnsiTheme="majorBidi" w:cstheme="majorBidi"/>
        </w:rPr>
        <w:t>from</w:t>
      </w:r>
      <w:r w:rsidR="00FB08E5" w:rsidRPr="00D55833">
        <w:rPr>
          <w:rFonts w:asciiTheme="majorBidi" w:hAnsiTheme="majorBidi" w:cstheme="majorBidi"/>
        </w:rPr>
        <w:t xml:space="preserve"> </w:t>
      </w:r>
      <w:r w:rsidR="00350D37" w:rsidRPr="00D55833">
        <w:rPr>
          <w:rFonts w:asciiTheme="majorBidi" w:hAnsiTheme="majorBidi" w:cstheme="majorBidi"/>
        </w:rPr>
        <w:t>the</w:t>
      </w:r>
      <w:r w:rsidR="00FB08E5" w:rsidRPr="00D55833">
        <w:rPr>
          <w:rFonts w:asciiTheme="majorBidi" w:hAnsiTheme="majorBidi" w:cstheme="majorBidi"/>
        </w:rPr>
        <w:t xml:space="preserve"> </w:t>
      </w:r>
      <w:r w:rsidR="00350D37" w:rsidRPr="00D55833">
        <w:rPr>
          <w:rFonts w:asciiTheme="majorBidi" w:hAnsiTheme="majorBidi" w:cstheme="majorBidi"/>
        </w:rPr>
        <w:t>United</w:t>
      </w:r>
      <w:r w:rsidR="00FB08E5" w:rsidRPr="00D55833">
        <w:rPr>
          <w:rFonts w:asciiTheme="majorBidi" w:hAnsiTheme="majorBidi" w:cstheme="majorBidi"/>
        </w:rPr>
        <w:t xml:space="preserve"> </w:t>
      </w:r>
      <w:r w:rsidR="00350D37" w:rsidRPr="00D55833">
        <w:rPr>
          <w:rFonts w:asciiTheme="majorBidi" w:hAnsiTheme="majorBidi" w:cstheme="majorBidi"/>
        </w:rPr>
        <w:t>States</w:t>
      </w:r>
      <w:r w:rsidR="00FB08E5" w:rsidRPr="00D55833">
        <w:rPr>
          <w:rFonts w:asciiTheme="majorBidi" w:hAnsiTheme="majorBidi" w:cstheme="majorBidi"/>
        </w:rPr>
        <w:t xml:space="preserve"> </w:t>
      </w:r>
      <w:r w:rsidR="00350D37" w:rsidRPr="00D55833">
        <w:rPr>
          <w:rFonts w:asciiTheme="majorBidi" w:hAnsiTheme="majorBidi" w:cstheme="majorBidi"/>
        </w:rPr>
        <w:t>were</w:t>
      </w:r>
      <w:r w:rsidR="00FB08E5" w:rsidRPr="00D55833">
        <w:rPr>
          <w:rFonts w:asciiTheme="majorBidi" w:hAnsiTheme="majorBidi" w:cstheme="majorBidi"/>
        </w:rPr>
        <w:t xml:space="preserve"> </w:t>
      </w:r>
      <w:r w:rsidR="00350D37" w:rsidRPr="00D55833">
        <w:rPr>
          <w:rFonts w:asciiTheme="majorBidi" w:hAnsiTheme="majorBidi" w:cstheme="majorBidi"/>
        </w:rPr>
        <w:t>recruited</w:t>
      </w:r>
      <w:r w:rsidR="00FB08E5" w:rsidRPr="00D55833">
        <w:rPr>
          <w:rFonts w:asciiTheme="majorBidi" w:hAnsiTheme="majorBidi" w:cstheme="majorBidi"/>
        </w:rPr>
        <w:t xml:space="preserve"> </w:t>
      </w:r>
      <w:r w:rsidR="00350D37" w:rsidRPr="00D55833">
        <w:rPr>
          <w:rFonts w:asciiTheme="majorBidi" w:hAnsiTheme="majorBidi" w:cstheme="majorBidi"/>
        </w:rPr>
        <w:t>through</w:t>
      </w:r>
      <w:r w:rsidR="00FB08E5" w:rsidRPr="00D55833">
        <w:rPr>
          <w:rFonts w:asciiTheme="majorBidi" w:hAnsiTheme="majorBidi" w:cstheme="majorBidi"/>
        </w:rPr>
        <w:t xml:space="preserve"> </w:t>
      </w:r>
      <w:ins w:id="5987" w:author="Susan Doron" w:date="2024-03-04T21:10:00Z">
        <w:r w:rsidR="002D0452">
          <w:rPr>
            <w:rFonts w:asciiTheme="majorBidi" w:hAnsiTheme="majorBidi" w:cstheme="majorBidi"/>
          </w:rPr>
          <w:t xml:space="preserve">the </w:t>
        </w:r>
      </w:ins>
      <w:del w:id="5988" w:author="JJ" w:date="2024-02-19T15:07:00Z">
        <w:r w:rsidR="00350D37" w:rsidRPr="00D55833" w:rsidDel="00D5792F">
          <w:rPr>
            <w:rFonts w:asciiTheme="majorBidi" w:hAnsiTheme="majorBidi" w:cstheme="majorBidi"/>
          </w:rPr>
          <w:delText>the</w:delText>
        </w:r>
        <w:r w:rsidR="00FB08E5" w:rsidRPr="00D55833" w:rsidDel="00D5792F">
          <w:rPr>
            <w:rFonts w:asciiTheme="majorBidi" w:hAnsiTheme="majorBidi" w:cstheme="majorBidi"/>
          </w:rPr>
          <w:delText xml:space="preserve"> </w:delText>
        </w:r>
      </w:del>
      <w:r w:rsidR="00350D37" w:rsidRPr="00D55833">
        <w:rPr>
          <w:rFonts w:asciiTheme="majorBidi" w:hAnsiTheme="majorBidi" w:cstheme="majorBidi"/>
        </w:rPr>
        <w:t>crowdsourcing</w:t>
      </w:r>
      <w:r w:rsidR="00FB08E5" w:rsidRPr="00D55833">
        <w:rPr>
          <w:rFonts w:asciiTheme="majorBidi" w:hAnsiTheme="majorBidi" w:cstheme="majorBidi"/>
        </w:rPr>
        <w:t xml:space="preserve"> </w:t>
      </w:r>
      <w:r w:rsidR="00350D37" w:rsidRPr="00D55833">
        <w:rPr>
          <w:rFonts w:asciiTheme="majorBidi" w:hAnsiTheme="majorBidi" w:cstheme="majorBidi"/>
        </w:rPr>
        <w:t>company</w:t>
      </w:r>
      <w:ins w:id="5989" w:author="JJ" w:date="2024-02-19T15:07:00Z">
        <w:r>
          <w:rPr>
            <w:rFonts w:asciiTheme="majorBidi" w:hAnsiTheme="majorBidi" w:cstheme="majorBidi"/>
          </w:rPr>
          <w:t xml:space="preserve"> </w:t>
        </w:r>
      </w:ins>
      <w:del w:id="5990" w:author="JJ" w:date="2024-02-19T15:07:00Z">
        <w:r w:rsidR="00350D37" w:rsidRPr="00D55833" w:rsidDel="00D5792F">
          <w:rPr>
            <w:rFonts w:asciiTheme="majorBidi" w:hAnsiTheme="majorBidi" w:cstheme="majorBidi"/>
          </w:rPr>
          <w:delText>,</w:delText>
        </w:r>
        <w:r w:rsidR="00FB08E5" w:rsidRPr="00D55833" w:rsidDel="00D5792F">
          <w:rPr>
            <w:rFonts w:asciiTheme="majorBidi" w:hAnsiTheme="majorBidi" w:cstheme="majorBidi"/>
          </w:rPr>
          <w:delText xml:space="preserve"> </w:delText>
        </w:r>
      </w:del>
      <w:r w:rsidR="00350D37" w:rsidRPr="00D55833">
        <w:rPr>
          <w:rFonts w:asciiTheme="majorBidi" w:hAnsiTheme="majorBidi" w:cstheme="majorBidi"/>
        </w:rPr>
        <w:t>Prolific</w:t>
      </w:r>
      <w:del w:id="5991" w:author="Susan Doron" w:date="2024-03-04T15:49:00Z">
        <w:r w:rsidR="00350D37" w:rsidRPr="00D55833" w:rsidDel="00614BD8">
          <w:rPr>
            <w:rFonts w:asciiTheme="majorBidi" w:hAnsiTheme="majorBidi" w:cstheme="majorBidi"/>
          </w:rPr>
          <w:delText>,</w:delText>
        </w:r>
      </w:del>
      <w:r w:rsidR="00FB08E5" w:rsidRPr="00D55833">
        <w:rPr>
          <w:rFonts w:asciiTheme="majorBidi" w:hAnsiTheme="majorBidi" w:cstheme="majorBidi"/>
        </w:rPr>
        <w:t xml:space="preserve"> </w:t>
      </w:r>
      <w:r w:rsidR="00350D37" w:rsidRPr="00D55833">
        <w:rPr>
          <w:rFonts w:asciiTheme="majorBidi" w:hAnsiTheme="majorBidi" w:cstheme="majorBidi"/>
        </w:rPr>
        <w:t>and</w:t>
      </w:r>
      <w:r w:rsidR="00FB08E5" w:rsidRPr="00D55833">
        <w:rPr>
          <w:rFonts w:asciiTheme="majorBidi" w:hAnsiTheme="majorBidi" w:cstheme="majorBidi"/>
        </w:rPr>
        <w:t xml:space="preserve"> </w:t>
      </w:r>
      <w:r w:rsidR="00350D37" w:rsidRPr="00D55833">
        <w:rPr>
          <w:rFonts w:asciiTheme="majorBidi" w:hAnsiTheme="majorBidi" w:cstheme="majorBidi"/>
        </w:rPr>
        <w:t>completed</w:t>
      </w:r>
      <w:r w:rsidR="00FB08E5" w:rsidRPr="00D55833">
        <w:rPr>
          <w:rFonts w:asciiTheme="majorBidi" w:hAnsiTheme="majorBidi" w:cstheme="majorBidi"/>
        </w:rPr>
        <w:t xml:space="preserve"> </w:t>
      </w:r>
      <w:r w:rsidR="00350D37" w:rsidRPr="00D55833">
        <w:rPr>
          <w:rFonts w:asciiTheme="majorBidi" w:hAnsiTheme="majorBidi" w:cstheme="majorBidi"/>
        </w:rPr>
        <w:t>a</w:t>
      </w:r>
      <w:r w:rsidR="00FB08E5" w:rsidRPr="00D55833">
        <w:rPr>
          <w:rFonts w:asciiTheme="majorBidi" w:hAnsiTheme="majorBidi" w:cstheme="majorBidi"/>
        </w:rPr>
        <w:t xml:space="preserve"> </w:t>
      </w:r>
      <w:r w:rsidR="00350D37" w:rsidRPr="00D55833">
        <w:rPr>
          <w:rFonts w:asciiTheme="majorBidi" w:hAnsiTheme="majorBidi" w:cstheme="majorBidi"/>
        </w:rPr>
        <w:t>pre-registered</w:t>
      </w:r>
      <w:r w:rsidR="00FB08E5" w:rsidRPr="00D55833">
        <w:rPr>
          <w:rFonts w:asciiTheme="majorBidi" w:hAnsiTheme="majorBidi" w:cstheme="majorBidi"/>
        </w:rPr>
        <w:t xml:space="preserve"> </w:t>
      </w:r>
      <w:r w:rsidR="00350D37" w:rsidRPr="00D55833">
        <w:rPr>
          <w:rFonts w:asciiTheme="majorBidi" w:hAnsiTheme="majorBidi" w:cstheme="majorBidi"/>
        </w:rPr>
        <w:t>questionnaire</w:t>
      </w:r>
      <w:r w:rsidR="00FB08E5" w:rsidRPr="00D55833">
        <w:rPr>
          <w:rFonts w:asciiTheme="majorBidi" w:hAnsiTheme="majorBidi" w:cstheme="majorBidi"/>
        </w:rPr>
        <w:t xml:space="preserve"> </w:t>
      </w:r>
      <w:r w:rsidR="00350D37" w:rsidRPr="00D55833">
        <w:rPr>
          <w:rFonts w:asciiTheme="majorBidi" w:hAnsiTheme="majorBidi" w:cstheme="majorBidi"/>
        </w:rPr>
        <w:t>online.</w:t>
      </w:r>
      <w:r w:rsidR="00350D37" w:rsidRPr="00D55833">
        <w:rPr>
          <w:rStyle w:val="FootnoteReference"/>
          <w:rFonts w:asciiTheme="majorBidi" w:hAnsiTheme="majorBidi" w:cstheme="majorBidi"/>
        </w:rPr>
        <w:footnoteReference w:id="69"/>
      </w:r>
      <w:r w:rsidR="00FB08E5" w:rsidRPr="00D55833">
        <w:rPr>
          <w:rFonts w:asciiTheme="majorBidi" w:hAnsiTheme="majorBidi" w:cstheme="majorBidi"/>
        </w:rPr>
        <w:t xml:space="preserve"> </w:t>
      </w:r>
      <w:ins w:id="6013" w:author="JJ" w:date="2024-02-19T15:07:00Z">
        <w:r>
          <w:rPr>
            <w:rFonts w:asciiTheme="majorBidi" w:hAnsiTheme="majorBidi" w:cstheme="majorBidi"/>
          </w:rPr>
          <w:t xml:space="preserve">Of these, </w:t>
        </w:r>
      </w:ins>
      <w:ins w:id="6014" w:author="JJ" w:date="2024-02-19T15:08:00Z">
        <w:r>
          <w:rPr>
            <w:rFonts w:asciiTheme="majorBidi" w:hAnsiTheme="majorBidi" w:cstheme="majorBidi"/>
          </w:rPr>
          <w:t>29</w:t>
        </w:r>
      </w:ins>
      <w:del w:id="6015" w:author="JJ" w:date="2024-02-19T15:07:00Z">
        <w:r w:rsidR="00350D37" w:rsidRPr="00D55833" w:rsidDel="00D5792F">
          <w:rPr>
            <w:rFonts w:asciiTheme="majorBidi" w:hAnsiTheme="majorBidi" w:cstheme="majorBidi"/>
          </w:rPr>
          <w:delText>Twenty-nine</w:delText>
        </w:r>
      </w:del>
      <w:r w:rsidR="00FB08E5" w:rsidRPr="00D55833">
        <w:rPr>
          <w:rFonts w:asciiTheme="majorBidi" w:hAnsiTheme="majorBidi" w:cstheme="majorBidi"/>
        </w:rPr>
        <w:t xml:space="preserve"> </w:t>
      </w:r>
      <w:r w:rsidR="00350D37" w:rsidRPr="00D55833">
        <w:rPr>
          <w:rFonts w:asciiTheme="majorBidi" w:hAnsiTheme="majorBidi" w:cstheme="majorBidi"/>
        </w:rPr>
        <w:t>participants</w:t>
      </w:r>
      <w:r w:rsidR="00FB08E5" w:rsidRPr="00D55833">
        <w:rPr>
          <w:rFonts w:asciiTheme="majorBidi" w:hAnsiTheme="majorBidi" w:cstheme="majorBidi"/>
        </w:rPr>
        <w:t xml:space="preserve"> </w:t>
      </w:r>
      <w:r w:rsidR="00350D37" w:rsidRPr="00D55833">
        <w:rPr>
          <w:rFonts w:asciiTheme="majorBidi" w:hAnsiTheme="majorBidi" w:cstheme="majorBidi"/>
        </w:rPr>
        <w:t>who</w:t>
      </w:r>
      <w:r w:rsidR="00FB08E5" w:rsidRPr="00D55833">
        <w:rPr>
          <w:rFonts w:asciiTheme="majorBidi" w:hAnsiTheme="majorBidi" w:cstheme="majorBidi"/>
        </w:rPr>
        <w:t xml:space="preserve"> </w:t>
      </w:r>
      <w:r w:rsidR="00350D37" w:rsidRPr="00D55833">
        <w:rPr>
          <w:rFonts w:asciiTheme="majorBidi" w:hAnsiTheme="majorBidi" w:cstheme="majorBidi"/>
        </w:rPr>
        <w:t>failed</w:t>
      </w:r>
      <w:r w:rsidR="00FB08E5" w:rsidRPr="00D55833">
        <w:rPr>
          <w:rFonts w:asciiTheme="majorBidi" w:hAnsiTheme="majorBidi" w:cstheme="majorBidi"/>
        </w:rPr>
        <w:t xml:space="preserve"> </w:t>
      </w:r>
      <w:r w:rsidR="00350D37" w:rsidRPr="00D55833">
        <w:rPr>
          <w:rFonts w:asciiTheme="majorBidi" w:hAnsiTheme="majorBidi" w:cstheme="majorBidi"/>
        </w:rPr>
        <w:t>the</w:t>
      </w:r>
      <w:r w:rsidR="00FB08E5" w:rsidRPr="00D55833">
        <w:rPr>
          <w:rFonts w:asciiTheme="majorBidi" w:hAnsiTheme="majorBidi" w:cstheme="majorBidi"/>
        </w:rPr>
        <w:t xml:space="preserve"> </w:t>
      </w:r>
      <w:r w:rsidR="00350D37" w:rsidRPr="00D55833">
        <w:rPr>
          <w:rFonts w:asciiTheme="majorBidi" w:hAnsiTheme="majorBidi" w:cstheme="majorBidi"/>
        </w:rPr>
        <w:t>attention</w:t>
      </w:r>
      <w:r w:rsidR="00FB08E5" w:rsidRPr="00D55833">
        <w:rPr>
          <w:rFonts w:asciiTheme="majorBidi" w:hAnsiTheme="majorBidi" w:cstheme="majorBidi"/>
        </w:rPr>
        <w:t xml:space="preserve"> </w:t>
      </w:r>
      <w:r w:rsidR="00350D37" w:rsidRPr="00D55833">
        <w:rPr>
          <w:rFonts w:asciiTheme="majorBidi" w:hAnsiTheme="majorBidi" w:cstheme="majorBidi"/>
        </w:rPr>
        <w:t>check</w:t>
      </w:r>
      <w:r w:rsidR="00FB08E5" w:rsidRPr="00D55833">
        <w:rPr>
          <w:rFonts w:asciiTheme="majorBidi" w:hAnsiTheme="majorBidi" w:cstheme="majorBidi"/>
        </w:rPr>
        <w:t xml:space="preserve"> </w:t>
      </w:r>
      <w:r w:rsidR="00350D37" w:rsidRPr="00D55833">
        <w:rPr>
          <w:rFonts w:asciiTheme="majorBidi" w:hAnsiTheme="majorBidi" w:cstheme="majorBidi"/>
        </w:rPr>
        <w:t>were</w:t>
      </w:r>
      <w:r w:rsidR="00FB08E5" w:rsidRPr="00D55833">
        <w:rPr>
          <w:rFonts w:asciiTheme="majorBidi" w:hAnsiTheme="majorBidi" w:cstheme="majorBidi"/>
        </w:rPr>
        <w:t xml:space="preserve"> </w:t>
      </w:r>
      <w:r w:rsidR="00350D37" w:rsidRPr="00D55833">
        <w:rPr>
          <w:rFonts w:asciiTheme="majorBidi" w:hAnsiTheme="majorBidi" w:cstheme="majorBidi"/>
        </w:rPr>
        <w:t>excluded</w:t>
      </w:r>
      <w:r w:rsidR="00FB08E5" w:rsidRPr="00D55833">
        <w:rPr>
          <w:rFonts w:asciiTheme="majorBidi" w:hAnsiTheme="majorBidi" w:cstheme="majorBidi"/>
        </w:rPr>
        <w:t xml:space="preserve"> </w:t>
      </w:r>
      <w:r w:rsidR="00350D37" w:rsidRPr="00D55833">
        <w:rPr>
          <w:rFonts w:asciiTheme="majorBidi" w:hAnsiTheme="majorBidi" w:cstheme="majorBidi"/>
        </w:rPr>
        <w:t>from</w:t>
      </w:r>
      <w:r w:rsidR="00FB08E5" w:rsidRPr="00D55833">
        <w:rPr>
          <w:rFonts w:asciiTheme="majorBidi" w:hAnsiTheme="majorBidi" w:cstheme="majorBidi"/>
        </w:rPr>
        <w:t xml:space="preserve"> </w:t>
      </w:r>
      <w:r w:rsidR="00350D37" w:rsidRPr="00D55833">
        <w:rPr>
          <w:rFonts w:asciiTheme="majorBidi" w:hAnsiTheme="majorBidi" w:cstheme="majorBidi"/>
        </w:rPr>
        <w:t>the</w:t>
      </w:r>
      <w:r w:rsidR="00FB08E5" w:rsidRPr="00D55833">
        <w:rPr>
          <w:rFonts w:asciiTheme="majorBidi" w:hAnsiTheme="majorBidi" w:cstheme="majorBidi"/>
        </w:rPr>
        <w:t xml:space="preserve"> </w:t>
      </w:r>
      <w:del w:id="6016" w:author="JJ" w:date="2024-02-23T10:59:00Z">
        <w:r w:rsidR="00350D37" w:rsidRPr="00D55833" w:rsidDel="006B3C1D">
          <w:rPr>
            <w:rFonts w:asciiTheme="majorBidi" w:hAnsiTheme="majorBidi" w:cstheme="majorBidi"/>
          </w:rPr>
          <w:delText>analysis</w:delText>
        </w:r>
      </w:del>
      <w:ins w:id="6017" w:author="JJ" w:date="2024-02-23T10:59:00Z">
        <w:r w:rsidR="006B3C1D">
          <w:rPr>
            <w:rFonts w:asciiTheme="majorBidi" w:hAnsiTheme="majorBidi" w:cstheme="majorBidi"/>
          </w:rPr>
          <w:t>study</w:t>
        </w:r>
      </w:ins>
      <w:r w:rsidR="00350D37" w:rsidRPr="00D55833">
        <w:rPr>
          <w:rFonts w:asciiTheme="majorBidi" w:hAnsiTheme="majorBidi" w:cstheme="majorBidi"/>
        </w:rPr>
        <w:t>.</w:t>
      </w:r>
      <w:r w:rsidR="00FB08E5" w:rsidRPr="00D55833">
        <w:rPr>
          <w:rFonts w:asciiTheme="majorBidi" w:hAnsiTheme="majorBidi" w:cstheme="majorBidi"/>
        </w:rPr>
        <w:t xml:space="preserve"> </w:t>
      </w:r>
      <w:r w:rsidR="00350D37" w:rsidRPr="00D55833">
        <w:rPr>
          <w:rFonts w:asciiTheme="majorBidi" w:hAnsiTheme="majorBidi" w:cstheme="majorBidi"/>
        </w:rPr>
        <w:t>Of</w:t>
      </w:r>
      <w:r w:rsidR="00FB08E5" w:rsidRPr="00D55833">
        <w:rPr>
          <w:rFonts w:asciiTheme="majorBidi" w:hAnsiTheme="majorBidi" w:cstheme="majorBidi"/>
        </w:rPr>
        <w:t xml:space="preserve"> </w:t>
      </w:r>
      <w:r w:rsidR="00350D37" w:rsidRPr="00D55833">
        <w:rPr>
          <w:rFonts w:asciiTheme="majorBidi" w:hAnsiTheme="majorBidi" w:cstheme="majorBidi"/>
        </w:rPr>
        <w:t>the</w:t>
      </w:r>
      <w:r w:rsidR="00FB08E5" w:rsidRPr="00D55833">
        <w:rPr>
          <w:rFonts w:asciiTheme="majorBidi" w:hAnsiTheme="majorBidi" w:cstheme="majorBidi"/>
        </w:rPr>
        <w:t xml:space="preserve"> </w:t>
      </w:r>
      <w:r w:rsidR="00350D37" w:rsidRPr="00D55833">
        <w:rPr>
          <w:rFonts w:asciiTheme="majorBidi" w:hAnsiTheme="majorBidi" w:cstheme="majorBidi"/>
        </w:rPr>
        <w:t>remaining</w:t>
      </w:r>
      <w:r w:rsidR="00FB08E5" w:rsidRPr="00D55833">
        <w:rPr>
          <w:rFonts w:asciiTheme="majorBidi" w:hAnsiTheme="majorBidi" w:cstheme="majorBidi"/>
        </w:rPr>
        <w:t xml:space="preserve"> </w:t>
      </w:r>
      <w:r w:rsidR="00350D37" w:rsidRPr="00D55833">
        <w:rPr>
          <w:rFonts w:asciiTheme="majorBidi" w:hAnsiTheme="majorBidi" w:cstheme="majorBidi"/>
        </w:rPr>
        <w:t>174</w:t>
      </w:r>
      <w:r w:rsidR="00FB08E5" w:rsidRPr="00D55833">
        <w:rPr>
          <w:rFonts w:asciiTheme="majorBidi" w:hAnsiTheme="majorBidi" w:cstheme="majorBidi"/>
        </w:rPr>
        <w:t xml:space="preserve"> </w:t>
      </w:r>
      <w:r w:rsidR="00350D37" w:rsidRPr="00D55833">
        <w:rPr>
          <w:rFonts w:asciiTheme="majorBidi" w:hAnsiTheme="majorBidi" w:cstheme="majorBidi"/>
        </w:rPr>
        <w:t>participants,</w:t>
      </w:r>
      <w:r w:rsidR="00FB08E5" w:rsidRPr="00D55833">
        <w:rPr>
          <w:rFonts w:asciiTheme="majorBidi" w:hAnsiTheme="majorBidi" w:cstheme="majorBidi"/>
        </w:rPr>
        <w:t xml:space="preserve"> </w:t>
      </w:r>
      <w:r w:rsidR="007603A6" w:rsidRPr="00D55833">
        <w:rPr>
          <w:rFonts w:asciiTheme="majorBidi" w:hAnsiTheme="majorBidi" w:cstheme="majorBidi"/>
        </w:rPr>
        <w:t>91</w:t>
      </w:r>
      <w:r w:rsidR="00FB08E5" w:rsidRPr="00D55833">
        <w:rPr>
          <w:rFonts w:asciiTheme="majorBidi" w:hAnsiTheme="majorBidi" w:cstheme="majorBidi"/>
        </w:rPr>
        <w:t xml:space="preserve"> </w:t>
      </w:r>
      <w:r w:rsidR="00350D37" w:rsidRPr="00D55833">
        <w:rPr>
          <w:rFonts w:asciiTheme="majorBidi" w:hAnsiTheme="majorBidi" w:cstheme="majorBidi"/>
        </w:rPr>
        <w:t>were</w:t>
      </w:r>
      <w:r w:rsidR="00FB08E5" w:rsidRPr="00D55833">
        <w:rPr>
          <w:rFonts w:asciiTheme="majorBidi" w:hAnsiTheme="majorBidi" w:cstheme="majorBidi"/>
        </w:rPr>
        <w:t xml:space="preserve"> </w:t>
      </w:r>
      <w:r w:rsidR="00350D37" w:rsidRPr="00D55833">
        <w:rPr>
          <w:rFonts w:asciiTheme="majorBidi" w:hAnsiTheme="majorBidi" w:cstheme="majorBidi"/>
        </w:rPr>
        <w:t>male</w:t>
      </w:r>
      <w:del w:id="6018" w:author="Susan Doron" w:date="2024-03-04T15:49:00Z">
        <w:r w:rsidR="00350D37" w:rsidRPr="00D55833" w:rsidDel="00614BD8">
          <w:rPr>
            <w:rFonts w:asciiTheme="majorBidi" w:hAnsiTheme="majorBidi" w:cstheme="majorBidi"/>
          </w:rPr>
          <w:delText>,</w:delText>
        </w:r>
      </w:del>
      <w:r w:rsidR="00FB08E5" w:rsidRPr="00D55833">
        <w:rPr>
          <w:rFonts w:asciiTheme="majorBidi" w:hAnsiTheme="majorBidi" w:cstheme="majorBidi"/>
        </w:rPr>
        <w:t xml:space="preserve"> </w:t>
      </w:r>
      <w:r w:rsidR="00350D37" w:rsidRPr="00D55833">
        <w:rPr>
          <w:rFonts w:asciiTheme="majorBidi" w:hAnsiTheme="majorBidi" w:cstheme="majorBidi"/>
        </w:rPr>
        <w:t>and</w:t>
      </w:r>
      <w:r w:rsidR="00FB08E5" w:rsidRPr="00D55833">
        <w:rPr>
          <w:rFonts w:asciiTheme="majorBidi" w:hAnsiTheme="majorBidi" w:cstheme="majorBidi"/>
        </w:rPr>
        <w:t xml:space="preserve"> </w:t>
      </w:r>
      <w:r w:rsidR="007603A6" w:rsidRPr="00D55833">
        <w:rPr>
          <w:rFonts w:asciiTheme="majorBidi" w:hAnsiTheme="majorBidi" w:cstheme="majorBidi"/>
        </w:rPr>
        <w:t>83</w:t>
      </w:r>
      <w:r w:rsidR="00FB08E5" w:rsidRPr="00D55833">
        <w:rPr>
          <w:rFonts w:asciiTheme="majorBidi" w:hAnsiTheme="majorBidi" w:cstheme="majorBidi"/>
        </w:rPr>
        <w:t xml:space="preserve"> </w:t>
      </w:r>
      <w:r w:rsidR="00350D37" w:rsidRPr="00D55833">
        <w:rPr>
          <w:rFonts w:asciiTheme="majorBidi" w:hAnsiTheme="majorBidi" w:cstheme="majorBidi"/>
        </w:rPr>
        <w:t>were</w:t>
      </w:r>
      <w:r w:rsidR="00FB08E5" w:rsidRPr="00D55833">
        <w:rPr>
          <w:rFonts w:asciiTheme="majorBidi" w:hAnsiTheme="majorBidi" w:cstheme="majorBidi"/>
        </w:rPr>
        <w:t xml:space="preserve"> </w:t>
      </w:r>
      <w:r w:rsidR="00350D37" w:rsidRPr="00D55833">
        <w:rPr>
          <w:rFonts w:asciiTheme="majorBidi" w:hAnsiTheme="majorBidi" w:cstheme="majorBidi"/>
        </w:rPr>
        <w:t>female.</w:t>
      </w:r>
      <w:r w:rsidR="00FB08E5" w:rsidRPr="00D55833">
        <w:rPr>
          <w:rFonts w:asciiTheme="majorBidi" w:hAnsiTheme="majorBidi" w:cstheme="majorBidi"/>
        </w:rPr>
        <w:t xml:space="preserve"> </w:t>
      </w:r>
      <w:r w:rsidR="00350D37" w:rsidRPr="00D55833">
        <w:rPr>
          <w:rFonts w:asciiTheme="majorBidi" w:hAnsiTheme="majorBidi" w:cstheme="majorBidi"/>
        </w:rPr>
        <w:t>The</w:t>
      </w:r>
      <w:r w:rsidR="00FB08E5" w:rsidRPr="00D55833">
        <w:rPr>
          <w:rFonts w:asciiTheme="majorBidi" w:hAnsiTheme="majorBidi" w:cstheme="majorBidi"/>
        </w:rPr>
        <w:t xml:space="preserve"> </w:t>
      </w:r>
      <w:r w:rsidR="00350D37" w:rsidRPr="00D55833">
        <w:rPr>
          <w:rFonts w:asciiTheme="majorBidi" w:hAnsiTheme="majorBidi" w:cstheme="majorBidi"/>
        </w:rPr>
        <w:t>average</w:t>
      </w:r>
      <w:r w:rsidR="00FB08E5" w:rsidRPr="00D55833">
        <w:rPr>
          <w:rFonts w:asciiTheme="majorBidi" w:hAnsiTheme="majorBidi" w:cstheme="majorBidi"/>
        </w:rPr>
        <w:t xml:space="preserve"> </w:t>
      </w:r>
      <w:r w:rsidR="00350D37" w:rsidRPr="00D55833">
        <w:rPr>
          <w:rFonts w:asciiTheme="majorBidi" w:hAnsiTheme="majorBidi" w:cstheme="majorBidi"/>
        </w:rPr>
        <w:t>age</w:t>
      </w:r>
      <w:r w:rsidR="00FB08E5" w:rsidRPr="00D55833">
        <w:rPr>
          <w:rFonts w:asciiTheme="majorBidi" w:hAnsiTheme="majorBidi" w:cstheme="majorBidi"/>
        </w:rPr>
        <w:t xml:space="preserve"> </w:t>
      </w:r>
      <w:r w:rsidR="00350D37" w:rsidRPr="00D55833">
        <w:rPr>
          <w:rFonts w:asciiTheme="majorBidi" w:hAnsiTheme="majorBidi" w:cstheme="majorBidi"/>
        </w:rPr>
        <w:t>was</w:t>
      </w:r>
      <w:r w:rsidR="00FB08E5" w:rsidRPr="00D55833">
        <w:rPr>
          <w:rFonts w:asciiTheme="majorBidi" w:hAnsiTheme="majorBidi" w:cstheme="majorBidi"/>
        </w:rPr>
        <w:t xml:space="preserve"> </w:t>
      </w:r>
      <w:r w:rsidR="007603A6" w:rsidRPr="00D55833">
        <w:rPr>
          <w:rFonts w:asciiTheme="majorBidi" w:hAnsiTheme="majorBidi" w:cstheme="majorBidi"/>
        </w:rPr>
        <w:t>36.84</w:t>
      </w:r>
      <w:r w:rsidR="00FB08E5" w:rsidRPr="00D55833">
        <w:rPr>
          <w:rFonts w:asciiTheme="majorBidi" w:hAnsiTheme="majorBidi" w:cstheme="majorBidi"/>
        </w:rPr>
        <w:t xml:space="preserve"> </w:t>
      </w:r>
      <w:r w:rsidR="00350D37" w:rsidRPr="00D55833">
        <w:rPr>
          <w:rFonts w:asciiTheme="majorBidi" w:hAnsiTheme="majorBidi" w:cstheme="majorBidi"/>
        </w:rPr>
        <w:t>(SD</w:t>
      </w:r>
      <w:r w:rsidR="00FB08E5" w:rsidRPr="00D55833">
        <w:rPr>
          <w:rFonts w:asciiTheme="majorBidi" w:hAnsiTheme="majorBidi" w:cstheme="majorBidi"/>
        </w:rPr>
        <w:t xml:space="preserve"> </w:t>
      </w:r>
      <w:r w:rsidR="00350D37" w:rsidRPr="00D55833">
        <w:rPr>
          <w:rFonts w:asciiTheme="majorBidi" w:hAnsiTheme="majorBidi" w:cstheme="majorBidi"/>
        </w:rPr>
        <w:t>=</w:t>
      </w:r>
      <w:r w:rsidR="00FB08E5" w:rsidRPr="00D55833">
        <w:rPr>
          <w:rFonts w:asciiTheme="majorBidi" w:hAnsiTheme="majorBidi" w:cstheme="majorBidi"/>
        </w:rPr>
        <w:t xml:space="preserve"> </w:t>
      </w:r>
      <w:r w:rsidR="007603A6" w:rsidRPr="00D55833">
        <w:rPr>
          <w:rFonts w:asciiTheme="majorBidi" w:hAnsiTheme="majorBidi" w:cstheme="majorBidi"/>
        </w:rPr>
        <w:t>13.65</w:t>
      </w:r>
      <w:r w:rsidR="00350D37" w:rsidRPr="00D55833">
        <w:rPr>
          <w:rFonts w:asciiTheme="majorBidi" w:hAnsiTheme="majorBidi" w:cstheme="majorBidi"/>
        </w:rPr>
        <w:t>)</w:t>
      </w:r>
      <w:r w:rsidR="007603A6" w:rsidRPr="00D55833">
        <w:rPr>
          <w:rFonts w:asciiTheme="majorBidi" w:hAnsiTheme="majorBidi" w:cstheme="majorBidi"/>
        </w:rPr>
        <w:t>,</w:t>
      </w:r>
      <w:r w:rsidR="00FB08E5" w:rsidRPr="00D55833">
        <w:rPr>
          <w:rFonts w:asciiTheme="majorBidi" w:hAnsiTheme="majorBidi" w:cstheme="majorBidi"/>
        </w:rPr>
        <w:t xml:space="preserve"> </w:t>
      </w:r>
      <w:r w:rsidR="007603A6" w:rsidRPr="00D55833">
        <w:rPr>
          <w:rFonts w:asciiTheme="majorBidi" w:hAnsiTheme="majorBidi" w:cstheme="majorBidi"/>
        </w:rPr>
        <w:t>112</w:t>
      </w:r>
      <w:r w:rsidR="00FB08E5" w:rsidRPr="00D55833">
        <w:rPr>
          <w:rFonts w:asciiTheme="majorBidi" w:hAnsiTheme="majorBidi" w:cstheme="majorBidi"/>
        </w:rPr>
        <w:t xml:space="preserve"> </w:t>
      </w:r>
      <w:del w:id="6019" w:author="JJ" w:date="2024-02-19T15:08:00Z">
        <w:r w:rsidR="007603A6" w:rsidRPr="00D55833" w:rsidDel="00D5792F">
          <w:rPr>
            <w:rFonts w:asciiTheme="majorBidi" w:hAnsiTheme="majorBidi" w:cstheme="majorBidi"/>
          </w:rPr>
          <w:delText>participants</w:delText>
        </w:r>
        <w:r w:rsidR="00FB08E5" w:rsidRPr="00D55833" w:rsidDel="00D5792F">
          <w:rPr>
            <w:rFonts w:asciiTheme="majorBidi" w:hAnsiTheme="majorBidi" w:cstheme="majorBidi"/>
          </w:rPr>
          <w:delText xml:space="preserve"> </w:delText>
        </w:r>
      </w:del>
      <w:r w:rsidR="007603A6" w:rsidRPr="00D55833">
        <w:rPr>
          <w:rFonts w:asciiTheme="majorBidi" w:hAnsiTheme="majorBidi" w:cstheme="majorBidi"/>
        </w:rPr>
        <w:t>had</w:t>
      </w:r>
      <w:r w:rsidR="00FB08E5" w:rsidRPr="00D55833">
        <w:rPr>
          <w:rFonts w:asciiTheme="majorBidi" w:hAnsiTheme="majorBidi" w:cstheme="majorBidi"/>
        </w:rPr>
        <w:t xml:space="preserve"> </w:t>
      </w:r>
      <w:r w:rsidR="007603A6" w:rsidRPr="00D55833">
        <w:rPr>
          <w:rFonts w:asciiTheme="majorBidi" w:hAnsiTheme="majorBidi" w:cstheme="majorBidi"/>
        </w:rPr>
        <w:t>some</w:t>
      </w:r>
      <w:r w:rsidR="00FB08E5" w:rsidRPr="00D55833">
        <w:rPr>
          <w:rFonts w:asciiTheme="majorBidi" w:hAnsiTheme="majorBidi" w:cstheme="majorBidi"/>
        </w:rPr>
        <w:t xml:space="preserve"> </w:t>
      </w:r>
      <w:r w:rsidR="007603A6" w:rsidRPr="00D55833">
        <w:rPr>
          <w:rFonts w:asciiTheme="majorBidi" w:hAnsiTheme="majorBidi" w:cstheme="majorBidi"/>
        </w:rPr>
        <w:t>academic</w:t>
      </w:r>
      <w:r w:rsidR="00FB08E5" w:rsidRPr="00D55833">
        <w:rPr>
          <w:rFonts w:asciiTheme="majorBidi" w:hAnsiTheme="majorBidi" w:cstheme="majorBidi"/>
        </w:rPr>
        <w:t xml:space="preserve"> </w:t>
      </w:r>
      <w:r w:rsidR="007603A6" w:rsidRPr="00D55833">
        <w:rPr>
          <w:rFonts w:asciiTheme="majorBidi" w:hAnsiTheme="majorBidi" w:cstheme="majorBidi"/>
        </w:rPr>
        <w:t>education,</w:t>
      </w:r>
      <w:r w:rsidR="00FB08E5" w:rsidRPr="00D55833">
        <w:rPr>
          <w:rFonts w:asciiTheme="majorBidi" w:hAnsiTheme="majorBidi" w:cstheme="majorBidi"/>
        </w:rPr>
        <w:t xml:space="preserve"> </w:t>
      </w:r>
      <w:r w:rsidR="00350D37" w:rsidRPr="00D55833">
        <w:rPr>
          <w:rFonts w:asciiTheme="majorBidi" w:hAnsiTheme="majorBidi" w:cstheme="majorBidi"/>
        </w:rPr>
        <w:t>and</w:t>
      </w:r>
      <w:r w:rsidR="00FB08E5" w:rsidRPr="00D55833">
        <w:rPr>
          <w:rFonts w:asciiTheme="majorBidi" w:hAnsiTheme="majorBidi" w:cstheme="majorBidi"/>
        </w:rPr>
        <w:t xml:space="preserve"> </w:t>
      </w:r>
      <w:r w:rsidR="00350D37" w:rsidRPr="00D55833">
        <w:rPr>
          <w:rFonts w:asciiTheme="majorBidi" w:hAnsiTheme="majorBidi" w:cstheme="majorBidi"/>
        </w:rPr>
        <w:t>the</w:t>
      </w:r>
      <w:r w:rsidR="00FB08E5" w:rsidRPr="00D55833">
        <w:rPr>
          <w:rFonts w:asciiTheme="majorBidi" w:hAnsiTheme="majorBidi" w:cstheme="majorBidi"/>
        </w:rPr>
        <w:t xml:space="preserve"> </w:t>
      </w:r>
      <w:r w:rsidR="00350D37" w:rsidRPr="00D55833">
        <w:rPr>
          <w:rFonts w:asciiTheme="majorBidi" w:hAnsiTheme="majorBidi" w:cstheme="majorBidi"/>
        </w:rPr>
        <w:t>average</w:t>
      </w:r>
      <w:r w:rsidR="00FB08E5" w:rsidRPr="00D55833">
        <w:rPr>
          <w:rFonts w:asciiTheme="majorBidi" w:hAnsiTheme="majorBidi" w:cstheme="majorBidi"/>
        </w:rPr>
        <w:t xml:space="preserve"> </w:t>
      </w:r>
      <w:r w:rsidR="00350D37" w:rsidRPr="00D55833">
        <w:rPr>
          <w:rFonts w:asciiTheme="majorBidi" w:hAnsiTheme="majorBidi" w:cstheme="majorBidi"/>
        </w:rPr>
        <w:t>Political</w:t>
      </w:r>
      <w:r w:rsidR="00FB08E5" w:rsidRPr="00D55833">
        <w:rPr>
          <w:rFonts w:asciiTheme="majorBidi" w:hAnsiTheme="majorBidi" w:cstheme="majorBidi"/>
        </w:rPr>
        <w:t xml:space="preserve"> </w:t>
      </w:r>
      <w:r w:rsidR="00350D37" w:rsidRPr="00D55833">
        <w:rPr>
          <w:rFonts w:asciiTheme="majorBidi" w:hAnsiTheme="majorBidi" w:cstheme="majorBidi"/>
        </w:rPr>
        <w:t>Worldview</w:t>
      </w:r>
      <w:r w:rsidR="00FB08E5" w:rsidRPr="00D55833">
        <w:rPr>
          <w:rFonts w:asciiTheme="majorBidi" w:hAnsiTheme="majorBidi" w:cstheme="majorBidi"/>
        </w:rPr>
        <w:t xml:space="preserve"> </w:t>
      </w:r>
      <w:r w:rsidR="00350D37" w:rsidRPr="00D55833">
        <w:rPr>
          <w:rFonts w:asciiTheme="majorBidi" w:hAnsiTheme="majorBidi" w:cstheme="majorBidi"/>
        </w:rPr>
        <w:t>score</w:t>
      </w:r>
      <w:r w:rsidR="00FB08E5" w:rsidRPr="00D55833">
        <w:rPr>
          <w:rFonts w:asciiTheme="majorBidi" w:hAnsiTheme="majorBidi" w:cstheme="majorBidi"/>
        </w:rPr>
        <w:t xml:space="preserve"> </w:t>
      </w:r>
      <w:r w:rsidR="00350D37" w:rsidRPr="00D55833">
        <w:rPr>
          <w:rFonts w:asciiTheme="majorBidi" w:hAnsiTheme="majorBidi" w:cstheme="majorBidi"/>
        </w:rPr>
        <w:t>(on</w:t>
      </w:r>
      <w:r w:rsidR="00FB08E5" w:rsidRPr="00D55833">
        <w:rPr>
          <w:rFonts w:asciiTheme="majorBidi" w:hAnsiTheme="majorBidi" w:cstheme="majorBidi"/>
        </w:rPr>
        <w:t xml:space="preserve"> </w:t>
      </w:r>
      <w:r w:rsidR="00350D37" w:rsidRPr="00D55833">
        <w:rPr>
          <w:rFonts w:asciiTheme="majorBidi" w:hAnsiTheme="majorBidi" w:cstheme="majorBidi"/>
        </w:rPr>
        <w:t>a</w:t>
      </w:r>
      <w:r w:rsidR="00FB08E5" w:rsidRPr="00D55833">
        <w:rPr>
          <w:rFonts w:asciiTheme="majorBidi" w:hAnsiTheme="majorBidi" w:cstheme="majorBidi"/>
        </w:rPr>
        <w:t xml:space="preserve"> </w:t>
      </w:r>
      <w:r w:rsidR="00350D37" w:rsidRPr="00D55833">
        <w:rPr>
          <w:rFonts w:asciiTheme="majorBidi" w:hAnsiTheme="majorBidi" w:cstheme="majorBidi"/>
        </w:rPr>
        <w:t>scale</w:t>
      </w:r>
      <w:r w:rsidR="00FB08E5" w:rsidRPr="00D55833">
        <w:rPr>
          <w:rFonts w:asciiTheme="majorBidi" w:hAnsiTheme="majorBidi" w:cstheme="majorBidi"/>
        </w:rPr>
        <w:t xml:space="preserve"> </w:t>
      </w:r>
      <w:r w:rsidR="00350D37" w:rsidRPr="00D55833">
        <w:rPr>
          <w:rFonts w:asciiTheme="majorBidi" w:hAnsiTheme="majorBidi" w:cstheme="majorBidi"/>
        </w:rPr>
        <w:t>from</w:t>
      </w:r>
      <w:r w:rsidR="00FB08E5" w:rsidRPr="00D55833">
        <w:rPr>
          <w:rFonts w:asciiTheme="majorBidi" w:hAnsiTheme="majorBidi" w:cstheme="majorBidi"/>
        </w:rPr>
        <w:t xml:space="preserve"> </w:t>
      </w:r>
      <w:r w:rsidR="00350D37" w:rsidRPr="00D55833">
        <w:rPr>
          <w:rFonts w:asciiTheme="majorBidi" w:hAnsiTheme="majorBidi" w:cstheme="majorBidi"/>
          <w:i/>
          <w:iCs/>
        </w:rPr>
        <w:t>0</w:t>
      </w:r>
      <w:r w:rsidR="00FB08E5" w:rsidRPr="00D55833">
        <w:rPr>
          <w:rFonts w:asciiTheme="majorBidi" w:hAnsiTheme="majorBidi" w:cstheme="majorBidi"/>
          <w:i/>
          <w:iCs/>
        </w:rPr>
        <w:t xml:space="preserve"> </w:t>
      </w:r>
      <w:r w:rsidR="00350D37" w:rsidRPr="00D55833">
        <w:rPr>
          <w:rFonts w:asciiTheme="majorBidi" w:hAnsiTheme="majorBidi" w:cstheme="majorBidi"/>
          <w:i/>
          <w:iCs/>
        </w:rPr>
        <w:t>=</w:t>
      </w:r>
      <w:r w:rsidR="00FB08E5" w:rsidRPr="00D55833">
        <w:rPr>
          <w:rFonts w:asciiTheme="majorBidi" w:hAnsiTheme="majorBidi" w:cstheme="majorBidi"/>
          <w:i/>
          <w:iCs/>
        </w:rPr>
        <w:t xml:space="preserve"> </w:t>
      </w:r>
      <w:r w:rsidR="00350D37" w:rsidRPr="00D55833">
        <w:rPr>
          <w:rFonts w:asciiTheme="majorBidi" w:hAnsiTheme="majorBidi" w:cstheme="majorBidi"/>
          <w:i/>
          <w:iCs/>
        </w:rPr>
        <w:t>liberal</w:t>
      </w:r>
      <w:r w:rsidR="00350D37" w:rsidRPr="00D55833">
        <w:rPr>
          <w:rFonts w:asciiTheme="majorBidi" w:hAnsiTheme="majorBidi" w:cstheme="majorBidi"/>
        </w:rPr>
        <w:t>,</w:t>
      </w:r>
      <w:r w:rsidR="00FB08E5" w:rsidRPr="00D55833">
        <w:rPr>
          <w:rFonts w:asciiTheme="majorBidi" w:hAnsiTheme="majorBidi" w:cstheme="majorBidi"/>
        </w:rPr>
        <w:t xml:space="preserve"> </w:t>
      </w:r>
      <w:r w:rsidR="00350D37" w:rsidRPr="00D55833">
        <w:rPr>
          <w:rFonts w:asciiTheme="majorBidi" w:hAnsiTheme="majorBidi" w:cstheme="majorBidi"/>
        </w:rPr>
        <w:t>to</w:t>
      </w:r>
      <w:r w:rsidR="00FB08E5" w:rsidRPr="00D55833">
        <w:rPr>
          <w:rFonts w:asciiTheme="majorBidi" w:hAnsiTheme="majorBidi" w:cstheme="majorBidi"/>
        </w:rPr>
        <w:t xml:space="preserve"> </w:t>
      </w:r>
      <w:r w:rsidR="00350D37" w:rsidRPr="00D55833">
        <w:rPr>
          <w:rFonts w:asciiTheme="majorBidi" w:hAnsiTheme="majorBidi" w:cstheme="majorBidi"/>
          <w:i/>
          <w:iCs/>
        </w:rPr>
        <w:t>100</w:t>
      </w:r>
      <w:r w:rsidR="00FB08E5" w:rsidRPr="00D55833">
        <w:rPr>
          <w:rFonts w:asciiTheme="majorBidi" w:hAnsiTheme="majorBidi" w:cstheme="majorBidi"/>
          <w:i/>
          <w:iCs/>
        </w:rPr>
        <w:t xml:space="preserve"> </w:t>
      </w:r>
      <w:r w:rsidR="00350D37" w:rsidRPr="00D55833">
        <w:rPr>
          <w:rFonts w:asciiTheme="majorBidi" w:hAnsiTheme="majorBidi" w:cstheme="majorBidi"/>
          <w:i/>
          <w:iCs/>
        </w:rPr>
        <w:t>=</w:t>
      </w:r>
      <w:r w:rsidR="00FB08E5" w:rsidRPr="00D55833">
        <w:rPr>
          <w:rFonts w:asciiTheme="majorBidi" w:hAnsiTheme="majorBidi" w:cstheme="majorBidi"/>
          <w:i/>
          <w:iCs/>
        </w:rPr>
        <w:t xml:space="preserve"> </w:t>
      </w:r>
      <w:r w:rsidR="00350D37" w:rsidRPr="00D55833">
        <w:rPr>
          <w:rFonts w:asciiTheme="majorBidi" w:hAnsiTheme="majorBidi" w:cstheme="majorBidi"/>
          <w:i/>
          <w:iCs/>
        </w:rPr>
        <w:t>conservative</w:t>
      </w:r>
      <w:r w:rsidR="00350D37" w:rsidRPr="00D55833">
        <w:rPr>
          <w:rFonts w:asciiTheme="majorBidi" w:hAnsiTheme="majorBidi" w:cstheme="majorBidi"/>
        </w:rPr>
        <w:t>)</w:t>
      </w:r>
      <w:r w:rsidR="00FB08E5" w:rsidRPr="00D55833">
        <w:rPr>
          <w:rFonts w:asciiTheme="majorBidi" w:hAnsiTheme="majorBidi" w:cstheme="majorBidi"/>
        </w:rPr>
        <w:t xml:space="preserve"> </w:t>
      </w:r>
      <w:r w:rsidR="00350D37" w:rsidRPr="00D55833">
        <w:rPr>
          <w:rFonts w:asciiTheme="majorBidi" w:hAnsiTheme="majorBidi" w:cstheme="majorBidi"/>
        </w:rPr>
        <w:t>was</w:t>
      </w:r>
      <w:r w:rsidR="00FB08E5" w:rsidRPr="00D55833">
        <w:rPr>
          <w:rFonts w:asciiTheme="majorBidi" w:hAnsiTheme="majorBidi" w:cstheme="majorBidi"/>
        </w:rPr>
        <w:t xml:space="preserve"> </w:t>
      </w:r>
      <w:r w:rsidR="007603A6" w:rsidRPr="00D55833">
        <w:rPr>
          <w:rFonts w:asciiTheme="majorBidi" w:hAnsiTheme="majorBidi" w:cstheme="majorBidi"/>
        </w:rPr>
        <w:t>36.48</w:t>
      </w:r>
      <w:r w:rsidR="00FB08E5" w:rsidRPr="00D55833">
        <w:rPr>
          <w:rFonts w:asciiTheme="majorBidi" w:hAnsiTheme="majorBidi" w:cstheme="majorBidi"/>
        </w:rPr>
        <w:t xml:space="preserve"> </w:t>
      </w:r>
      <w:r w:rsidR="00350D37" w:rsidRPr="00D55833">
        <w:rPr>
          <w:rFonts w:asciiTheme="majorBidi" w:hAnsiTheme="majorBidi" w:cstheme="majorBidi"/>
        </w:rPr>
        <w:t>(SD=</w:t>
      </w:r>
      <w:r w:rsidR="007603A6" w:rsidRPr="00D55833">
        <w:rPr>
          <w:rFonts w:asciiTheme="majorBidi" w:hAnsiTheme="majorBidi" w:cstheme="majorBidi"/>
        </w:rPr>
        <w:t>27.19</w:t>
      </w:r>
      <w:r w:rsidR="00350D37" w:rsidRPr="00D55833">
        <w:rPr>
          <w:rFonts w:asciiTheme="majorBidi" w:hAnsiTheme="majorBidi" w:cstheme="majorBidi"/>
        </w:rPr>
        <w:t>).</w:t>
      </w:r>
    </w:p>
    <w:p w14:paraId="4ACABC34" w14:textId="77777777" w:rsidR="007603A6" w:rsidRPr="00D55833" w:rsidRDefault="007603A6" w:rsidP="00DC2AA1">
      <w:pPr>
        <w:spacing w:after="120"/>
        <w:jc w:val="left"/>
        <w:rPr>
          <w:rFonts w:asciiTheme="majorBidi" w:hAnsiTheme="majorBidi" w:cstheme="majorBidi"/>
          <w:b/>
          <w:bCs/>
        </w:rPr>
      </w:pPr>
    </w:p>
    <w:p w14:paraId="1BDE765D" w14:textId="6BBC2567" w:rsidR="007603A6" w:rsidRPr="00D55833" w:rsidRDefault="007603A6" w:rsidP="00DC2AA1">
      <w:pPr>
        <w:spacing w:after="120"/>
        <w:jc w:val="left"/>
        <w:outlineLvl w:val="2"/>
        <w:rPr>
          <w:rFonts w:asciiTheme="majorBidi" w:hAnsiTheme="majorBidi" w:cstheme="majorBidi"/>
          <w:b/>
        </w:rPr>
      </w:pPr>
      <w:r w:rsidRPr="00D55833">
        <w:rPr>
          <w:rFonts w:asciiTheme="majorBidi" w:hAnsiTheme="majorBidi" w:cstheme="majorBidi"/>
          <w:b/>
          <w:bCs/>
        </w:rPr>
        <w:t>2</w:t>
      </w:r>
      <w:r w:rsidRPr="00D55833">
        <w:rPr>
          <w:rFonts w:asciiTheme="majorBidi" w:hAnsiTheme="majorBidi" w:cstheme="majorBidi"/>
          <w:b/>
        </w:rPr>
        <w:t>.</w:t>
      </w:r>
      <w:r w:rsidR="00FB08E5" w:rsidRPr="00D55833">
        <w:rPr>
          <w:rFonts w:asciiTheme="majorBidi" w:hAnsiTheme="majorBidi" w:cstheme="majorBidi"/>
          <w:b/>
        </w:rPr>
        <w:t xml:space="preserve"> </w:t>
      </w:r>
      <w:del w:id="6020" w:author="JJ" w:date="2024-02-19T15:08:00Z">
        <w:r w:rsidRPr="00D55833" w:rsidDel="00D5792F">
          <w:rPr>
            <w:rFonts w:asciiTheme="majorBidi" w:hAnsiTheme="majorBidi" w:cstheme="majorBidi"/>
            <w:b/>
          </w:rPr>
          <w:delText>Procedure</w:delText>
        </w:r>
      </w:del>
      <w:ins w:id="6021" w:author="JJ" w:date="2024-02-19T15:08:00Z">
        <w:r w:rsidR="00D5792F">
          <w:rPr>
            <w:rFonts w:asciiTheme="majorBidi" w:hAnsiTheme="majorBidi" w:cstheme="majorBidi"/>
            <w:b/>
          </w:rPr>
          <w:t>Methods</w:t>
        </w:r>
      </w:ins>
    </w:p>
    <w:p w14:paraId="3CA29F82" w14:textId="114C5642" w:rsidR="004C42F2" w:rsidRPr="00D55833" w:rsidRDefault="004C42F2" w:rsidP="00DC2AA1">
      <w:pPr>
        <w:spacing w:after="120"/>
        <w:jc w:val="left"/>
        <w:rPr>
          <w:rFonts w:asciiTheme="majorBidi" w:hAnsiTheme="majorBidi" w:cstheme="majorBidi"/>
        </w:rPr>
        <w:pPrChange w:id="6022" w:author="Susan Doron" w:date="2024-03-04T12:22:00Z">
          <w:pPr>
            <w:jc w:val="left"/>
          </w:pPr>
        </w:pPrChange>
      </w:pP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were</w:t>
      </w:r>
      <w:r w:rsidR="00FB08E5" w:rsidRPr="00D55833">
        <w:rPr>
          <w:rFonts w:asciiTheme="majorBidi" w:hAnsiTheme="majorBidi" w:cstheme="majorBidi"/>
        </w:rPr>
        <w:t xml:space="preserve"> </w:t>
      </w:r>
      <w:r w:rsidRPr="00D55833">
        <w:rPr>
          <w:rFonts w:asciiTheme="majorBidi" w:hAnsiTheme="majorBidi" w:cstheme="majorBidi"/>
        </w:rPr>
        <w:t>presented</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vignette</w:t>
      </w:r>
      <w:r w:rsidR="00FB08E5" w:rsidRPr="00D55833">
        <w:rPr>
          <w:rFonts w:asciiTheme="majorBidi" w:hAnsiTheme="majorBidi" w:cstheme="majorBidi"/>
        </w:rPr>
        <w:t xml:space="preserve"> </w:t>
      </w:r>
      <w:r w:rsidRPr="00D55833">
        <w:rPr>
          <w:rFonts w:asciiTheme="majorBidi" w:hAnsiTheme="majorBidi" w:cstheme="majorBidi"/>
        </w:rPr>
        <w:t>describing</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transaction</w:t>
      </w:r>
      <w:r w:rsidR="00FB08E5" w:rsidRPr="00D55833">
        <w:rPr>
          <w:rFonts w:asciiTheme="majorBidi" w:hAnsiTheme="majorBidi" w:cstheme="majorBidi"/>
        </w:rPr>
        <w:t xml:space="preserve"> </w:t>
      </w:r>
      <w:del w:id="6023" w:author="JJ" w:date="2024-02-19T15:08:00Z">
        <w:r w:rsidRPr="00D55833" w:rsidDel="00D5792F">
          <w:rPr>
            <w:rFonts w:asciiTheme="majorBidi" w:hAnsiTheme="majorBidi" w:cstheme="majorBidi"/>
          </w:rPr>
          <w:delText>where</w:delText>
        </w:r>
        <w:r w:rsidR="00FB08E5" w:rsidRPr="00D55833" w:rsidDel="00D5792F">
          <w:rPr>
            <w:rFonts w:asciiTheme="majorBidi" w:hAnsiTheme="majorBidi" w:cstheme="majorBidi"/>
          </w:rPr>
          <w:delText xml:space="preserve"> </w:delText>
        </w:r>
      </w:del>
      <w:ins w:id="6024" w:author="JJ" w:date="2024-02-19T15:08:00Z">
        <w:r w:rsidR="00D5792F">
          <w:rPr>
            <w:rFonts w:asciiTheme="majorBidi" w:hAnsiTheme="majorBidi" w:cstheme="majorBidi"/>
          </w:rPr>
          <w:t>in which</w:t>
        </w:r>
        <w:r w:rsidR="00D5792F" w:rsidRPr="00D55833">
          <w:rPr>
            <w:rFonts w:asciiTheme="majorBidi" w:hAnsiTheme="majorBidi" w:cstheme="majorBidi"/>
          </w:rPr>
          <w:t xml:space="preserve"> </w:t>
        </w:r>
      </w:ins>
      <w:r w:rsidRPr="00D55833">
        <w:rPr>
          <w:rFonts w:asciiTheme="majorBidi" w:hAnsiTheme="majorBidi" w:cstheme="majorBidi"/>
        </w:rPr>
        <w:t>John</w:t>
      </w:r>
      <w:r w:rsidR="00FB08E5" w:rsidRPr="00D55833">
        <w:rPr>
          <w:rFonts w:asciiTheme="majorBidi" w:hAnsiTheme="majorBidi" w:cstheme="majorBidi"/>
        </w:rPr>
        <w:t xml:space="preserve"> </w:t>
      </w:r>
      <w:r w:rsidRPr="00D55833">
        <w:rPr>
          <w:rFonts w:asciiTheme="majorBidi" w:hAnsiTheme="majorBidi" w:cstheme="majorBidi"/>
        </w:rPr>
        <w:t>ordered</w:t>
      </w:r>
      <w:r w:rsidR="00FB08E5" w:rsidRPr="00D55833">
        <w:rPr>
          <w:rFonts w:asciiTheme="majorBidi" w:hAnsiTheme="majorBidi" w:cstheme="majorBidi"/>
        </w:rPr>
        <w:t xml:space="preserve"> </w:t>
      </w:r>
      <w:r w:rsidRPr="00D55833">
        <w:rPr>
          <w:rFonts w:asciiTheme="majorBidi" w:hAnsiTheme="majorBidi" w:cstheme="majorBidi"/>
        </w:rPr>
        <w:t>light</w:t>
      </w:r>
      <w:r w:rsidR="00FB08E5" w:rsidRPr="00D55833">
        <w:rPr>
          <w:rFonts w:asciiTheme="majorBidi" w:hAnsiTheme="majorBidi" w:cstheme="majorBidi"/>
        </w:rPr>
        <w:t xml:space="preserve"> </w:t>
      </w:r>
      <w:r w:rsidRPr="00D55833">
        <w:rPr>
          <w:rFonts w:asciiTheme="majorBidi" w:hAnsiTheme="majorBidi" w:cstheme="majorBidi"/>
        </w:rPr>
        <w:t>fixtures</w:t>
      </w:r>
      <w:r w:rsidR="00FB08E5" w:rsidRPr="00D55833">
        <w:rPr>
          <w:rFonts w:asciiTheme="majorBidi" w:hAnsiTheme="majorBidi" w:cstheme="majorBidi"/>
        </w:rPr>
        <w:t xml:space="preserve"> </w:t>
      </w:r>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small</w:t>
      </w:r>
      <w:r w:rsidR="00FB08E5" w:rsidRPr="00D55833">
        <w:rPr>
          <w:rFonts w:asciiTheme="majorBidi" w:hAnsiTheme="majorBidi" w:cstheme="majorBidi"/>
        </w:rPr>
        <w:t xml:space="preserve"> </w:t>
      </w:r>
      <w:r w:rsidRPr="00D55833">
        <w:rPr>
          <w:rFonts w:asciiTheme="majorBidi" w:hAnsiTheme="majorBidi" w:cstheme="majorBidi"/>
        </w:rPr>
        <w:t>business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replace</w:t>
      </w:r>
      <w:r w:rsidR="00FB08E5" w:rsidRPr="00D55833">
        <w:rPr>
          <w:rFonts w:asciiTheme="majorBidi" w:hAnsiTheme="majorBidi" w:cstheme="majorBidi"/>
        </w:rPr>
        <w:t xml:space="preserve"> </w:t>
      </w:r>
      <w:r w:rsidRPr="00D55833">
        <w:rPr>
          <w:rFonts w:asciiTheme="majorBidi" w:hAnsiTheme="majorBidi" w:cstheme="majorBidi"/>
        </w:rPr>
        <w:t>his</w:t>
      </w:r>
      <w:r w:rsidR="00FB08E5" w:rsidRPr="00D55833">
        <w:rPr>
          <w:rFonts w:asciiTheme="majorBidi" w:hAnsiTheme="majorBidi" w:cstheme="majorBidi"/>
        </w:rPr>
        <w:t xml:space="preserve"> </w:t>
      </w:r>
      <w:r w:rsidRPr="00D55833">
        <w:rPr>
          <w:rFonts w:asciiTheme="majorBidi" w:hAnsiTheme="majorBidi" w:cstheme="majorBidi"/>
        </w:rPr>
        <w:t>existing</w:t>
      </w:r>
      <w:r w:rsidR="00FB08E5" w:rsidRPr="00D55833">
        <w:rPr>
          <w:rFonts w:asciiTheme="majorBidi" w:hAnsiTheme="majorBidi" w:cstheme="majorBidi"/>
        </w:rPr>
        <w:t xml:space="preserve"> </w:t>
      </w:r>
      <w:r w:rsidRPr="00D55833">
        <w:rPr>
          <w:rFonts w:asciiTheme="majorBidi" w:hAnsiTheme="majorBidi" w:cstheme="majorBidi"/>
        </w:rPr>
        <w:t>ones.</w:t>
      </w:r>
      <w:r w:rsidR="00FB08E5" w:rsidRPr="00D55833">
        <w:rPr>
          <w:rFonts w:asciiTheme="majorBidi" w:hAnsiTheme="majorBidi" w:cstheme="majorBidi"/>
        </w:rPr>
        <w:t xml:space="preserve"> </w:t>
      </w:r>
      <w:r w:rsidRPr="00D55833">
        <w:rPr>
          <w:rFonts w:asciiTheme="majorBidi" w:hAnsiTheme="majorBidi" w:cstheme="majorBidi"/>
        </w:rPr>
        <w:t>According</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agreement,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light</w:t>
      </w:r>
      <w:r w:rsidR="00FB08E5" w:rsidRPr="00D55833">
        <w:rPr>
          <w:rFonts w:asciiTheme="majorBidi" w:hAnsiTheme="majorBidi" w:cstheme="majorBidi"/>
        </w:rPr>
        <w:t xml:space="preserve"> </w:t>
      </w:r>
      <w:r w:rsidRPr="00D55833">
        <w:rPr>
          <w:rFonts w:asciiTheme="majorBidi" w:hAnsiTheme="majorBidi" w:cstheme="majorBidi"/>
        </w:rPr>
        <w:t>fixtures</w:t>
      </w:r>
      <w:r w:rsidR="00FB08E5" w:rsidRPr="00D55833">
        <w:rPr>
          <w:rFonts w:asciiTheme="majorBidi" w:hAnsiTheme="majorBidi" w:cstheme="majorBidi"/>
        </w:rPr>
        <w:t xml:space="preserve"> </w:t>
      </w:r>
      <w:r w:rsidRPr="00D55833">
        <w:rPr>
          <w:rFonts w:asciiTheme="majorBidi" w:hAnsiTheme="majorBidi" w:cstheme="majorBidi"/>
        </w:rPr>
        <w:t>should</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delivered</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April</w:t>
      </w:r>
      <w:r w:rsidR="00FB08E5" w:rsidRPr="00D55833">
        <w:rPr>
          <w:rFonts w:asciiTheme="majorBidi" w:hAnsiTheme="majorBidi" w:cstheme="majorBidi"/>
        </w:rPr>
        <w:t xml:space="preserve"> </w:t>
      </w:r>
      <w:r w:rsidRPr="00D55833">
        <w:rPr>
          <w:rFonts w:asciiTheme="majorBidi" w:hAnsiTheme="majorBidi" w:cstheme="majorBidi"/>
        </w:rPr>
        <w:t>30,</w:t>
      </w:r>
      <w:r w:rsidR="00FB08E5" w:rsidRPr="00D55833">
        <w:rPr>
          <w:rFonts w:asciiTheme="majorBidi" w:hAnsiTheme="majorBidi" w:cstheme="majorBidi"/>
        </w:rPr>
        <w:t xml:space="preserve"> </w:t>
      </w:r>
      <w:r w:rsidRPr="00D55833">
        <w:rPr>
          <w:rFonts w:asciiTheme="majorBidi" w:hAnsiTheme="majorBidi" w:cstheme="majorBidi"/>
        </w:rPr>
        <w:t>2020,</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del w:id="6025" w:author="JJ" w:date="2024-02-19T15:08:00Z">
        <w:r w:rsidRPr="00D55833" w:rsidDel="00D5792F">
          <w:rPr>
            <w:rFonts w:asciiTheme="majorBidi" w:hAnsiTheme="majorBidi" w:cstheme="majorBidi"/>
          </w:rPr>
          <w:delText>case</w:delText>
        </w:r>
        <w:r w:rsidR="00FB08E5" w:rsidRPr="00D55833" w:rsidDel="00D5792F">
          <w:rPr>
            <w:rFonts w:asciiTheme="majorBidi" w:hAnsiTheme="majorBidi" w:cstheme="majorBidi"/>
          </w:rPr>
          <w:delText xml:space="preserve"> </w:delText>
        </w:r>
      </w:del>
      <w:ins w:id="6026" w:author="JJ" w:date="2024-02-19T15:08:00Z">
        <w:r w:rsidR="00D5792F">
          <w:rPr>
            <w:rFonts w:asciiTheme="majorBidi" w:hAnsiTheme="majorBidi" w:cstheme="majorBidi"/>
          </w:rPr>
          <w:t>the event</w:t>
        </w:r>
        <w:r w:rsidR="00D5792F" w:rsidRPr="00D55833">
          <w:rPr>
            <w:rFonts w:asciiTheme="majorBidi" w:hAnsiTheme="majorBidi" w:cstheme="majorBidi"/>
          </w:rPr>
          <w:t xml:space="preserve"> </w:t>
        </w:r>
      </w:ins>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delay</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del w:id="6027" w:author="JJ" w:date="2024-02-23T11:00:00Z">
        <w:r w:rsidRPr="00D55833" w:rsidDel="006B3C1D">
          <w:rPr>
            <w:rFonts w:asciiTheme="majorBidi" w:hAnsiTheme="majorBidi" w:cstheme="majorBidi"/>
          </w:rPr>
          <w:delText>the</w:delText>
        </w:r>
        <w:r w:rsidR="00FB08E5" w:rsidRPr="00D55833" w:rsidDel="006B3C1D">
          <w:rPr>
            <w:rFonts w:asciiTheme="majorBidi" w:hAnsiTheme="majorBidi" w:cstheme="majorBidi"/>
          </w:rPr>
          <w:delText xml:space="preserve"> </w:delText>
        </w:r>
      </w:del>
      <w:r w:rsidRPr="00D55833">
        <w:rPr>
          <w:rFonts w:asciiTheme="majorBidi" w:hAnsiTheme="majorBidi" w:cstheme="majorBidi"/>
        </w:rPr>
        <w:t>delivery,</w:t>
      </w:r>
      <w:r w:rsidR="00FB08E5" w:rsidRPr="00D55833">
        <w:rPr>
          <w:rFonts w:asciiTheme="majorBidi" w:hAnsiTheme="majorBidi" w:cstheme="majorBidi"/>
        </w:rPr>
        <w:t xml:space="preserve"> </w:t>
      </w:r>
      <w:r w:rsidRPr="00D55833">
        <w:rPr>
          <w:rFonts w:asciiTheme="majorBidi" w:hAnsiTheme="majorBidi" w:cstheme="majorBidi"/>
        </w:rPr>
        <w:t>John</w:t>
      </w:r>
      <w:r w:rsidR="00FB08E5" w:rsidRPr="00D55833">
        <w:rPr>
          <w:rFonts w:asciiTheme="majorBidi" w:hAnsiTheme="majorBidi" w:cstheme="majorBidi"/>
        </w:rPr>
        <w:t xml:space="preserve"> </w:t>
      </w:r>
      <w:del w:id="6028" w:author="JJ" w:date="2024-02-19T15:08:00Z">
        <w:r w:rsidRPr="00D55833" w:rsidDel="00D5792F">
          <w:rPr>
            <w:rFonts w:asciiTheme="majorBidi" w:hAnsiTheme="majorBidi" w:cstheme="majorBidi"/>
          </w:rPr>
          <w:delText>should</w:delText>
        </w:r>
        <w:r w:rsidR="00FB08E5" w:rsidRPr="00D55833" w:rsidDel="00D5792F">
          <w:rPr>
            <w:rFonts w:asciiTheme="majorBidi" w:hAnsiTheme="majorBidi" w:cstheme="majorBidi"/>
          </w:rPr>
          <w:delText xml:space="preserve"> </w:delText>
        </w:r>
      </w:del>
      <w:ins w:id="6029" w:author="JJ" w:date="2024-02-19T15:08:00Z">
        <w:r w:rsidR="00D5792F">
          <w:rPr>
            <w:rFonts w:asciiTheme="majorBidi" w:hAnsiTheme="majorBidi" w:cstheme="majorBidi"/>
          </w:rPr>
          <w:t>woul</w:t>
        </w:r>
      </w:ins>
      <w:ins w:id="6030" w:author="JJ" w:date="2024-02-19T15:09:00Z">
        <w:r w:rsidR="00D5792F">
          <w:rPr>
            <w:rFonts w:asciiTheme="majorBidi" w:hAnsiTheme="majorBidi" w:cstheme="majorBidi"/>
          </w:rPr>
          <w:t>d receive</w:t>
        </w:r>
      </w:ins>
      <w:del w:id="6031" w:author="JJ" w:date="2024-02-19T15:09:00Z">
        <w:r w:rsidRPr="00D55833" w:rsidDel="00D5792F">
          <w:rPr>
            <w:rFonts w:asciiTheme="majorBidi" w:hAnsiTheme="majorBidi" w:cstheme="majorBidi"/>
          </w:rPr>
          <w:delText>b</w:delText>
        </w:r>
      </w:del>
      <w:del w:id="6032" w:author="JJ" w:date="2024-02-19T15:08:00Z">
        <w:r w:rsidRPr="00D55833" w:rsidDel="00D5792F">
          <w:rPr>
            <w:rFonts w:asciiTheme="majorBidi" w:hAnsiTheme="majorBidi" w:cstheme="majorBidi"/>
          </w:rPr>
          <w:delText>e</w:delText>
        </w:r>
        <w:r w:rsidR="00FB08E5" w:rsidRPr="00D55833" w:rsidDel="00D5792F">
          <w:rPr>
            <w:rFonts w:asciiTheme="majorBidi" w:hAnsiTheme="majorBidi" w:cstheme="majorBidi"/>
          </w:rPr>
          <w:delText xml:space="preserve"> </w:delText>
        </w:r>
        <w:r w:rsidRPr="00D55833" w:rsidDel="00D5792F">
          <w:rPr>
            <w:rFonts w:asciiTheme="majorBidi" w:hAnsiTheme="majorBidi" w:cstheme="majorBidi"/>
          </w:rPr>
          <w:delText>compensated</w:delText>
        </w:r>
        <w:r w:rsidR="00FB08E5" w:rsidRPr="00D55833" w:rsidDel="00D5792F">
          <w:rPr>
            <w:rFonts w:asciiTheme="majorBidi" w:hAnsiTheme="majorBidi" w:cstheme="majorBidi"/>
          </w:rPr>
          <w:delText xml:space="preserve"> </w:delText>
        </w:r>
        <w:r w:rsidRPr="00D55833" w:rsidDel="00D5792F">
          <w:rPr>
            <w:rFonts w:asciiTheme="majorBidi" w:hAnsiTheme="majorBidi" w:cstheme="majorBidi"/>
          </w:rPr>
          <w:delText>by</w:delText>
        </w:r>
      </w:del>
      <w:r w:rsidR="00FB08E5" w:rsidRPr="00D55833">
        <w:rPr>
          <w:rFonts w:asciiTheme="majorBidi" w:hAnsiTheme="majorBidi" w:cstheme="majorBidi"/>
        </w:rPr>
        <w:t xml:space="preserve"> </w:t>
      </w:r>
      <w:r w:rsidRPr="00D55833">
        <w:rPr>
          <w:rFonts w:asciiTheme="majorBidi" w:hAnsiTheme="majorBidi" w:cstheme="majorBidi"/>
        </w:rPr>
        <w:t>$1,000</w:t>
      </w:r>
      <w:ins w:id="6033" w:author="JJ" w:date="2024-02-19T15:09:00Z">
        <w:r w:rsidR="00D5792F">
          <w:rPr>
            <w:rFonts w:asciiTheme="majorBidi" w:hAnsiTheme="majorBidi" w:cstheme="majorBidi"/>
          </w:rPr>
          <w:t xml:space="preserve"> in compensation</w:t>
        </w:r>
      </w:ins>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After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ins w:id="6034" w:author="JJ" w:date="2024-02-19T15:09:00Z">
        <w:r w:rsidR="00D5792F">
          <w:rPr>
            <w:rFonts w:asciiTheme="majorBidi" w:hAnsiTheme="majorBidi" w:cstheme="majorBidi"/>
          </w:rPr>
          <w:t xml:space="preserve">deal had been made, </w:t>
        </w:r>
      </w:ins>
      <w:del w:id="6035" w:author="JJ" w:date="2024-02-19T15:09:00Z">
        <w:r w:rsidRPr="00D55833" w:rsidDel="00D5792F">
          <w:rPr>
            <w:rFonts w:asciiTheme="majorBidi" w:hAnsiTheme="majorBidi" w:cstheme="majorBidi"/>
          </w:rPr>
          <w:delText>deal,</w:delText>
        </w:r>
        <w:r w:rsidR="00FB08E5" w:rsidRPr="00D55833" w:rsidDel="00D5792F">
          <w:rPr>
            <w:rFonts w:asciiTheme="majorBidi" w:hAnsiTheme="majorBidi" w:cstheme="majorBidi"/>
          </w:rPr>
          <w:delText xml:space="preserve"> </w:delText>
        </w:r>
      </w:del>
      <w:r w:rsidRPr="00D55833">
        <w:rPr>
          <w:rFonts w:asciiTheme="majorBidi" w:hAnsiTheme="majorBidi" w:cstheme="majorBidi"/>
        </w:rPr>
        <w:t>the</w:t>
      </w:r>
      <w:r w:rsidR="00FB08E5" w:rsidRPr="00D55833">
        <w:rPr>
          <w:rFonts w:asciiTheme="majorBidi" w:hAnsiTheme="majorBidi" w:cstheme="majorBidi"/>
        </w:rPr>
        <w:t xml:space="preserve"> </w:t>
      </w:r>
      <w:ins w:id="6036" w:author="JJ" w:date="2024-02-19T15:09:00Z">
        <w:r w:rsidR="00D5792F">
          <w:rPr>
            <w:rFonts w:asciiTheme="majorBidi" w:hAnsiTheme="majorBidi" w:cstheme="majorBidi"/>
          </w:rPr>
          <w:t>coronavirus</w:t>
        </w:r>
      </w:ins>
      <w:del w:id="6037" w:author="JJ" w:date="2024-02-19T15:09:00Z">
        <w:r w:rsidR="00965C12" w:rsidRPr="00D55833" w:rsidDel="00D5792F">
          <w:rPr>
            <w:rFonts w:asciiTheme="majorBidi" w:hAnsiTheme="majorBidi" w:cstheme="majorBidi"/>
          </w:rPr>
          <w:delText>COVID</w:delText>
        </w:r>
        <w:r w:rsidRPr="00D55833" w:rsidDel="00D5792F">
          <w:rPr>
            <w:rFonts w:asciiTheme="majorBidi" w:hAnsiTheme="majorBidi" w:cstheme="majorBidi"/>
          </w:rPr>
          <w:delText>-19</w:delText>
        </w:r>
      </w:del>
      <w:r w:rsidR="00FB08E5" w:rsidRPr="00D55833">
        <w:rPr>
          <w:rFonts w:asciiTheme="majorBidi" w:hAnsiTheme="majorBidi" w:cstheme="majorBidi"/>
        </w:rPr>
        <w:t xml:space="preserve"> </w:t>
      </w:r>
      <w:r w:rsidRPr="00D55833">
        <w:rPr>
          <w:rFonts w:asciiTheme="majorBidi" w:hAnsiTheme="majorBidi" w:cstheme="majorBidi"/>
        </w:rPr>
        <w:t>pandemic</w:t>
      </w:r>
      <w:r w:rsidR="00FB08E5" w:rsidRPr="00D55833">
        <w:rPr>
          <w:rFonts w:asciiTheme="majorBidi" w:hAnsiTheme="majorBidi" w:cstheme="majorBidi"/>
        </w:rPr>
        <w:t xml:space="preserve"> </w:t>
      </w:r>
      <w:r w:rsidRPr="00D55833">
        <w:rPr>
          <w:rFonts w:asciiTheme="majorBidi" w:hAnsiTheme="majorBidi" w:cstheme="majorBidi"/>
        </w:rPr>
        <w:t>began</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spread,</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restrictions</w:t>
      </w:r>
      <w:r w:rsidR="00FB08E5" w:rsidRPr="00D55833">
        <w:rPr>
          <w:rFonts w:asciiTheme="majorBidi" w:hAnsiTheme="majorBidi" w:cstheme="majorBidi"/>
        </w:rPr>
        <w:t xml:space="preserve"> </w:t>
      </w:r>
      <w:r w:rsidRPr="00D55833">
        <w:rPr>
          <w:rFonts w:asciiTheme="majorBidi" w:hAnsiTheme="majorBidi" w:cstheme="majorBidi"/>
        </w:rPr>
        <w:t>caused</w:t>
      </w:r>
      <w:r w:rsidR="00FB08E5" w:rsidRPr="00D55833">
        <w:rPr>
          <w:rFonts w:asciiTheme="majorBidi" w:hAnsiTheme="majorBidi" w:cstheme="majorBidi"/>
        </w:rPr>
        <w:t xml:space="preserve"> </w:t>
      </w:r>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expected</w:t>
      </w:r>
      <w:r w:rsidR="00FB08E5" w:rsidRPr="00D55833">
        <w:rPr>
          <w:rFonts w:asciiTheme="majorBidi" w:hAnsiTheme="majorBidi" w:cstheme="majorBidi"/>
        </w:rPr>
        <w:t xml:space="preserve"> </w:t>
      </w:r>
      <w:r w:rsidR="000C4BB1" w:rsidRPr="00D55833">
        <w:rPr>
          <w:rFonts w:asciiTheme="majorBidi" w:hAnsiTheme="majorBidi" w:cstheme="majorBidi"/>
        </w:rPr>
        <w:t>two-week</w:t>
      </w:r>
      <w:r w:rsidR="00FB08E5" w:rsidRPr="00D55833">
        <w:rPr>
          <w:rFonts w:asciiTheme="majorBidi" w:hAnsiTheme="majorBidi" w:cstheme="majorBidi"/>
        </w:rPr>
        <w:t xml:space="preserve"> </w:t>
      </w:r>
      <w:r w:rsidRPr="00D55833">
        <w:rPr>
          <w:rFonts w:asciiTheme="majorBidi" w:hAnsiTheme="majorBidi" w:cstheme="majorBidi"/>
        </w:rPr>
        <w:t>delay</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delivery</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John’s</w:t>
      </w:r>
      <w:r w:rsidR="00FB08E5" w:rsidRPr="00D55833">
        <w:rPr>
          <w:rFonts w:asciiTheme="majorBidi" w:hAnsiTheme="majorBidi" w:cstheme="majorBidi"/>
        </w:rPr>
        <w:t xml:space="preserve"> </w:t>
      </w:r>
      <w:r w:rsidRPr="00D55833">
        <w:rPr>
          <w:rFonts w:asciiTheme="majorBidi" w:hAnsiTheme="majorBidi" w:cstheme="majorBidi"/>
        </w:rPr>
        <w:t>light</w:t>
      </w:r>
      <w:r w:rsidR="00FB08E5" w:rsidRPr="00D55833">
        <w:rPr>
          <w:rFonts w:asciiTheme="majorBidi" w:hAnsiTheme="majorBidi" w:cstheme="majorBidi"/>
        </w:rPr>
        <w:t xml:space="preserve"> </w:t>
      </w:r>
      <w:r w:rsidRPr="00D55833">
        <w:rPr>
          <w:rFonts w:asciiTheme="majorBidi" w:hAnsiTheme="majorBidi" w:cstheme="majorBidi"/>
        </w:rPr>
        <w:t>fixtures.</w:t>
      </w:r>
      <w:r w:rsidR="00FB08E5" w:rsidRPr="00D55833">
        <w:rPr>
          <w:rFonts w:asciiTheme="majorBidi" w:hAnsiTheme="majorBidi" w:cstheme="majorBidi"/>
        </w:rPr>
        <w:t xml:space="preserve"> </w:t>
      </w:r>
      <w:r w:rsidRPr="00D55833">
        <w:rPr>
          <w:rFonts w:asciiTheme="majorBidi" w:hAnsiTheme="majorBidi" w:cstheme="majorBidi"/>
        </w:rPr>
        <w:t>Since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contractor</w:t>
      </w:r>
      <w:r w:rsidR="00FB08E5" w:rsidRPr="00D55833">
        <w:rPr>
          <w:rFonts w:asciiTheme="majorBidi" w:hAnsiTheme="majorBidi" w:cstheme="majorBidi"/>
        </w:rPr>
        <w:t xml:space="preserve"> </w:t>
      </w:r>
      <w:r w:rsidRPr="00D55833">
        <w:rPr>
          <w:rFonts w:asciiTheme="majorBidi" w:hAnsiTheme="majorBidi" w:cstheme="majorBidi"/>
        </w:rPr>
        <w:t>who</w:t>
      </w:r>
      <w:r w:rsidR="00FB08E5" w:rsidRPr="00D55833">
        <w:rPr>
          <w:rFonts w:asciiTheme="majorBidi" w:hAnsiTheme="majorBidi" w:cstheme="majorBidi"/>
        </w:rPr>
        <w:t xml:space="preserve"> </w:t>
      </w:r>
      <w:del w:id="6038" w:author="JJ" w:date="2024-02-23T11:00:00Z">
        <w:r w:rsidRPr="00D55833" w:rsidDel="006B3C1D">
          <w:rPr>
            <w:rFonts w:asciiTheme="majorBidi" w:hAnsiTheme="majorBidi" w:cstheme="majorBidi"/>
          </w:rPr>
          <w:delText>renovated</w:delText>
        </w:r>
        <w:r w:rsidR="00FB08E5" w:rsidRPr="00D55833" w:rsidDel="006B3C1D">
          <w:rPr>
            <w:rFonts w:asciiTheme="majorBidi" w:hAnsiTheme="majorBidi" w:cstheme="majorBidi"/>
          </w:rPr>
          <w:delText xml:space="preserve"> </w:delText>
        </w:r>
      </w:del>
      <w:ins w:id="6039" w:author="JJ" w:date="2024-02-23T11:00:00Z">
        <w:r w:rsidR="006B3C1D">
          <w:rPr>
            <w:rFonts w:asciiTheme="majorBidi" w:hAnsiTheme="majorBidi" w:cstheme="majorBidi"/>
          </w:rPr>
          <w:t>was renovating</w:t>
        </w:r>
        <w:r w:rsidR="006B3C1D" w:rsidRPr="00D55833">
          <w:rPr>
            <w:rFonts w:asciiTheme="majorBidi" w:hAnsiTheme="majorBidi" w:cstheme="majorBidi"/>
          </w:rPr>
          <w:t xml:space="preserve"> </w:t>
        </w:r>
      </w:ins>
      <w:r w:rsidRPr="00D55833">
        <w:rPr>
          <w:rFonts w:asciiTheme="majorBidi" w:hAnsiTheme="majorBidi" w:cstheme="majorBidi"/>
        </w:rPr>
        <w:t>John’s</w:t>
      </w:r>
      <w:r w:rsidR="00FB08E5" w:rsidRPr="00D55833">
        <w:rPr>
          <w:rFonts w:asciiTheme="majorBidi" w:hAnsiTheme="majorBidi" w:cstheme="majorBidi"/>
        </w:rPr>
        <w:t xml:space="preserve"> </w:t>
      </w:r>
      <w:r w:rsidRPr="00D55833">
        <w:rPr>
          <w:rFonts w:asciiTheme="majorBidi" w:hAnsiTheme="majorBidi" w:cstheme="majorBidi"/>
        </w:rPr>
        <w:t>house</w:t>
      </w:r>
      <w:r w:rsidR="00FB08E5" w:rsidRPr="00D55833">
        <w:rPr>
          <w:rFonts w:asciiTheme="majorBidi" w:hAnsiTheme="majorBidi" w:cstheme="majorBidi"/>
        </w:rPr>
        <w:t xml:space="preserve"> </w:t>
      </w:r>
      <w:del w:id="6040" w:author="JJ" w:date="2024-02-19T15:09:00Z">
        <w:r w:rsidRPr="00D55833" w:rsidDel="00D5792F">
          <w:rPr>
            <w:rFonts w:asciiTheme="majorBidi" w:hAnsiTheme="majorBidi" w:cstheme="majorBidi"/>
          </w:rPr>
          <w:delText>is</w:delText>
        </w:r>
        <w:r w:rsidR="00FB08E5" w:rsidRPr="00D55833" w:rsidDel="00D5792F">
          <w:rPr>
            <w:rFonts w:asciiTheme="majorBidi" w:hAnsiTheme="majorBidi" w:cstheme="majorBidi"/>
          </w:rPr>
          <w:delText xml:space="preserve"> </w:delText>
        </w:r>
      </w:del>
      <w:ins w:id="6041" w:author="JJ" w:date="2024-02-19T15:09:00Z">
        <w:r w:rsidR="00D5792F">
          <w:rPr>
            <w:rFonts w:asciiTheme="majorBidi" w:hAnsiTheme="majorBidi" w:cstheme="majorBidi"/>
          </w:rPr>
          <w:t>was</w:t>
        </w:r>
        <w:r w:rsidR="00D5792F" w:rsidRPr="00D55833">
          <w:rPr>
            <w:rFonts w:asciiTheme="majorBidi" w:hAnsiTheme="majorBidi" w:cstheme="majorBidi"/>
          </w:rPr>
          <w:t xml:space="preserve"> </w:t>
        </w:r>
      </w:ins>
      <w:r w:rsidRPr="00D55833">
        <w:rPr>
          <w:rFonts w:asciiTheme="majorBidi" w:hAnsiTheme="majorBidi" w:cstheme="majorBidi"/>
        </w:rPr>
        <w:t>supposed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finish</w:t>
      </w:r>
      <w:r w:rsidR="00FB08E5" w:rsidRPr="00D55833">
        <w:rPr>
          <w:rFonts w:asciiTheme="majorBidi" w:hAnsiTheme="majorBidi" w:cstheme="majorBidi"/>
        </w:rPr>
        <w:t xml:space="preserve"> </w:t>
      </w:r>
      <w:r w:rsidRPr="00D55833">
        <w:rPr>
          <w:rFonts w:asciiTheme="majorBidi" w:hAnsiTheme="majorBidi" w:cstheme="majorBidi"/>
        </w:rPr>
        <w:t>working</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John</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end</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April,</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delay</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delivery</w:t>
      </w:r>
      <w:r w:rsidR="00FB08E5" w:rsidRPr="00D55833">
        <w:rPr>
          <w:rFonts w:asciiTheme="majorBidi" w:hAnsiTheme="majorBidi" w:cstheme="majorBidi"/>
        </w:rPr>
        <w:t xml:space="preserve"> </w:t>
      </w:r>
      <w:del w:id="6042" w:author="JJ" w:date="2024-02-19T15:09:00Z">
        <w:r w:rsidRPr="00D55833" w:rsidDel="00D5792F">
          <w:rPr>
            <w:rFonts w:asciiTheme="majorBidi" w:hAnsiTheme="majorBidi" w:cstheme="majorBidi"/>
          </w:rPr>
          <w:delText>will</w:delText>
        </w:r>
        <w:r w:rsidR="00FB08E5" w:rsidRPr="00D55833" w:rsidDel="00D5792F">
          <w:rPr>
            <w:rFonts w:asciiTheme="majorBidi" w:hAnsiTheme="majorBidi" w:cstheme="majorBidi"/>
          </w:rPr>
          <w:delText xml:space="preserve"> </w:delText>
        </w:r>
      </w:del>
      <w:ins w:id="6043" w:author="JJ" w:date="2024-02-19T15:09:00Z">
        <w:r w:rsidR="00D5792F">
          <w:rPr>
            <w:rFonts w:asciiTheme="majorBidi" w:hAnsiTheme="majorBidi" w:cstheme="majorBidi"/>
          </w:rPr>
          <w:t>would</w:t>
        </w:r>
        <w:r w:rsidR="00D5792F" w:rsidRPr="00D55833">
          <w:rPr>
            <w:rFonts w:asciiTheme="majorBidi" w:hAnsiTheme="majorBidi" w:cstheme="majorBidi"/>
          </w:rPr>
          <w:t xml:space="preserve"> </w:t>
        </w:r>
      </w:ins>
      <w:r w:rsidRPr="00D55833">
        <w:rPr>
          <w:rFonts w:asciiTheme="majorBidi" w:hAnsiTheme="majorBidi" w:cstheme="majorBidi"/>
        </w:rPr>
        <w:t>result</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additional</w:t>
      </w:r>
      <w:r w:rsidR="00FB08E5" w:rsidRPr="00D55833">
        <w:rPr>
          <w:rFonts w:asciiTheme="majorBidi" w:hAnsiTheme="majorBidi" w:cstheme="majorBidi"/>
        </w:rPr>
        <w:t xml:space="preserve"> </w:t>
      </w:r>
      <w:r w:rsidRPr="00D55833">
        <w:rPr>
          <w:rFonts w:asciiTheme="majorBidi" w:hAnsiTheme="majorBidi" w:cstheme="majorBidi"/>
        </w:rPr>
        <w:t>costs</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$500</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ins w:id="6044" w:author="Susan Doron" w:date="2024-03-04T15:50:00Z">
        <w:r w:rsidR="00614BD8">
          <w:rPr>
            <w:rFonts w:asciiTheme="majorBidi" w:hAnsiTheme="majorBidi" w:cstheme="majorBidi"/>
          </w:rPr>
          <w:t xml:space="preserve">installing </w:t>
        </w:r>
      </w:ins>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light</w:t>
      </w:r>
      <w:r w:rsidR="00FB08E5" w:rsidRPr="00D55833">
        <w:rPr>
          <w:rFonts w:asciiTheme="majorBidi" w:hAnsiTheme="majorBidi" w:cstheme="majorBidi"/>
        </w:rPr>
        <w:t xml:space="preserve"> </w:t>
      </w:r>
      <w:r w:rsidRPr="00D55833">
        <w:rPr>
          <w:rFonts w:asciiTheme="majorBidi" w:hAnsiTheme="majorBidi" w:cstheme="majorBidi"/>
        </w:rPr>
        <w:t>fixtures</w:t>
      </w:r>
      <w:del w:id="6045" w:author="Susan Doron" w:date="2024-03-04T15:50:00Z">
        <w:r w:rsidR="00FB08E5" w:rsidRPr="00D55833" w:rsidDel="00614BD8">
          <w:rPr>
            <w:rFonts w:asciiTheme="majorBidi" w:hAnsiTheme="majorBidi" w:cstheme="majorBidi"/>
          </w:rPr>
          <w:delText xml:space="preserve"> </w:delText>
        </w:r>
        <w:r w:rsidRPr="00D55833" w:rsidDel="00614BD8">
          <w:rPr>
            <w:rFonts w:asciiTheme="majorBidi" w:hAnsiTheme="majorBidi" w:cstheme="majorBidi"/>
          </w:rPr>
          <w:delText>installment</w:delText>
        </w:r>
      </w:del>
      <w:r w:rsidRPr="00D55833">
        <w:rPr>
          <w:rFonts w:asciiTheme="majorBidi" w:hAnsiTheme="majorBidi" w:cstheme="majorBidi"/>
        </w:rPr>
        <w:t>.</w:t>
      </w:r>
      <w:r w:rsidR="00FB08E5" w:rsidRPr="00D55833">
        <w:rPr>
          <w:rFonts w:asciiTheme="majorBidi" w:hAnsiTheme="majorBidi" w:cstheme="majorBidi"/>
        </w:rPr>
        <w:t xml:space="preserve"> </w:t>
      </w:r>
    </w:p>
    <w:p w14:paraId="491B3C5A" w14:textId="36244994" w:rsidR="00724B39" w:rsidRPr="00D55833" w:rsidRDefault="00090801" w:rsidP="00DC2AA1">
      <w:pPr>
        <w:spacing w:after="120"/>
        <w:ind w:firstLine="426"/>
        <w:jc w:val="left"/>
        <w:rPr>
          <w:rFonts w:asciiTheme="majorBidi" w:hAnsiTheme="majorBidi" w:cstheme="majorBidi"/>
        </w:rPr>
        <w:pPrChange w:id="6046" w:author="Susan Doron" w:date="2024-03-04T12:22:00Z">
          <w:pPr>
            <w:ind w:firstLine="720"/>
            <w:jc w:val="left"/>
          </w:pPr>
        </w:pPrChange>
      </w:pP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study</w:t>
      </w:r>
      <w:r w:rsidR="00FB08E5" w:rsidRPr="00D55833">
        <w:rPr>
          <w:rFonts w:asciiTheme="majorBidi" w:hAnsiTheme="majorBidi" w:cstheme="majorBidi"/>
        </w:rPr>
        <w:t xml:space="preserve"> </w:t>
      </w:r>
      <w:r w:rsidRPr="00D55833">
        <w:rPr>
          <w:rFonts w:asciiTheme="majorBidi" w:hAnsiTheme="majorBidi" w:cstheme="majorBidi"/>
        </w:rPr>
        <w:t>design</w:t>
      </w:r>
      <w:r w:rsidR="00FB08E5" w:rsidRPr="00D55833">
        <w:rPr>
          <w:rFonts w:asciiTheme="majorBidi" w:hAnsiTheme="majorBidi" w:cstheme="majorBidi"/>
        </w:rPr>
        <w:t xml:space="preserve"> </w:t>
      </w:r>
      <w:r w:rsidRPr="00D55833">
        <w:rPr>
          <w:rFonts w:asciiTheme="majorBidi" w:hAnsiTheme="majorBidi" w:cstheme="majorBidi"/>
        </w:rPr>
        <w:t>included</w:t>
      </w:r>
      <w:r w:rsidR="00FB08E5" w:rsidRPr="00D55833">
        <w:rPr>
          <w:rFonts w:asciiTheme="majorBidi" w:hAnsiTheme="majorBidi" w:cstheme="majorBidi"/>
        </w:rPr>
        <w:t xml:space="preserve"> </w:t>
      </w:r>
      <w:r w:rsidRPr="00D55833">
        <w:rPr>
          <w:rFonts w:asciiTheme="majorBidi" w:hAnsiTheme="majorBidi" w:cstheme="majorBidi"/>
        </w:rPr>
        <w:t>two</w:t>
      </w:r>
      <w:r w:rsidR="00FB08E5" w:rsidRPr="00D55833">
        <w:rPr>
          <w:rFonts w:asciiTheme="majorBidi" w:hAnsiTheme="majorBidi" w:cstheme="majorBidi"/>
        </w:rPr>
        <w:t xml:space="preserve"> </w:t>
      </w:r>
      <w:r w:rsidRPr="00D55833">
        <w:rPr>
          <w:rFonts w:asciiTheme="majorBidi" w:hAnsiTheme="majorBidi" w:cstheme="majorBidi"/>
        </w:rPr>
        <w:t>independent</w:t>
      </w:r>
      <w:r w:rsidR="00FB08E5" w:rsidRPr="00D55833">
        <w:rPr>
          <w:rFonts w:asciiTheme="majorBidi" w:hAnsiTheme="majorBidi" w:cstheme="majorBidi"/>
        </w:rPr>
        <w:t xml:space="preserve"> </w:t>
      </w:r>
      <w:r w:rsidRPr="00D55833">
        <w:rPr>
          <w:rFonts w:asciiTheme="majorBidi" w:hAnsiTheme="majorBidi" w:cstheme="majorBidi"/>
        </w:rPr>
        <w:t>variables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2</w:t>
      </w:r>
      <w:ins w:id="6047" w:author="Susan Doron" w:date="2024-03-04T15:51:00Z">
        <w:r w:rsidR="00614BD8">
          <w:rPr>
            <w:rFonts w:asciiTheme="majorBidi" w:hAnsiTheme="majorBidi" w:cstheme="majorBidi"/>
          </w:rPr>
          <w:t>x</w:t>
        </w:r>
      </w:ins>
      <w:del w:id="6048" w:author="Susan Doron" w:date="2024-03-04T15:51:00Z">
        <w:r w:rsidRPr="00D55833" w:rsidDel="00614BD8">
          <w:rPr>
            <w:rFonts w:asciiTheme="majorBidi" w:hAnsiTheme="majorBidi" w:cstheme="majorBidi"/>
          </w:rPr>
          <w:delText>X</w:delText>
        </w:r>
      </w:del>
      <w:r w:rsidRPr="00D55833">
        <w:rPr>
          <w:rFonts w:asciiTheme="majorBidi" w:hAnsiTheme="majorBidi" w:cstheme="majorBidi"/>
        </w:rPr>
        <w:t>2</w:t>
      </w:r>
      <w:r w:rsidR="00FB08E5" w:rsidRPr="00D55833">
        <w:rPr>
          <w:rFonts w:asciiTheme="majorBidi" w:hAnsiTheme="majorBidi" w:cstheme="majorBidi"/>
        </w:rPr>
        <w:t xml:space="preserve"> </w:t>
      </w:r>
      <w:r w:rsidRPr="00D55833">
        <w:rPr>
          <w:rFonts w:asciiTheme="majorBidi" w:hAnsiTheme="majorBidi" w:cstheme="majorBidi"/>
        </w:rPr>
        <w:t>between-subject</w:t>
      </w:r>
      <w:r w:rsidR="00FB08E5" w:rsidRPr="00D55833">
        <w:rPr>
          <w:rFonts w:asciiTheme="majorBidi" w:hAnsiTheme="majorBidi" w:cstheme="majorBidi"/>
        </w:rPr>
        <w:t xml:space="preserve"> </w:t>
      </w:r>
      <w:ins w:id="6049" w:author="Susan Doron" w:date="2024-03-04T15:51:00Z">
        <w:r w:rsidR="00614BD8">
          <w:rPr>
            <w:rFonts w:asciiTheme="majorBidi" w:hAnsiTheme="majorBidi" w:cstheme="majorBidi"/>
          </w:rPr>
          <w:t>design</w:t>
        </w:r>
      </w:ins>
      <w:del w:id="6050" w:author="Susan Doron" w:date="2024-03-04T15:51:00Z">
        <w:r w:rsidRPr="00D55833" w:rsidDel="00614BD8">
          <w:rPr>
            <w:rFonts w:asciiTheme="majorBidi" w:hAnsiTheme="majorBidi" w:cstheme="majorBidi"/>
          </w:rPr>
          <w:delText>format</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first</w:t>
      </w:r>
      <w:r w:rsidR="00FB08E5" w:rsidRPr="00D55833">
        <w:rPr>
          <w:rFonts w:asciiTheme="majorBidi" w:hAnsiTheme="majorBidi" w:cstheme="majorBidi"/>
        </w:rPr>
        <w:t xml:space="preserve"> </w:t>
      </w:r>
      <w:r w:rsidRPr="00D55833">
        <w:rPr>
          <w:rFonts w:asciiTheme="majorBidi" w:hAnsiTheme="majorBidi" w:cstheme="majorBidi"/>
        </w:rPr>
        <w:t>variable</w:t>
      </w:r>
      <w:r w:rsidR="00FB08E5" w:rsidRPr="00D55833">
        <w:rPr>
          <w:rFonts w:asciiTheme="majorBidi" w:hAnsiTheme="majorBidi" w:cstheme="majorBidi"/>
        </w:rPr>
        <w:t xml:space="preserve"> </w:t>
      </w:r>
      <w:r w:rsidRPr="00D55833">
        <w:rPr>
          <w:rFonts w:asciiTheme="majorBidi" w:hAnsiTheme="majorBidi" w:cstheme="majorBidi"/>
        </w:rPr>
        <w:t>was</w:t>
      </w:r>
      <w:r w:rsidR="00FB08E5" w:rsidRPr="00D55833">
        <w:rPr>
          <w:rFonts w:asciiTheme="majorBidi" w:hAnsiTheme="majorBidi" w:cstheme="majorBidi"/>
        </w:rPr>
        <w:t xml:space="preserve"> </w:t>
      </w:r>
      <w:r w:rsidRPr="00D55833">
        <w:rPr>
          <w:rFonts w:asciiTheme="majorBidi" w:hAnsiTheme="majorBidi" w:cstheme="majorBidi"/>
          <w:i/>
          <w:iCs/>
        </w:rPr>
        <w:t>empathy</w:t>
      </w:r>
      <w:r w:rsidR="00FB08E5" w:rsidRPr="00D55833">
        <w:rPr>
          <w:rFonts w:asciiTheme="majorBidi" w:hAnsiTheme="majorBidi" w:cstheme="majorBidi"/>
          <w:i/>
          <w:iCs/>
        </w:rPr>
        <w:t xml:space="preserve"> </w:t>
      </w:r>
      <w:r w:rsidRPr="00D55833">
        <w:rPr>
          <w:rFonts w:asciiTheme="majorBidi" w:hAnsiTheme="majorBidi" w:cstheme="majorBidi"/>
          <w:i/>
          <w:iCs/>
        </w:rPr>
        <w:t>elicitatio</w:t>
      </w:r>
      <w:r w:rsidRPr="00614BD8">
        <w:rPr>
          <w:rFonts w:asciiTheme="majorBidi" w:hAnsiTheme="majorBidi" w:cstheme="majorBidi"/>
          <w:i/>
          <w:iCs/>
          <w:rPrChange w:id="6051" w:author="Susan Doron" w:date="2024-03-04T15:51:00Z">
            <w:rPr>
              <w:rFonts w:asciiTheme="majorBidi" w:hAnsiTheme="majorBidi" w:cstheme="majorBidi"/>
            </w:rPr>
          </w:rPrChange>
        </w:rPr>
        <w:t>n</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where</w:t>
      </w:r>
      <w:r w:rsidR="00FB08E5" w:rsidRPr="00D55833">
        <w:rPr>
          <w:rFonts w:asciiTheme="majorBidi" w:hAnsiTheme="majorBidi" w:cstheme="majorBidi"/>
        </w:rPr>
        <w:t xml:space="preserve"> </w:t>
      </w:r>
      <w:r w:rsidRPr="00D55833">
        <w:rPr>
          <w:rFonts w:asciiTheme="majorBidi" w:hAnsiTheme="majorBidi" w:cstheme="majorBidi"/>
        </w:rPr>
        <w:t>half</w:t>
      </w:r>
      <w:r w:rsidR="00FB08E5" w:rsidRPr="00D55833">
        <w:rPr>
          <w:rFonts w:asciiTheme="majorBidi" w:hAnsiTheme="majorBidi" w:cstheme="majorBidi"/>
        </w:rPr>
        <w:t xml:space="preserve"> </w:t>
      </w:r>
      <w:del w:id="6052" w:author="JJ" w:date="2024-02-19T15:09:00Z">
        <w:r w:rsidRPr="00D55833" w:rsidDel="00D5792F">
          <w:rPr>
            <w:rFonts w:asciiTheme="majorBidi" w:hAnsiTheme="majorBidi" w:cstheme="majorBidi"/>
          </w:rPr>
          <w:delText>of</w:delText>
        </w:r>
        <w:r w:rsidR="00FB08E5" w:rsidRPr="00D55833" w:rsidDel="00D5792F">
          <w:rPr>
            <w:rFonts w:asciiTheme="majorBidi" w:hAnsiTheme="majorBidi" w:cstheme="majorBidi"/>
          </w:rPr>
          <w:delText xml:space="preserve"> </w:delText>
        </w:r>
      </w:del>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simply</w:t>
      </w:r>
      <w:r w:rsidR="00FB08E5" w:rsidRPr="00D55833">
        <w:rPr>
          <w:rFonts w:asciiTheme="majorBidi" w:hAnsiTheme="majorBidi" w:cstheme="majorBidi"/>
        </w:rPr>
        <w:t xml:space="preserve"> </w:t>
      </w:r>
      <w:r w:rsidRPr="00D55833">
        <w:rPr>
          <w:rFonts w:asciiTheme="majorBidi" w:hAnsiTheme="majorBidi" w:cstheme="majorBidi"/>
        </w:rPr>
        <w:t>read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del w:id="6053" w:author="JJ" w:date="2024-02-23T10:30:00Z">
        <w:r w:rsidRPr="00D55833" w:rsidDel="000A431F">
          <w:rPr>
            <w:rFonts w:asciiTheme="majorBidi" w:hAnsiTheme="majorBidi" w:cstheme="majorBidi"/>
          </w:rPr>
          <w:delText>vignette</w:delText>
        </w:r>
      </w:del>
      <w:del w:id="6054" w:author="JJ" w:date="2024-02-19T15:09:00Z">
        <w:r w:rsidR="00FB08E5" w:rsidRPr="00D55833" w:rsidDel="00D5792F">
          <w:rPr>
            <w:rFonts w:asciiTheme="majorBidi" w:hAnsiTheme="majorBidi" w:cstheme="majorBidi"/>
          </w:rPr>
          <w:delText xml:space="preserve"> </w:delText>
        </w:r>
      </w:del>
      <w:del w:id="6055" w:author="JJ" w:date="2024-02-23T10:30:00Z">
        <w:r w:rsidRPr="00D55833" w:rsidDel="000A431F">
          <w:rPr>
            <w:rFonts w:asciiTheme="majorBidi" w:hAnsiTheme="majorBidi" w:cstheme="majorBidi"/>
          </w:rPr>
          <w:delText>as</w:delText>
        </w:r>
      </w:del>
      <w:ins w:id="6056" w:author="JJ" w:date="2024-02-23T10:30:00Z">
        <w:r w:rsidR="000A431F" w:rsidRPr="00D55833">
          <w:rPr>
            <w:rFonts w:asciiTheme="majorBidi" w:hAnsiTheme="majorBidi" w:cstheme="majorBidi"/>
          </w:rPr>
          <w:t>vignette as</w:t>
        </w:r>
      </w:ins>
      <w:r w:rsidR="00FB08E5" w:rsidRPr="00D55833">
        <w:rPr>
          <w:rFonts w:asciiTheme="majorBidi" w:hAnsiTheme="majorBidi" w:cstheme="majorBidi"/>
        </w:rPr>
        <w:t xml:space="preserve"> </w:t>
      </w:r>
      <w:r w:rsidRPr="00D55833">
        <w:rPr>
          <w:rFonts w:asciiTheme="majorBidi" w:hAnsiTheme="majorBidi" w:cstheme="majorBidi"/>
        </w:rPr>
        <w:t>presented</w:t>
      </w:r>
      <w:r w:rsidR="00FB08E5" w:rsidRPr="00D55833">
        <w:rPr>
          <w:rFonts w:asciiTheme="majorBidi" w:hAnsiTheme="majorBidi" w:cstheme="majorBidi"/>
        </w:rPr>
        <w:t xml:space="preserve"> </w:t>
      </w:r>
      <w:r w:rsidRPr="00D55833">
        <w:rPr>
          <w:rFonts w:asciiTheme="majorBidi" w:hAnsiTheme="majorBidi" w:cstheme="majorBidi"/>
        </w:rPr>
        <w:t>(</w:t>
      </w:r>
      <w:ins w:id="6057" w:author="JJ" w:date="2024-02-21T11:49:00Z">
        <w:r w:rsidR="007270A4">
          <w:rPr>
            <w:rFonts w:asciiTheme="majorBidi" w:hAnsiTheme="majorBidi" w:cstheme="majorBidi"/>
          </w:rPr>
          <w:t>the c</w:t>
        </w:r>
      </w:ins>
      <w:del w:id="6058" w:author="JJ" w:date="2024-02-21T11:49:00Z">
        <w:r w:rsidRPr="007270A4" w:rsidDel="007270A4">
          <w:rPr>
            <w:rFonts w:asciiTheme="majorBidi" w:hAnsiTheme="majorBidi" w:cstheme="majorBidi"/>
            <w:rPrChange w:id="6059" w:author="JJ" w:date="2024-02-21T11:49:00Z">
              <w:rPr>
                <w:rFonts w:asciiTheme="majorBidi" w:hAnsiTheme="majorBidi" w:cstheme="majorBidi"/>
                <w:i/>
                <w:iCs/>
              </w:rPr>
            </w:rPrChange>
          </w:rPr>
          <w:delText>c</w:delText>
        </w:r>
      </w:del>
      <w:r w:rsidRPr="007270A4">
        <w:rPr>
          <w:rFonts w:asciiTheme="majorBidi" w:hAnsiTheme="majorBidi" w:cstheme="majorBidi"/>
          <w:rPrChange w:id="6060" w:author="JJ" w:date="2024-02-21T11:49:00Z">
            <w:rPr>
              <w:rFonts w:asciiTheme="majorBidi" w:hAnsiTheme="majorBidi" w:cstheme="majorBidi"/>
              <w:i/>
              <w:iCs/>
            </w:rPr>
          </w:rPrChange>
        </w:rPr>
        <w:t>ontrol</w:t>
      </w:r>
      <w:r w:rsidR="00FB08E5" w:rsidRPr="007270A4">
        <w:rPr>
          <w:rFonts w:asciiTheme="majorBidi" w:hAnsiTheme="majorBidi" w:cstheme="majorBidi"/>
          <w:rPrChange w:id="6061" w:author="JJ" w:date="2024-02-21T11:49:00Z">
            <w:rPr>
              <w:rFonts w:asciiTheme="majorBidi" w:hAnsiTheme="majorBidi" w:cstheme="majorBidi"/>
              <w:i/>
              <w:iCs/>
            </w:rPr>
          </w:rPrChange>
        </w:rPr>
        <w:t xml:space="preserve"> </w:t>
      </w:r>
      <w:r w:rsidRPr="007270A4">
        <w:rPr>
          <w:rFonts w:asciiTheme="majorBidi" w:hAnsiTheme="majorBidi" w:cstheme="majorBidi"/>
          <w:rPrChange w:id="6062" w:author="JJ" w:date="2024-02-21T11:49:00Z">
            <w:rPr>
              <w:rFonts w:asciiTheme="majorBidi" w:hAnsiTheme="majorBidi" w:cstheme="majorBidi"/>
              <w:i/>
              <w:iCs/>
            </w:rPr>
          </w:rPrChange>
        </w:rPr>
        <w:t>group</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while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other</w:t>
      </w:r>
      <w:r w:rsidR="00FB08E5" w:rsidRPr="00D55833">
        <w:rPr>
          <w:rFonts w:asciiTheme="majorBidi" w:hAnsiTheme="majorBidi" w:cstheme="majorBidi"/>
        </w:rPr>
        <w:t xml:space="preserve"> </w:t>
      </w:r>
      <w:r w:rsidRPr="00D55833">
        <w:rPr>
          <w:rFonts w:asciiTheme="majorBidi" w:hAnsiTheme="majorBidi" w:cstheme="majorBidi"/>
        </w:rPr>
        <w:t>half</w:t>
      </w:r>
      <w:r w:rsidR="00FB08E5" w:rsidRPr="00D55833">
        <w:rPr>
          <w:rFonts w:asciiTheme="majorBidi" w:hAnsiTheme="majorBidi" w:cstheme="majorBidi"/>
        </w:rPr>
        <w:t xml:space="preserve"> </w:t>
      </w:r>
      <w:r w:rsidRPr="00D55833">
        <w:rPr>
          <w:rFonts w:asciiTheme="majorBidi" w:hAnsiTheme="majorBidi" w:cstheme="majorBidi"/>
        </w:rPr>
        <w:t>were</w:t>
      </w:r>
      <w:r w:rsidR="00FB08E5" w:rsidRPr="00D55833">
        <w:rPr>
          <w:rFonts w:asciiTheme="majorBidi" w:hAnsiTheme="majorBidi" w:cstheme="majorBidi"/>
        </w:rPr>
        <w:t xml:space="preserve"> </w:t>
      </w:r>
      <w:r w:rsidRPr="00D55833">
        <w:rPr>
          <w:rFonts w:asciiTheme="majorBidi" w:hAnsiTheme="majorBidi" w:cstheme="majorBidi"/>
        </w:rPr>
        <w:t>informed</w:t>
      </w:r>
      <w:r w:rsidR="00FB08E5" w:rsidRPr="00D55833">
        <w:rPr>
          <w:rFonts w:asciiTheme="majorBidi" w:hAnsiTheme="majorBidi" w:cstheme="majorBidi"/>
        </w:rPr>
        <w:t xml:space="preserve"> </w:t>
      </w:r>
      <w:r w:rsidRPr="00D55833">
        <w:rPr>
          <w:rFonts w:asciiTheme="majorBidi" w:hAnsiTheme="majorBidi" w:cstheme="majorBidi"/>
        </w:rPr>
        <w:t>about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del w:id="6063" w:author="JJ" w:date="2024-02-19T15:09:00Z">
        <w:r w:rsidRPr="00D55833" w:rsidDel="00D5792F">
          <w:rPr>
            <w:rFonts w:asciiTheme="majorBidi" w:hAnsiTheme="majorBidi" w:cstheme="majorBidi"/>
          </w:rPr>
          <w:delText>business’s</w:delText>
        </w:r>
        <w:r w:rsidR="00FB08E5" w:rsidRPr="00D55833" w:rsidDel="00D5792F">
          <w:rPr>
            <w:rFonts w:asciiTheme="majorBidi" w:hAnsiTheme="majorBidi" w:cstheme="majorBidi"/>
          </w:rPr>
          <w:delText xml:space="preserve"> </w:delText>
        </w:r>
      </w:del>
      <w:ins w:id="6064" w:author="JJ" w:date="2024-02-19T15:09:00Z">
        <w:r w:rsidR="00D5792F">
          <w:rPr>
            <w:rFonts w:asciiTheme="majorBidi" w:hAnsiTheme="majorBidi" w:cstheme="majorBidi"/>
          </w:rPr>
          <w:t>suppl</w:t>
        </w:r>
      </w:ins>
      <w:ins w:id="6065" w:author="JJ" w:date="2024-02-19T15:10:00Z">
        <w:r w:rsidR="00D5792F">
          <w:rPr>
            <w:rFonts w:asciiTheme="majorBidi" w:hAnsiTheme="majorBidi" w:cstheme="majorBidi"/>
          </w:rPr>
          <w:t>ier business’s</w:t>
        </w:r>
      </w:ins>
      <w:ins w:id="6066" w:author="JJ" w:date="2024-02-19T15:09:00Z">
        <w:r w:rsidR="00D5792F" w:rsidRPr="00D55833">
          <w:rPr>
            <w:rFonts w:asciiTheme="majorBidi" w:hAnsiTheme="majorBidi" w:cstheme="majorBidi"/>
          </w:rPr>
          <w:t xml:space="preserve"> </w:t>
        </w:r>
      </w:ins>
      <w:r w:rsidRPr="00D55833">
        <w:rPr>
          <w:rFonts w:asciiTheme="majorBidi" w:hAnsiTheme="majorBidi" w:cstheme="majorBidi"/>
        </w:rPr>
        <w:t>recent</w:t>
      </w:r>
      <w:r w:rsidR="00FB08E5" w:rsidRPr="00D55833">
        <w:rPr>
          <w:rFonts w:asciiTheme="majorBidi" w:hAnsiTheme="majorBidi" w:cstheme="majorBidi"/>
        </w:rPr>
        <w:t xml:space="preserve"> </w:t>
      </w:r>
      <w:r w:rsidRPr="00D55833">
        <w:rPr>
          <w:rFonts w:asciiTheme="majorBidi" w:hAnsiTheme="majorBidi" w:cstheme="majorBidi"/>
        </w:rPr>
        <w:t>history</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delayed</w:t>
      </w:r>
      <w:r w:rsidR="00FB08E5" w:rsidRPr="00D55833">
        <w:rPr>
          <w:rFonts w:asciiTheme="majorBidi" w:hAnsiTheme="majorBidi" w:cstheme="majorBidi"/>
        </w:rPr>
        <w:t xml:space="preserve"> </w:t>
      </w:r>
      <w:r w:rsidRPr="00D55833">
        <w:rPr>
          <w:rFonts w:asciiTheme="majorBidi" w:hAnsiTheme="majorBidi" w:cstheme="majorBidi"/>
        </w:rPr>
        <w:t>orders,</w:t>
      </w:r>
      <w:r w:rsidR="00FB08E5" w:rsidRPr="00D55833">
        <w:rPr>
          <w:rFonts w:asciiTheme="majorBidi" w:hAnsiTheme="majorBidi" w:cstheme="majorBidi"/>
        </w:rPr>
        <w:t xml:space="preserve"> </w:t>
      </w:r>
      <w:r w:rsidRPr="00D55833">
        <w:rPr>
          <w:rFonts w:asciiTheme="majorBidi" w:hAnsiTheme="majorBidi" w:cstheme="majorBidi"/>
        </w:rPr>
        <w:t>customer</w:t>
      </w:r>
      <w:r w:rsidR="00FB08E5" w:rsidRPr="00D55833">
        <w:rPr>
          <w:rFonts w:asciiTheme="majorBidi" w:hAnsiTheme="majorBidi" w:cstheme="majorBidi"/>
        </w:rPr>
        <w:t xml:space="preserve"> </w:t>
      </w:r>
      <w:r w:rsidRPr="00D55833">
        <w:rPr>
          <w:rFonts w:asciiTheme="majorBidi" w:hAnsiTheme="majorBidi" w:cstheme="majorBidi"/>
        </w:rPr>
        <w:t>complaints,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compensation</w:t>
      </w:r>
      <w:r w:rsidR="00FB08E5" w:rsidRPr="00D55833">
        <w:rPr>
          <w:rFonts w:asciiTheme="majorBidi" w:hAnsiTheme="majorBidi" w:cstheme="majorBidi"/>
        </w:rPr>
        <w:t xml:space="preserve"> </w:t>
      </w:r>
      <w:r w:rsidRPr="00D55833">
        <w:rPr>
          <w:rFonts w:asciiTheme="majorBidi" w:hAnsiTheme="majorBidi" w:cstheme="majorBidi"/>
        </w:rPr>
        <w:t>demands,</w:t>
      </w:r>
      <w:r w:rsidR="00FB08E5" w:rsidRPr="00D55833">
        <w:rPr>
          <w:rFonts w:asciiTheme="majorBidi" w:hAnsiTheme="majorBidi" w:cstheme="majorBidi"/>
        </w:rPr>
        <w:t xml:space="preserve"> </w:t>
      </w:r>
      <w:ins w:id="6067" w:author="JJ" w:date="2024-02-19T15:10:00Z">
        <w:r w:rsidR="00D5792F">
          <w:rPr>
            <w:rFonts w:asciiTheme="majorBidi" w:hAnsiTheme="majorBidi" w:cstheme="majorBidi"/>
          </w:rPr>
          <w:t xml:space="preserve">which had put it </w:t>
        </w:r>
      </w:ins>
      <w:del w:id="6068" w:author="JJ" w:date="2024-02-19T15:10:00Z">
        <w:r w:rsidRPr="00D55833" w:rsidDel="00D5792F">
          <w:rPr>
            <w:rFonts w:asciiTheme="majorBidi" w:hAnsiTheme="majorBidi" w:cstheme="majorBidi"/>
          </w:rPr>
          <w:delText>putting</w:delText>
        </w:r>
        <w:r w:rsidR="00FB08E5" w:rsidRPr="00D55833" w:rsidDel="00D5792F">
          <w:rPr>
            <w:rFonts w:asciiTheme="majorBidi" w:hAnsiTheme="majorBidi" w:cstheme="majorBidi"/>
          </w:rPr>
          <w:delText xml:space="preserve"> </w:delText>
        </w:r>
        <w:r w:rsidRPr="00D55833" w:rsidDel="00D5792F">
          <w:rPr>
            <w:rFonts w:asciiTheme="majorBidi" w:hAnsiTheme="majorBidi" w:cstheme="majorBidi"/>
          </w:rPr>
          <w:delText>the</w:delText>
        </w:r>
        <w:r w:rsidR="00FB08E5" w:rsidRPr="00D55833" w:rsidDel="00D5792F">
          <w:rPr>
            <w:rFonts w:asciiTheme="majorBidi" w:hAnsiTheme="majorBidi" w:cstheme="majorBidi"/>
          </w:rPr>
          <w:delText xml:space="preserve"> </w:delText>
        </w:r>
        <w:r w:rsidRPr="00D55833" w:rsidDel="00D5792F">
          <w:rPr>
            <w:rFonts w:asciiTheme="majorBidi" w:hAnsiTheme="majorBidi" w:cstheme="majorBidi"/>
          </w:rPr>
          <w:delText>business</w:delText>
        </w:r>
        <w:r w:rsidR="00FB08E5" w:rsidRPr="00D55833" w:rsidDel="00D5792F">
          <w:rPr>
            <w:rFonts w:asciiTheme="majorBidi" w:hAnsiTheme="majorBidi" w:cstheme="majorBidi"/>
          </w:rPr>
          <w:delText xml:space="preserve"> </w:delText>
        </w:r>
      </w:del>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danger</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closing</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ins w:id="6069" w:author="JJ" w:date="2024-02-19T15:10:00Z">
        <w:r w:rsidR="00D5792F">
          <w:rPr>
            <w:rFonts w:asciiTheme="majorBidi" w:hAnsiTheme="majorBidi" w:cstheme="majorBidi"/>
          </w:rPr>
          <w:t>resulted in</w:t>
        </w:r>
      </w:ins>
      <w:del w:id="6070" w:author="JJ" w:date="2024-02-19T15:10:00Z">
        <w:r w:rsidRPr="00D55833" w:rsidDel="00D5792F">
          <w:rPr>
            <w:rFonts w:asciiTheme="majorBidi" w:hAnsiTheme="majorBidi" w:cstheme="majorBidi"/>
          </w:rPr>
          <w:delText>causing</w:delText>
        </w:r>
      </w:del>
      <w:r w:rsidR="00FB08E5" w:rsidRPr="00D55833">
        <w:rPr>
          <w:rFonts w:asciiTheme="majorBidi" w:hAnsiTheme="majorBidi" w:cstheme="majorBidi"/>
        </w:rPr>
        <w:t xml:space="preserve"> </w:t>
      </w:r>
      <w:r w:rsidRPr="00D55833">
        <w:rPr>
          <w:rFonts w:asciiTheme="majorBidi" w:hAnsiTheme="majorBidi" w:cstheme="majorBidi"/>
        </w:rPr>
        <w:t>job</w:t>
      </w:r>
      <w:r w:rsidR="00FB08E5" w:rsidRPr="00D55833">
        <w:rPr>
          <w:rFonts w:asciiTheme="majorBidi" w:hAnsiTheme="majorBidi" w:cstheme="majorBidi"/>
        </w:rPr>
        <w:t xml:space="preserve"> </w:t>
      </w:r>
      <w:r w:rsidRPr="00D55833">
        <w:rPr>
          <w:rFonts w:asciiTheme="majorBidi" w:hAnsiTheme="majorBidi" w:cstheme="majorBidi"/>
        </w:rPr>
        <w:t>loss</w:t>
      </w:r>
      <w:ins w:id="6071" w:author="JJ" w:date="2024-02-19T15:10:00Z">
        <w:r w:rsidR="00D5792F">
          <w:rPr>
            <w:rFonts w:asciiTheme="majorBidi" w:hAnsiTheme="majorBidi" w:cstheme="majorBidi"/>
          </w:rPr>
          <w:t>es</w:t>
        </w:r>
      </w:ins>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employees</w:t>
      </w:r>
      <w:r w:rsidR="00FB08E5" w:rsidRPr="00D55833">
        <w:rPr>
          <w:rFonts w:asciiTheme="majorBidi" w:hAnsiTheme="majorBidi" w:cstheme="majorBidi"/>
        </w:rPr>
        <w:t xml:space="preserve"> </w:t>
      </w:r>
      <w:r w:rsidRPr="00D55833">
        <w:rPr>
          <w:rFonts w:asciiTheme="majorBidi" w:hAnsiTheme="majorBidi" w:cstheme="majorBidi"/>
        </w:rPr>
        <w:t>(</w:t>
      </w:r>
      <w:r w:rsidRPr="00D55833">
        <w:rPr>
          <w:rFonts w:asciiTheme="majorBidi" w:hAnsiTheme="majorBidi" w:cstheme="majorBidi"/>
          <w:i/>
          <w:iCs/>
        </w:rPr>
        <w:t>empathy</w:t>
      </w:r>
      <w:r w:rsidR="00FB08E5" w:rsidRPr="00D55833">
        <w:rPr>
          <w:rFonts w:asciiTheme="majorBidi" w:hAnsiTheme="majorBidi" w:cstheme="majorBidi"/>
          <w:i/>
          <w:iCs/>
        </w:rPr>
        <w:t xml:space="preserve"> </w:t>
      </w:r>
      <w:bookmarkStart w:id="6072" w:name="_Hlk126837194"/>
      <w:r w:rsidRPr="00D55833">
        <w:rPr>
          <w:rFonts w:asciiTheme="majorBidi" w:hAnsiTheme="majorBidi" w:cstheme="majorBidi"/>
          <w:i/>
          <w:iCs/>
        </w:rPr>
        <w:t>elicitation</w:t>
      </w:r>
      <w:r w:rsidR="00FB08E5" w:rsidRPr="00D55833">
        <w:rPr>
          <w:rFonts w:asciiTheme="majorBidi" w:hAnsiTheme="majorBidi" w:cstheme="majorBidi"/>
          <w:i/>
          <w:iCs/>
        </w:rPr>
        <w:t xml:space="preserve"> </w:t>
      </w:r>
      <w:bookmarkEnd w:id="6072"/>
      <w:r w:rsidRPr="00D55833">
        <w:rPr>
          <w:rFonts w:asciiTheme="majorBidi" w:hAnsiTheme="majorBidi" w:cstheme="majorBidi"/>
        </w:rPr>
        <w:t>condition).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second</w:t>
      </w:r>
      <w:r w:rsidR="00FB08E5" w:rsidRPr="00D55833">
        <w:rPr>
          <w:rFonts w:asciiTheme="majorBidi" w:hAnsiTheme="majorBidi" w:cstheme="majorBidi"/>
        </w:rPr>
        <w:t xml:space="preserve"> </w:t>
      </w:r>
      <w:r w:rsidRPr="00D55833">
        <w:rPr>
          <w:rFonts w:asciiTheme="majorBidi" w:hAnsiTheme="majorBidi" w:cstheme="majorBidi"/>
        </w:rPr>
        <w:t>independent</w:t>
      </w:r>
      <w:r w:rsidR="00FB08E5" w:rsidRPr="00D55833">
        <w:rPr>
          <w:rFonts w:asciiTheme="majorBidi" w:hAnsiTheme="majorBidi" w:cstheme="majorBidi"/>
        </w:rPr>
        <w:t xml:space="preserve"> </w:t>
      </w:r>
      <w:r w:rsidRPr="00D55833">
        <w:rPr>
          <w:rFonts w:asciiTheme="majorBidi" w:hAnsiTheme="majorBidi" w:cstheme="majorBidi"/>
        </w:rPr>
        <w:t>variable</w:t>
      </w:r>
      <w:r w:rsidR="00FB08E5" w:rsidRPr="00D55833">
        <w:rPr>
          <w:rFonts w:asciiTheme="majorBidi" w:hAnsiTheme="majorBidi" w:cstheme="majorBidi"/>
        </w:rPr>
        <w:t xml:space="preserve"> </w:t>
      </w:r>
      <w:r w:rsidRPr="00D55833">
        <w:rPr>
          <w:rFonts w:asciiTheme="majorBidi" w:hAnsiTheme="majorBidi" w:cstheme="majorBidi"/>
        </w:rPr>
        <w:t>was</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type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contract</w:t>
      </w:r>
      <w:ins w:id="6073" w:author="JJ" w:date="2024-02-21T11:50:00Z">
        <w:r w:rsidR="007270A4">
          <w:rPr>
            <w:rFonts w:asciiTheme="majorBidi" w:hAnsiTheme="majorBidi" w:cstheme="majorBidi"/>
          </w:rPr>
          <w:t>ing</w:t>
        </w:r>
      </w:ins>
      <w:r w:rsidR="00FB08E5" w:rsidRPr="00D55833">
        <w:rPr>
          <w:rFonts w:asciiTheme="majorBidi" w:hAnsiTheme="majorBidi" w:cstheme="majorBidi"/>
        </w:rPr>
        <w:t xml:space="preserve"> </w:t>
      </w:r>
      <w:r w:rsidRPr="00D55833">
        <w:rPr>
          <w:rFonts w:asciiTheme="majorBidi" w:hAnsiTheme="majorBidi" w:cstheme="majorBidi"/>
        </w:rPr>
        <w:t>parties,</w:t>
      </w:r>
      <w:r w:rsidR="00FB08E5" w:rsidRPr="00D55833">
        <w:rPr>
          <w:rFonts w:asciiTheme="majorBidi" w:hAnsiTheme="majorBidi" w:cstheme="majorBidi"/>
        </w:rPr>
        <w:t xml:space="preserve"> </w:t>
      </w:r>
      <w:r w:rsidRPr="00D55833">
        <w:rPr>
          <w:rFonts w:asciiTheme="majorBidi" w:hAnsiTheme="majorBidi" w:cstheme="majorBidi"/>
        </w:rPr>
        <w:t>where</w:t>
      </w:r>
      <w:r w:rsidR="00FB08E5" w:rsidRPr="00D55833">
        <w:rPr>
          <w:rFonts w:asciiTheme="majorBidi" w:hAnsiTheme="majorBidi" w:cstheme="majorBidi"/>
        </w:rPr>
        <w:t xml:space="preserve"> </w:t>
      </w:r>
      <w:r w:rsidRPr="00D55833">
        <w:rPr>
          <w:rFonts w:asciiTheme="majorBidi" w:hAnsiTheme="majorBidi" w:cstheme="majorBidi"/>
        </w:rPr>
        <w:t>half</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were</w:t>
      </w:r>
      <w:r w:rsidR="00FB08E5" w:rsidRPr="00D55833">
        <w:rPr>
          <w:rFonts w:asciiTheme="majorBidi" w:hAnsiTheme="majorBidi" w:cstheme="majorBidi"/>
        </w:rPr>
        <w:t xml:space="preserve"> </w:t>
      </w:r>
      <w:r w:rsidRPr="00D55833">
        <w:rPr>
          <w:rFonts w:asciiTheme="majorBidi" w:hAnsiTheme="majorBidi" w:cstheme="majorBidi"/>
        </w:rPr>
        <w:t>told</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Jennifer</w:t>
      </w:r>
      <w:r w:rsidR="00FB08E5" w:rsidRPr="00D55833">
        <w:rPr>
          <w:rFonts w:asciiTheme="majorBidi" w:hAnsiTheme="majorBidi" w:cstheme="majorBidi"/>
        </w:rPr>
        <w:t xml:space="preserve"> </w:t>
      </w:r>
      <w:r w:rsidRPr="00D55833">
        <w:rPr>
          <w:rFonts w:asciiTheme="majorBidi" w:hAnsiTheme="majorBidi" w:cstheme="majorBidi"/>
        </w:rPr>
        <w:t>was</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owner</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small</w:t>
      </w:r>
      <w:r w:rsidR="00FB08E5" w:rsidRPr="00D55833">
        <w:rPr>
          <w:rFonts w:asciiTheme="majorBidi" w:hAnsiTheme="majorBidi" w:cstheme="majorBidi"/>
        </w:rPr>
        <w:t xml:space="preserve"> </w:t>
      </w:r>
      <w:r w:rsidRPr="00D55833">
        <w:rPr>
          <w:rFonts w:asciiTheme="majorBidi" w:hAnsiTheme="majorBidi" w:cstheme="majorBidi"/>
        </w:rPr>
        <w:t>business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all</w:t>
      </w:r>
      <w:r w:rsidR="00FB08E5" w:rsidRPr="00D55833">
        <w:rPr>
          <w:rFonts w:asciiTheme="majorBidi" w:hAnsiTheme="majorBidi" w:cstheme="majorBidi"/>
        </w:rPr>
        <w:t xml:space="preserve"> </w:t>
      </w:r>
      <w:r w:rsidRPr="00D55833">
        <w:rPr>
          <w:rFonts w:asciiTheme="majorBidi" w:hAnsiTheme="majorBidi" w:cstheme="majorBidi"/>
        </w:rPr>
        <w:t>interactions</w:t>
      </w:r>
      <w:r w:rsidR="00FB08E5" w:rsidRPr="00D55833">
        <w:rPr>
          <w:rFonts w:asciiTheme="majorBidi" w:hAnsiTheme="majorBidi" w:cstheme="majorBidi"/>
        </w:rPr>
        <w:t xml:space="preserve"> </w:t>
      </w:r>
      <w:r w:rsidRPr="00D55833">
        <w:rPr>
          <w:rFonts w:asciiTheme="majorBidi" w:hAnsiTheme="majorBidi" w:cstheme="majorBidi"/>
        </w:rPr>
        <w:t>were</w:t>
      </w:r>
      <w:r w:rsidR="00FB08E5" w:rsidRPr="00D55833">
        <w:rPr>
          <w:rFonts w:asciiTheme="majorBidi" w:hAnsiTheme="majorBidi" w:cstheme="majorBidi"/>
        </w:rPr>
        <w:t xml:space="preserve"> </w:t>
      </w:r>
      <w:r w:rsidRPr="00D55833">
        <w:rPr>
          <w:rFonts w:asciiTheme="majorBidi" w:hAnsiTheme="majorBidi" w:cstheme="majorBidi"/>
        </w:rPr>
        <w:t>between</w:t>
      </w:r>
      <w:r w:rsidR="00FB08E5" w:rsidRPr="00D55833">
        <w:rPr>
          <w:rFonts w:asciiTheme="majorBidi" w:hAnsiTheme="majorBidi" w:cstheme="majorBidi"/>
        </w:rPr>
        <w:t xml:space="preserve"> </w:t>
      </w:r>
      <w:r w:rsidRPr="00D55833">
        <w:rPr>
          <w:rFonts w:asciiTheme="majorBidi" w:hAnsiTheme="majorBidi" w:cstheme="majorBidi"/>
        </w:rPr>
        <w:t>Jennifer</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John</w:t>
      </w:r>
      <w:r w:rsidR="00FB08E5" w:rsidRPr="00D55833">
        <w:rPr>
          <w:rFonts w:asciiTheme="majorBidi" w:hAnsiTheme="majorBidi" w:cstheme="majorBidi"/>
        </w:rPr>
        <w:t xml:space="preserve"> </w:t>
      </w:r>
      <w:r w:rsidRPr="00D55833">
        <w:rPr>
          <w:rFonts w:asciiTheme="majorBidi" w:hAnsiTheme="majorBidi" w:cstheme="majorBidi"/>
        </w:rPr>
        <w:t>(</w:t>
      </w:r>
      <w:r w:rsidRPr="00D55833">
        <w:rPr>
          <w:rFonts w:asciiTheme="majorBidi" w:hAnsiTheme="majorBidi" w:cstheme="majorBidi"/>
          <w:i/>
          <w:iCs/>
        </w:rPr>
        <w:t>individual</w:t>
      </w:r>
      <w:r w:rsidR="00FB08E5" w:rsidRPr="00D55833">
        <w:rPr>
          <w:rFonts w:asciiTheme="majorBidi" w:hAnsiTheme="majorBidi" w:cstheme="majorBidi"/>
        </w:rPr>
        <w:t xml:space="preserve"> </w:t>
      </w:r>
      <w:r w:rsidRPr="00D55833">
        <w:rPr>
          <w:rFonts w:asciiTheme="majorBidi" w:hAnsiTheme="majorBidi" w:cstheme="majorBidi"/>
        </w:rPr>
        <w:t>condition),</w:t>
      </w:r>
      <w:r w:rsidR="00FB08E5" w:rsidRPr="00D55833">
        <w:rPr>
          <w:rFonts w:asciiTheme="majorBidi" w:hAnsiTheme="majorBidi" w:cstheme="majorBidi"/>
        </w:rPr>
        <w:t xml:space="preserve"> </w:t>
      </w:r>
      <w:r w:rsidRPr="00D55833">
        <w:rPr>
          <w:rFonts w:asciiTheme="majorBidi" w:hAnsiTheme="majorBidi" w:cstheme="majorBidi"/>
        </w:rPr>
        <w:t>while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other</w:t>
      </w:r>
      <w:r w:rsidR="00FB08E5" w:rsidRPr="00D55833">
        <w:rPr>
          <w:rFonts w:asciiTheme="majorBidi" w:hAnsiTheme="majorBidi" w:cstheme="majorBidi"/>
        </w:rPr>
        <w:t xml:space="preserve"> </w:t>
      </w:r>
      <w:r w:rsidRPr="00D55833">
        <w:rPr>
          <w:rFonts w:asciiTheme="majorBidi" w:hAnsiTheme="majorBidi" w:cstheme="majorBidi"/>
        </w:rPr>
        <w:t>half</w:t>
      </w:r>
      <w:r w:rsidR="00FB08E5" w:rsidRPr="00D55833">
        <w:rPr>
          <w:rFonts w:asciiTheme="majorBidi" w:hAnsiTheme="majorBidi" w:cstheme="majorBidi"/>
        </w:rPr>
        <w:t xml:space="preserve"> </w:t>
      </w:r>
      <w:r w:rsidRPr="00D55833">
        <w:rPr>
          <w:rFonts w:asciiTheme="majorBidi" w:hAnsiTheme="majorBidi" w:cstheme="majorBidi"/>
        </w:rPr>
        <w:t>were</w:t>
      </w:r>
      <w:r w:rsidR="00FB08E5" w:rsidRPr="00D55833">
        <w:rPr>
          <w:rFonts w:asciiTheme="majorBidi" w:hAnsiTheme="majorBidi" w:cstheme="majorBidi"/>
        </w:rPr>
        <w:t xml:space="preserve"> </w:t>
      </w:r>
      <w:r w:rsidRPr="00D55833">
        <w:rPr>
          <w:rFonts w:asciiTheme="majorBidi" w:hAnsiTheme="majorBidi" w:cstheme="majorBidi"/>
        </w:rPr>
        <w:t>informed</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lastRenderedPageBreak/>
        <w:t>business</w:t>
      </w:r>
      <w:r w:rsidR="00FB08E5" w:rsidRPr="00D55833">
        <w:rPr>
          <w:rFonts w:asciiTheme="majorBidi" w:hAnsiTheme="majorBidi" w:cstheme="majorBidi"/>
        </w:rPr>
        <w:t xml:space="preserve"> </w:t>
      </w:r>
      <w:ins w:id="6074" w:author="JJ" w:date="2024-02-21T11:50:00Z">
        <w:r w:rsidR="007270A4">
          <w:rPr>
            <w:rFonts w:asciiTheme="majorBidi" w:hAnsiTheme="majorBidi" w:cstheme="majorBidi"/>
          </w:rPr>
          <w:t xml:space="preserve">was named </w:t>
        </w:r>
      </w:ins>
      <w:del w:id="6075" w:author="JJ" w:date="2024-02-21T11:50:00Z">
        <w:r w:rsidRPr="00D55833" w:rsidDel="007270A4">
          <w:rPr>
            <w:rFonts w:asciiTheme="majorBidi" w:hAnsiTheme="majorBidi" w:cstheme="majorBidi"/>
          </w:rPr>
          <w:delText>was</w:delText>
        </w:r>
        <w:r w:rsidR="00FB08E5" w:rsidRPr="00D55833" w:rsidDel="007270A4">
          <w:rPr>
            <w:rFonts w:asciiTheme="majorBidi" w:hAnsiTheme="majorBidi" w:cstheme="majorBidi"/>
          </w:rPr>
          <w:delText xml:space="preserve"> </w:delText>
        </w:r>
        <w:r w:rsidRPr="00D55833" w:rsidDel="007270A4">
          <w:rPr>
            <w:rFonts w:asciiTheme="majorBidi" w:hAnsiTheme="majorBidi" w:cstheme="majorBidi"/>
          </w:rPr>
          <w:delText>referred</w:delText>
        </w:r>
        <w:r w:rsidR="00FB08E5" w:rsidRPr="00D55833" w:rsidDel="007270A4">
          <w:rPr>
            <w:rFonts w:asciiTheme="majorBidi" w:hAnsiTheme="majorBidi" w:cstheme="majorBidi"/>
          </w:rPr>
          <w:delText xml:space="preserve"> </w:delText>
        </w:r>
        <w:r w:rsidRPr="00D55833" w:rsidDel="007270A4">
          <w:rPr>
            <w:rFonts w:asciiTheme="majorBidi" w:hAnsiTheme="majorBidi" w:cstheme="majorBidi"/>
          </w:rPr>
          <w:delText>to</w:delText>
        </w:r>
        <w:r w:rsidR="00FB08E5" w:rsidRPr="00D55833" w:rsidDel="007270A4">
          <w:rPr>
            <w:rFonts w:asciiTheme="majorBidi" w:hAnsiTheme="majorBidi" w:cstheme="majorBidi"/>
          </w:rPr>
          <w:delText xml:space="preserve"> </w:delText>
        </w:r>
        <w:r w:rsidRPr="00D55833" w:rsidDel="007270A4">
          <w:rPr>
            <w:rFonts w:asciiTheme="majorBidi" w:hAnsiTheme="majorBidi" w:cstheme="majorBidi"/>
          </w:rPr>
          <w:delText>as</w:delText>
        </w:r>
        <w:r w:rsidR="00FB08E5" w:rsidRPr="00D55833" w:rsidDel="007270A4">
          <w:rPr>
            <w:rFonts w:asciiTheme="majorBidi" w:hAnsiTheme="majorBidi" w:cstheme="majorBidi"/>
          </w:rPr>
          <w:delText xml:space="preserve"> </w:delText>
        </w:r>
      </w:del>
      <w:r w:rsidRPr="00D55833">
        <w:rPr>
          <w:rFonts w:asciiTheme="majorBidi" w:hAnsiTheme="majorBidi" w:cstheme="majorBidi"/>
        </w:rPr>
        <w:t>Light</w:t>
      </w:r>
      <w:r w:rsidR="00FB08E5" w:rsidRPr="00D55833">
        <w:rPr>
          <w:rFonts w:asciiTheme="majorBidi" w:hAnsiTheme="majorBidi" w:cstheme="majorBidi"/>
        </w:rPr>
        <w:t xml:space="preserve"> </w:t>
      </w:r>
      <w:r w:rsidRPr="00D55833">
        <w:rPr>
          <w:rFonts w:asciiTheme="majorBidi" w:hAnsiTheme="majorBidi" w:cstheme="majorBidi"/>
        </w:rPr>
        <w:t>Fixtures</w:t>
      </w:r>
      <w:r w:rsidR="00FB08E5" w:rsidRPr="00D55833">
        <w:rPr>
          <w:rFonts w:asciiTheme="majorBidi" w:hAnsiTheme="majorBidi" w:cstheme="majorBidi"/>
        </w:rPr>
        <w:t xml:space="preserve"> </w:t>
      </w:r>
      <w:r w:rsidRPr="00D55833">
        <w:rPr>
          <w:rFonts w:asciiTheme="majorBidi" w:hAnsiTheme="majorBidi" w:cstheme="majorBidi"/>
        </w:rPr>
        <w:t>Inc.</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ins w:id="6076" w:author="JJ" w:date="2024-02-19T15:10:00Z">
        <w:r w:rsidR="00D5792F">
          <w:rPr>
            <w:rFonts w:asciiTheme="majorBidi" w:hAnsiTheme="majorBidi" w:cstheme="majorBidi"/>
          </w:rPr>
          <w:t xml:space="preserve">name of the </w:t>
        </w:r>
      </w:ins>
      <w:r w:rsidRPr="00D55833">
        <w:rPr>
          <w:rFonts w:asciiTheme="majorBidi" w:hAnsiTheme="majorBidi" w:cstheme="majorBidi"/>
        </w:rPr>
        <w:t>owner</w:t>
      </w:r>
      <w:r w:rsidR="00FB08E5" w:rsidRPr="00D55833">
        <w:rPr>
          <w:rFonts w:asciiTheme="majorBidi" w:hAnsiTheme="majorBidi" w:cstheme="majorBidi"/>
        </w:rPr>
        <w:t xml:space="preserve"> </w:t>
      </w:r>
      <w:r w:rsidRPr="00D55833">
        <w:rPr>
          <w:rFonts w:asciiTheme="majorBidi" w:hAnsiTheme="majorBidi" w:cstheme="majorBidi"/>
        </w:rPr>
        <w:t>was</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mentioned</w:t>
      </w:r>
      <w:r w:rsidR="00FB08E5" w:rsidRPr="00D55833">
        <w:rPr>
          <w:rFonts w:asciiTheme="majorBidi" w:hAnsiTheme="majorBidi" w:cstheme="majorBidi"/>
        </w:rPr>
        <w:t xml:space="preserve"> </w:t>
      </w:r>
      <w:r w:rsidRPr="00D55833">
        <w:rPr>
          <w:rFonts w:asciiTheme="majorBidi" w:hAnsiTheme="majorBidi" w:cstheme="majorBidi"/>
        </w:rPr>
        <w:t>(</w:t>
      </w:r>
      <w:r w:rsidRPr="00D55833">
        <w:rPr>
          <w:rFonts w:asciiTheme="majorBidi" w:hAnsiTheme="majorBidi" w:cstheme="majorBidi"/>
          <w:i/>
          <w:iCs/>
        </w:rPr>
        <w:t>company</w:t>
      </w:r>
      <w:r w:rsidR="00FB08E5" w:rsidRPr="00D55833">
        <w:rPr>
          <w:rFonts w:asciiTheme="majorBidi" w:hAnsiTheme="majorBidi" w:cstheme="majorBidi"/>
        </w:rPr>
        <w:t xml:space="preserve"> </w:t>
      </w:r>
      <w:r w:rsidRPr="00D55833">
        <w:rPr>
          <w:rFonts w:asciiTheme="majorBidi" w:hAnsiTheme="majorBidi" w:cstheme="majorBidi"/>
        </w:rPr>
        <w:t>condition).</w:t>
      </w:r>
    </w:p>
    <w:p w14:paraId="2D330E73" w14:textId="187D746E" w:rsidR="00CC3FEA" w:rsidRPr="00D55833" w:rsidDel="00EF0B51" w:rsidRDefault="00891C2E" w:rsidP="00DC2AA1">
      <w:pPr>
        <w:spacing w:after="120"/>
        <w:ind w:firstLine="360"/>
        <w:jc w:val="left"/>
        <w:rPr>
          <w:del w:id="6077" w:author="JJ" w:date="2024-02-21T11:50:00Z"/>
          <w:rFonts w:asciiTheme="majorBidi" w:hAnsiTheme="majorBidi" w:cstheme="majorBidi"/>
        </w:rPr>
        <w:pPrChange w:id="6078" w:author="Susan Doron" w:date="2024-03-04T12:22:00Z">
          <w:pPr>
            <w:ind w:firstLine="360"/>
            <w:jc w:val="left"/>
          </w:pPr>
        </w:pPrChange>
      </w:pP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were</w:t>
      </w:r>
      <w:r w:rsidR="00FB08E5" w:rsidRPr="00D55833">
        <w:rPr>
          <w:rFonts w:asciiTheme="majorBidi" w:hAnsiTheme="majorBidi" w:cstheme="majorBidi"/>
        </w:rPr>
        <w:t xml:space="preserve"> </w:t>
      </w:r>
      <w:r w:rsidRPr="00D55833">
        <w:rPr>
          <w:rFonts w:asciiTheme="majorBidi" w:hAnsiTheme="majorBidi" w:cstheme="majorBidi"/>
        </w:rPr>
        <w:t>initially</w:t>
      </w:r>
      <w:r w:rsidR="00FB08E5" w:rsidRPr="00D55833">
        <w:rPr>
          <w:rFonts w:asciiTheme="majorBidi" w:hAnsiTheme="majorBidi" w:cstheme="majorBidi"/>
        </w:rPr>
        <w:t xml:space="preserve"> </w:t>
      </w:r>
      <w:r w:rsidRPr="00D55833">
        <w:rPr>
          <w:rFonts w:asciiTheme="majorBidi" w:hAnsiTheme="majorBidi" w:cstheme="majorBidi"/>
        </w:rPr>
        <w:t>posed</w:t>
      </w:r>
      <w:r w:rsidR="00FB08E5" w:rsidRPr="00D55833">
        <w:rPr>
          <w:rFonts w:asciiTheme="majorBidi" w:hAnsiTheme="majorBidi" w:cstheme="majorBidi"/>
        </w:rPr>
        <w:t xml:space="preserve"> </w:t>
      </w:r>
      <w:r w:rsidRPr="00D55833">
        <w:rPr>
          <w:rFonts w:asciiTheme="majorBidi" w:hAnsiTheme="majorBidi" w:cstheme="majorBidi"/>
        </w:rPr>
        <w:t>three</w:t>
      </w:r>
      <w:r w:rsidR="00FB08E5" w:rsidRPr="00D55833">
        <w:rPr>
          <w:rFonts w:asciiTheme="majorBidi" w:hAnsiTheme="majorBidi" w:cstheme="majorBidi"/>
        </w:rPr>
        <w:t xml:space="preserve"> </w:t>
      </w:r>
      <w:r w:rsidRPr="00D55833">
        <w:rPr>
          <w:rFonts w:asciiTheme="majorBidi" w:hAnsiTheme="majorBidi" w:cstheme="majorBidi"/>
        </w:rPr>
        <w:t>questions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test</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comprehension.</w:t>
      </w:r>
      <w:r w:rsidR="00FB08E5" w:rsidRPr="00D55833">
        <w:rPr>
          <w:rFonts w:asciiTheme="majorBidi" w:hAnsiTheme="majorBidi" w:cstheme="majorBidi"/>
        </w:rPr>
        <w:t xml:space="preserve"> </w:t>
      </w:r>
      <w:r w:rsidRPr="00D55833">
        <w:rPr>
          <w:rFonts w:asciiTheme="majorBidi" w:hAnsiTheme="majorBidi" w:cstheme="majorBidi"/>
        </w:rPr>
        <w:t>They</w:t>
      </w:r>
      <w:r w:rsidR="00FB08E5" w:rsidRPr="00D55833">
        <w:rPr>
          <w:rFonts w:asciiTheme="majorBidi" w:hAnsiTheme="majorBidi" w:cstheme="majorBidi"/>
        </w:rPr>
        <w:t xml:space="preserve"> </w:t>
      </w:r>
      <w:r w:rsidRPr="00D55833">
        <w:rPr>
          <w:rFonts w:asciiTheme="majorBidi" w:hAnsiTheme="majorBidi" w:cstheme="majorBidi"/>
        </w:rPr>
        <w:t>were</w:t>
      </w:r>
      <w:r w:rsidR="00FB08E5" w:rsidRPr="00D55833">
        <w:rPr>
          <w:rFonts w:asciiTheme="majorBidi" w:hAnsiTheme="majorBidi" w:cstheme="majorBidi"/>
        </w:rPr>
        <w:t xml:space="preserve"> </w:t>
      </w:r>
      <w:r w:rsidRPr="00D55833">
        <w:rPr>
          <w:rFonts w:asciiTheme="majorBidi" w:hAnsiTheme="majorBidi" w:cstheme="majorBidi"/>
        </w:rPr>
        <w:t>then</w:t>
      </w:r>
      <w:r w:rsidR="00FB08E5" w:rsidRPr="00D55833">
        <w:rPr>
          <w:rFonts w:asciiTheme="majorBidi" w:hAnsiTheme="majorBidi" w:cstheme="majorBidi"/>
        </w:rPr>
        <w:t xml:space="preserve"> </w:t>
      </w:r>
      <w:r w:rsidRPr="00D55833">
        <w:rPr>
          <w:rFonts w:asciiTheme="majorBidi" w:hAnsiTheme="majorBidi" w:cstheme="majorBidi"/>
        </w:rPr>
        <w:t>asked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put</w:t>
      </w:r>
      <w:r w:rsidR="00FB08E5" w:rsidRPr="00D55833">
        <w:rPr>
          <w:rFonts w:asciiTheme="majorBidi" w:hAnsiTheme="majorBidi" w:cstheme="majorBidi"/>
        </w:rPr>
        <w:t xml:space="preserve"> </w:t>
      </w:r>
      <w:r w:rsidRPr="00D55833">
        <w:rPr>
          <w:rFonts w:asciiTheme="majorBidi" w:hAnsiTheme="majorBidi" w:cstheme="majorBidi"/>
        </w:rPr>
        <w:t>themselves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John</w:t>
      </w:r>
      <w:r w:rsidR="00D0122D" w:rsidRPr="00D55833">
        <w:rPr>
          <w:rFonts w:asciiTheme="majorBidi" w:hAnsiTheme="majorBidi" w:cstheme="majorBidi"/>
        </w:rPr>
        <w:t>’</w:t>
      </w:r>
      <w:r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situation</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choose</w:t>
      </w:r>
      <w:r w:rsidR="00FB08E5" w:rsidRPr="00D55833">
        <w:rPr>
          <w:rFonts w:asciiTheme="majorBidi" w:hAnsiTheme="majorBidi" w:cstheme="majorBidi"/>
        </w:rPr>
        <w:t xml:space="preserve"> </w:t>
      </w:r>
      <w:r w:rsidRPr="00D55833">
        <w:rPr>
          <w:rFonts w:asciiTheme="majorBidi" w:hAnsiTheme="majorBidi" w:cstheme="majorBidi"/>
        </w:rPr>
        <w:t>one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three</w:t>
      </w:r>
      <w:r w:rsidR="00FB08E5" w:rsidRPr="00D55833">
        <w:rPr>
          <w:rFonts w:asciiTheme="majorBidi" w:hAnsiTheme="majorBidi" w:cstheme="majorBidi"/>
        </w:rPr>
        <w:t xml:space="preserve"> </w:t>
      </w:r>
      <w:r w:rsidRPr="00D55833">
        <w:rPr>
          <w:rFonts w:asciiTheme="majorBidi" w:hAnsiTheme="majorBidi" w:cstheme="majorBidi"/>
        </w:rPr>
        <w:t>options:</w:t>
      </w:r>
      <w:r w:rsidR="00FB08E5" w:rsidRPr="00D55833">
        <w:rPr>
          <w:rFonts w:asciiTheme="majorBidi" w:hAnsiTheme="majorBidi" w:cstheme="majorBidi"/>
        </w:rPr>
        <w:t xml:space="preserve"> </w:t>
      </w:r>
      <w:r w:rsidRPr="00D55833">
        <w:rPr>
          <w:rFonts w:asciiTheme="majorBidi" w:hAnsiTheme="majorBidi" w:cstheme="majorBidi"/>
        </w:rPr>
        <w:t>(1)</w:t>
      </w:r>
      <w:r w:rsidR="00FB08E5" w:rsidRPr="00D55833">
        <w:rPr>
          <w:rFonts w:asciiTheme="majorBidi" w:hAnsiTheme="majorBidi" w:cstheme="majorBidi"/>
        </w:rPr>
        <w:t xml:space="preserve"> </w:t>
      </w:r>
      <w:r w:rsidRPr="00D55833">
        <w:rPr>
          <w:rFonts w:asciiTheme="majorBidi" w:hAnsiTheme="majorBidi" w:cstheme="majorBidi"/>
        </w:rPr>
        <w:t>demand</w:t>
      </w:r>
      <w:r w:rsidR="00FB08E5" w:rsidRPr="00D55833">
        <w:rPr>
          <w:rFonts w:asciiTheme="majorBidi" w:hAnsiTheme="majorBidi" w:cstheme="majorBidi"/>
        </w:rPr>
        <w:t xml:space="preserve"> </w:t>
      </w:r>
      <w:r w:rsidRPr="00D55833">
        <w:rPr>
          <w:rFonts w:asciiTheme="majorBidi" w:hAnsiTheme="majorBidi" w:cstheme="majorBidi"/>
        </w:rPr>
        <w:t>either</w:t>
      </w:r>
      <w:r w:rsidR="00FB08E5" w:rsidRPr="00D55833">
        <w:rPr>
          <w:rFonts w:asciiTheme="majorBidi" w:hAnsiTheme="majorBidi" w:cstheme="majorBidi"/>
        </w:rPr>
        <w:t xml:space="preserve"> </w:t>
      </w:r>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expedited</w:t>
      </w:r>
      <w:r w:rsidR="00FB08E5" w:rsidRPr="00D55833">
        <w:rPr>
          <w:rFonts w:asciiTheme="majorBidi" w:hAnsiTheme="majorBidi" w:cstheme="majorBidi"/>
        </w:rPr>
        <w:t xml:space="preserve"> </w:t>
      </w:r>
      <w:r w:rsidRPr="00D55833">
        <w:rPr>
          <w:rFonts w:asciiTheme="majorBidi" w:hAnsiTheme="majorBidi" w:cstheme="majorBidi"/>
        </w:rPr>
        <w:t>delivery</w:t>
      </w:r>
      <w:r w:rsidR="00FB08E5" w:rsidRPr="00D55833">
        <w:rPr>
          <w:rFonts w:asciiTheme="majorBidi" w:hAnsiTheme="majorBidi" w:cstheme="majorBidi"/>
        </w:rPr>
        <w:t xml:space="preserve"> </w:t>
      </w:r>
      <w:r w:rsidRPr="00D55833">
        <w:rPr>
          <w:rFonts w:asciiTheme="majorBidi" w:hAnsiTheme="majorBidi" w:cstheme="majorBidi"/>
        </w:rPr>
        <w:t>or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agreed</w:t>
      </w:r>
      <w:r w:rsidR="00FB08E5" w:rsidRPr="00D55833">
        <w:rPr>
          <w:rFonts w:asciiTheme="majorBidi" w:hAnsiTheme="majorBidi" w:cstheme="majorBidi"/>
        </w:rPr>
        <w:t xml:space="preserve"> </w:t>
      </w:r>
      <w:r w:rsidRPr="00D55833">
        <w:rPr>
          <w:rFonts w:asciiTheme="majorBidi" w:hAnsiTheme="majorBidi" w:cstheme="majorBidi"/>
        </w:rPr>
        <w:t>compensation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$1,000</w:t>
      </w:r>
      <w:r w:rsidR="00FB08E5" w:rsidRPr="00D55833">
        <w:rPr>
          <w:rFonts w:asciiTheme="majorBidi" w:hAnsiTheme="majorBidi" w:cstheme="majorBidi"/>
        </w:rPr>
        <w:t xml:space="preserve"> </w:t>
      </w:r>
      <w:r w:rsidRPr="00D55833">
        <w:rPr>
          <w:rFonts w:asciiTheme="majorBidi" w:hAnsiTheme="majorBidi" w:cstheme="majorBidi"/>
        </w:rPr>
        <w:t>(or</w:t>
      </w:r>
      <w:r w:rsidR="00FB08E5" w:rsidRPr="00D55833">
        <w:rPr>
          <w:rFonts w:asciiTheme="majorBidi" w:hAnsiTheme="majorBidi" w:cstheme="majorBidi"/>
        </w:rPr>
        <w:t xml:space="preserve"> </w:t>
      </w:r>
      <w:r w:rsidRPr="00D55833">
        <w:rPr>
          <w:rFonts w:asciiTheme="majorBidi" w:hAnsiTheme="majorBidi" w:cstheme="majorBidi"/>
        </w:rPr>
        <w:t>more</w:t>
      </w:r>
      <w:r w:rsidR="00FB08E5" w:rsidRPr="00D55833">
        <w:rPr>
          <w:rFonts w:asciiTheme="majorBidi" w:hAnsiTheme="majorBidi" w:cstheme="majorBidi"/>
        </w:rPr>
        <w:t xml:space="preserve"> </w:t>
      </w:r>
      <w:r w:rsidRPr="00D55833">
        <w:rPr>
          <w:rFonts w:asciiTheme="majorBidi" w:hAnsiTheme="majorBidi" w:cstheme="majorBidi"/>
        </w:rPr>
        <w:t>than</w:t>
      </w:r>
      <w:r w:rsidR="00FB08E5" w:rsidRPr="00D55833">
        <w:rPr>
          <w:rFonts w:asciiTheme="majorBidi" w:hAnsiTheme="majorBidi" w:cstheme="majorBidi"/>
        </w:rPr>
        <w:t xml:space="preserve"> </w:t>
      </w:r>
      <w:r w:rsidRPr="00D55833">
        <w:rPr>
          <w:rFonts w:asciiTheme="majorBidi" w:hAnsiTheme="majorBidi" w:cstheme="majorBidi"/>
        </w:rPr>
        <w:t>$500);</w:t>
      </w:r>
      <w:r w:rsidR="00FB08E5" w:rsidRPr="00D55833">
        <w:rPr>
          <w:rFonts w:asciiTheme="majorBidi" w:hAnsiTheme="majorBidi" w:cstheme="majorBidi"/>
        </w:rPr>
        <w:t xml:space="preserve"> </w:t>
      </w:r>
      <w:r w:rsidRPr="00D55833">
        <w:rPr>
          <w:rFonts w:asciiTheme="majorBidi" w:hAnsiTheme="majorBidi" w:cstheme="majorBidi"/>
        </w:rPr>
        <w:t>(2)</w:t>
      </w:r>
      <w:r w:rsidR="00FB08E5" w:rsidRPr="00D55833">
        <w:rPr>
          <w:rFonts w:asciiTheme="majorBidi" w:hAnsiTheme="majorBidi" w:cstheme="majorBidi"/>
        </w:rPr>
        <w:t xml:space="preserve"> </w:t>
      </w:r>
      <w:r w:rsidRPr="00D55833">
        <w:rPr>
          <w:rFonts w:asciiTheme="majorBidi" w:hAnsiTheme="majorBidi" w:cstheme="majorBidi"/>
        </w:rPr>
        <w:t>ask</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compensation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$500</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loss;</w:t>
      </w:r>
      <w:r w:rsidR="00FB08E5" w:rsidRPr="00D55833">
        <w:rPr>
          <w:rFonts w:asciiTheme="majorBidi" w:hAnsiTheme="majorBidi" w:cstheme="majorBidi"/>
        </w:rPr>
        <w:t xml:space="preserve"> </w:t>
      </w:r>
      <w:ins w:id="6079" w:author="Susan Doron" w:date="2024-03-04T15:52:00Z">
        <w:r w:rsidR="00614BD8">
          <w:rPr>
            <w:rFonts w:asciiTheme="majorBidi" w:hAnsiTheme="majorBidi" w:cstheme="majorBidi"/>
          </w:rPr>
          <w:t>or</w:t>
        </w:r>
      </w:ins>
      <w:del w:id="6080" w:author="Susan Doron" w:date="2024-03-04T15:52:00Z">
        <w:r w:rsidRPr="00D55833" w:rsidDel="00614BD8">
          <w:rPr>
            <w:rFonts w:asciiTheme="majorBidi" w:hAnsiTheme="majorBidi" w:cstheme="majorBidi"/>
          </w:rPr>
          <w:delText>and</w:delText>
        </w:r>
      </w:del>
      <w:r w:rsidR="00FB08E5" w:rsidRPr="00D55833">
        <w:rPr>
          <w:rFonts w:asciiTheme="majorBidi" w:hAnsiTheme="majorBidi" w:cstheme="majorBidi"/>
        </w:rPr>
        <w:t xml:space="preserve"> </w:t>
      </w:r>
      <w:r w:rsidRPr="00D55833">
        <w:rPr>
          <w:rFonts w:asciiTheme="majorBidi" w:hAnsiTheme="majorBidi" w:cstheme="majorBidi"/>
        </w:rPr>
        <w:t>(3)</w:t>
      </w:r>
      <w:r w:rsidR="00FB08E5" w:rsidRPr="00D55833">
        <w:rPr>
          <w:rFonts w:asciiTheme="majorBidi" w:hAnsiTheme="majorBidi" w:cstheme="majorBidi"/>
        </w:rPr>
        <w:t xml:space="preserve"> </w:t>
      </w:r>
      <w:r w:rsidRPr="00D55833">
        <w:rPr>
          <w:rFonts w:asciiTheme="majorBidi" w:hAnsiTheme="majorBidi" w:cstheme="majorBidi"/>
        </w:rPr>
        <w:t>accept</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being</w:t>
      </w:r>
      <w:r w:rsidR="00FB08E5" w:rsidRPr="00D55833">
        <w:rPr>
          <w:rFonts w:asciiTheme="majorBidi" w:hAnsiTheme="majorBidi" w:cstheme="majorBidi"/>
        </w:rPr>
        <w:t xml:space="preserve"> </w:t>
      </w:r>
      <w:r w:rsidRPr="00D55833">
        <w:rPr>
          <w:rFonts w:asciiTheme="majorBidi" w:hAnsiTheme="majorBidi" w:cstheme="majorBidi"/>
        </w:rPr>
        <w:t>compensated</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full</w:t>
      </w:r>
      <w:r w:rsidR="00FB08E5" w:rsidRPr="00D55833">
        <w:rPr>
          <w:rFonts w:asciiTheme="majorBidi" w:hAnsiTheme="majorBidi" w:cstheme="majorBidi"/>
        </w:rPr>
        <w:t xml:space="preserve"> </w:t>
      </w:r>
      <w:r w:rsidRPr="00D55833">
        <w:rPr>
          <w:rFonts w:asciiTheme="majorBidi" w:hAnsiTheme="majorBidi" w:cstheme="majorBidi"/>
        </w:rPr>
        <w:t>loss</w:t>
      </w:r>
      <w:r w:rsidR="00FB08E5" w:rsidRPr="00D55833">
        <w:rPr>
          <w:rFonts w:asciiTheme="majorBidi" w:hAnsiTheme="majorBidi" w:cstheme="majorBidi"/>
        </w:rPr>
        <w:t xml:space="preserve"> </w:t>
      </w:r>
      <w:r w:rsidRPr="00D55833">
        <w:rPr>
          <w:rFonts w:asciiTheme="majorBidi" w:hAnsiTheme="majorBidi" w:cstheme="majorBidi"/>
        </w:rPr>
        <w:t>(less</w:t>
      </w:r>
      <w:r w:rsidR="00FB08E5" w:rsidRPr="00D55833">
        <w:rPr>
          <w:rFonts w:asciiTheme="majorBidi" w:hAnsiTheme="majorBidi" w:cstheme="majorBidi"/>
        </w:rPr>
        <w:t xml:space="preserve"> </w:t>
      </w:r>
      <w:r w:rsidRPr="00D55833">
        <w:rPr>
          <w:rFonts w:asciiTheme="majorBidi" w:hAnsiTheme="majorBidi" w:cstheme="majorBidi"/>
        </w:rPr>
        <w:t>than</w:t>
      </w:r>
      <w:r w:rsidR="00FB08E5" w:rsidRPr="00D55833">
        <w:rPr>
          <w:rFonts w:asciiTheme="majorBidi" w:hAnsiTheme="majorBidi" w:cstheme="majorBidi"/>
        </w:rPr>
        <w:t xml:space="preserve"> </w:t>
      </w:r>
      <w:r w:rsidRPr="00D55833">
        <w:rPr>
          <w:rFonts w:asciiTheme="majorBidi" w:hAnsiTheme="majorBidi" w:cstheme="majorBidi"/>
        </w:rPr>
        <w:t>$500).</w:t>
      </w:r>
      <w:r w:rsidR="00FB08E5" w:rsidRPr="00D55833">
        <w:rPr>
          <w:rFonts w:asciiTheme="majorBidi" w:hAnsiTheme="majorBidi" w:cstheme="majorBidi"/>
        </w:rPr>
        <w:t xml:space="preserve"> </w:t>
      </w:r>
      <w:r w:rsidR="00CC3FEA" w:rsidRPr="00D55833">
        <w:rPr>
          <w:rFonts w:asciiTheme="majorBidi" w:hAnsiTheme="majorBidi" w:cstheme="majorBidi"/>
        </w:rPr>
        <w:t>They</w:t>
      </w:r>
      <w:r w:rsidR="00FB08E5" w:rsidRPr="00D55833">
        <w:rPr>
          <w:rFonts w:asciiTheme="majorBidi" w:hAnsiTheme="majorBidi" w:cstheme="majorBidi"/>
        </w:rPr>
        <w:t xml:space="preserve"> </w:t>
      </w:r>
      <w:r w:rsidR="00CC3FEA" w:rsidRPr="00D55833">
        <w:rPr>
          <w:rFonts w:asciiTheme="majorBidi" w:hAnsiTheme="majorBidi" w:cstheme="majorBidi"/>
        </w:rPr>
        <w:t>were</w:t>
      </w:r>
      <w:r w:rsidR="00FB08E5" w:rsidRPr="00D55833">
        <w:rPr>
          <w:rFonts w:asciiTheme="majorBidi" w:hAnsiTheme="majorBidi" w:cstheme="majorBidi"/>
        </w:rPr>
        <w:t xml:space="preserve"> </w:t>
      </w:r>
      <w:r w:rsidR="00CC3FEA" w:rsidRPr="00D55833">
        <w:rPr>
          <w:rFonts w:asciiTheme="majorBidi" w:hAnsiTheme="majorBidi" w:cstheme="majorBidi"/>
        </w:rPr>
        <w:t>also</w:t>
      </w:r>
      <w:r w:rsidR="00FB08E5" w:rsidRPr="00D55833">
        <w:rPr>
          <w:rFonts w:asciiTheme="majorBidi" w:hAnsiTheme="majorBidi" w:cstheme="majorBidi"/>
        </w:rPr>
        <w:t xml:space="preserve"> </w:t>
      </w:r>
      <w:r w:rsidR="00CC3FEA" w:rsidRPr="00D55833">
        <w:rPr>
          <w:rFonts w:asciiTheme="majorBidi" w:hAnsiTheme="majorBidi" w:cstheme="majorBidi"/>
        </w:rPr>
        <w:t>asked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predict</w:t>
      </w:r>
      <w:r w:rsidR="00FB08E5" w:rsidRPr="00D55833">
        <w:rPr>
          <w:rFonts w:asciiTheme="majorBidi" w:hAnsiTheme="majorBidi" w:cstheme="majorBidi"/>
        </w:rPr>
        <w:t xml:space="preserve"> </w:t>
      </w:r>
      <w:r w:rsidRPr="00D55833">
        <w:rPr>
          <w:rFonts w:asciiTheme="majorBidi" w:hAnsiTheme="majorBidi" w:cstheme="majorBidi"/>
        </w:rPr>
        <w:t>what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outcome</w:t>
      </w:r>
      <w:r w:rsidR="00FB08E5" w:rsidRPr="00D55833">
        <w:rPr>
          <w:rFonts w:asciiTheme="majorBidi" w:hAnsiTheme="majorBidi" w:cstheme="majorBidi"/>
        </w:rPr>
        <w:t xml:space="preserve"> </w:t>
      </w:r>
      <w:del w:id="6081" w:author="JJ" w:date="2024-02-19T15:11:00Z">
        <w:r w:rsidR="00965C12" w:rsidRPr="00D55833" w:rsidDel="00D5792F">
          <w:rPr>
            <w:rFonts w:asciiTheme="majorBidi" w:hAnsiTheme="majorBidi" w:cstheme="majorBidi"/>
            <w:i/>
            <w:iCs/>
          </w:rPr>
          <w:delText xml:space="preserve">will </w:delText>
        </w:r>
      </w:del>
      <w:ins w:id="6082" w:author="JJ" w:date="2024-02-19T15:11:00Z">
        <w:r w:rsidR="00D5792F">
          <w:rPr>
            <w:rFonts w:asciiTheme="majorBidi" w:hAnsiTheme="majorBidi" w:cstheme="majorBidi"/>
            <w:i/>
            <w:iCs/>
          </w:rPr>
          <w:t>would</w:t>
        </w:r>
        <w:r w:rsidR="00D5792F" w:rsidRPr="00D55833">
          <w:rPr>
            <w:rFonts w:asciiTheme="majorBidi" w:hAnsiTheme="majorBidi" w:cstheme="majorBidi"/>
            <w:i/>
            <w:iCs/>
          </w:rPr>
          <w:t xml:space="preserve"> </w:t>
        </w:r>
      </w:ins>
      <w:r w:rsidR="00965C12" w:rsidRPr="00D55833">
        <w:rPr>
          <w:rFonts w:asciiTheme="majorBidi" w:hAnsiTheme="majorBidi" w:cstheme="majorBidi"/>
        </w:rPr>
        <w:t xml:space="preserve">be </w:t>
      </w:r>
      <w:r w:rsidRPr="00D55833">
        <w:rPr>
          <w:rFonts w:asciiTheme="majorBidi" w:hAnsiTheme="majorBidi" w:cstheme="majorBidi"/>
        </w:rPr>
        <w:t>if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00CC3FEA" w:rsidRPr="00D55833">
        <w:rPr>
          <w:rFonts w:asciiTheme="majorBidi" w:hAnsiTheme="majorBidi" w:cstheme="majorBidi"/>
        </w:rPr>
        <w:t>case</w:t>
      </w:r>
      <w:r w:rsidR="00FB08E5" w:rsidRPr="00D55833">
        <w:rPr>
          <w:rFonts w:asciiTheme="majorBidi" w:hAnsiTheme="majorBidi" w:cstheme="majorBidi"/>
        </w:rPr>
        <w:t xml:space="preserve"> </w:t>
      </w:r>
      <w:del w:id="6083" w:author="JJ" w:date="2024-02-19T15:11:00Z">
        <w:r w:rsidR="00965C12" w:rsidRPr="00D55833" w:rsidDel="00D5792F">
          <w:rPr>
            <w:rFonts w:asciiTheme="majorBidi" w:hAnsiTheme="majorBidi" w:cstheme="majorBidi"/>
          </w:rPr>
          <w:delText xml:space="preserve">would </w:delText>
        </w:r>
      </w:del>
      <w:ins w:id="6084" w:author="JJ" w:date="2024-02-19T15:11:00Z">
        <w:r w:rsidR="00D5792F">
          <w:rPr>
            <w:rFonts w:asciiTheme="majorBidi" w:hAnsiTheme="majorBidi" w:cstheme="majorBidi"/>
          </w:rPr>
          <w:t>were to</w:t>
        </w:r>
        <w:r w:rsidR="00D5792F" w:rsidRPr="00D55833">
          <w:rPr>
            <w:rFonts w:asciiTheme="majorBidi" w:hAnsiTheme="majorBidi" w:cstheme="majorBidi"/>
          </w:rPr>
          <w:t xml:space="preserve"> </w:t>
        </w:r>
      </w:ins>
      <w:r w:rsidR="00CC3FEA" w:rsidRPr="00D55833">
        <w:rPr>
          <w:rFonts w:asciiTheme="majorBidi" w:hAnsiTheme="majorBidi" w:cstheme="majorBidi"/>
        </w:rPr>
        <w:t>go</w:t>
      </w:r>
      <w:r w:rsidR="00FB08E5" w:rsidRPr="00D55833">
        <w:rPr>
          <w:rFonts w:asciiTheme="majorBidi" w:hAnsiTheme="majorBidi" w:cstheme="majorBidi"/>
        </w:rPr>
        <w:t xml:space="preserve"> </w:t>
      </w:r>
      <w:r w:rsidR="00CC3FEA" w:rsidRPr="00D55833">
        <w:rPr>
          <w:rFonts w:asciiTheme="majorBidi" w:hAnsiTheme="majorBidi" w:cstheme="majorBidi"/>
        </w:rPr>
        <w:t>to</w:t>
      </w:r>
      <w:r w:rsidR="00FB08E5" w:rsidRPr="00D55833">
        <w:rPr>
          <w:rFonts w:asciiTheme="majorBidi" w:hAnsiTheme="majorBidi" w:cstheme="majorBidi"/>
        </w:rPr>
        <w:t xml:space="preserve"> </w:t>
      </w:r>
      <w:r w:rsidR="00CC3FEA" w:rsidRPr="00D55833">
        <w:rPr>
          <w:rFonts w:asciiTheme="majorBidi" w:hAnsiTheme="majorBidi" w:cstheme="majorBidi"/>
        </w:rPr>
        <w:t>court,</w:t>
      </w:r>
      <w:r w:rsidR="00FB08E5" w:rsidRPr="00D55833">
        <w:rPr>
          <w:rFonts w:asciiTheme="majorBidi" w:hAnsiTheme="majorBidi" w:cstheme="majorBidi"/>
        </w:rPr>
        <w:t xml:space="preserve"> </w:t>
      </w:r>
      <w:r w:rsidR="00CC3FEA" w:rsidRPr="00D55833">
        <w:rPr>
          <w:rFonts w:asciiTheme="majorBidi" w:hAnsiTheme="majorBidi" w:cstheme="majorBidi"/>
        </w:rPr>
        <w:t>and</w:t>
      </w:r>
      <w:r w:rsidR="00FB08E5" w:rsidRPr="00D55833">
        <w:rPr>
          <w:rFonts w:asciiTheme="majorBidi" w:hAnsiTheme="majorBidi" w:cstheme="majorBidi"/>
        </w:rPr>
        <w:t xml:space="preserve"> </w:t>
      </w:r>
      <w:r w:rsidR="00CC3FEA" w:rsidRPr="00D55833">
        <w:rPr>
          <w:rFonts w:asciiTheme="majorBidi" w:hAnsiTheme="majorBidi" w:cstheme="majorBidi"/>
        </w:rPr>
        <w:t>what</w:t>
      </w:r>
      <w:r w:rsidR="00FB08E5" w:rsidRPr="00D55833">
        <w:rPr>
          <w:rFonts w:asciiTheme="majorBidi" w:hAnsiTheme="majorBidi" w:cstheme="majorBidi"/>
        </w:rPr>
        <w:t xml:space="preserve"> </w:t>
      </w:r>
      <w:r w:rsidR="00CC3FEA" w:rsidRPr="00D55833">
        <w:rPr>
          <w:rFonts w:asciiTheme="majorBidi" w:hAnsiTheme="majorBidi" w:cstheme="majorBidi"/>
        </w:rPr>
        <w:t>the</w:t>
      </w:r>
      <w:r w:rsidR="00FB08E5" w:rsidRPr="00D55833">
        <w:rPr>
          <w:rFonts w:asciiTheme="majorBidi" w:hAnsiTheme="majorBidi" w:cstheme="majorBidi"/>
        </w:rPr>
        <w:t xml:space="preserve"> </w:t>
      </w:r>
      <w:r w:rsidR="00CC3FEA" w:rsidRPr="00D55833">
        <w:rPr>
          <w:rFonts w:asciiTheme="majorBidi" w:hAnsiTheme="majorBidi" w:cstheme="majorBidi"/>
        </w:rPr>
        <w:t>judgment</w:t>
      </w:r>
      <w:r w:rsidR="00FB08E5" w:rsidRPr="00D55833">
        <w:rPr>
          <w:rFonts w:asciiTheme="majorBidi" w:hAnsiTheme="majorBidi" w:cstheme="majorBidi"/>
        </w:rPr>
        <w:t xml:space="preserve"> </w:t>
      </w:r>
      <w:r w:rsidR="00CC3FEA" w:rsidRPr="00D55833">
        <w:rPr>
          <w:rFonts w:asciiTheme="majorBidi" w:hAnsiTheme="majorBidi" w:cstheme="majorBidi"/>
          <w:i/>
          <w:iCs/>
        </w:rPr>
        <w:t>should</w:t>
      </w:r>
      <w:r w:rsidR="00FB08E5" w:rsidRPr="00D55833">
        <w:rPr>
          <w:rFonts w:asciiTheme="majorBidi" w:hAnsiTheme="majorBidi" w:cstheme="majorBidi"/>
        </w:rPr>
        <w:t xml:space="preserve"> </w:t>
      </w:r>
      <w:r w:rsidR="00CC3FEA"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then</w:t>
      </w:r>
      <w:r w:rsidR="00FB08E5" w:rsidRPr="00D55833">
        <w:rPr>
          <w:rFonts w:asciiTheme="majorBidi" w:hAnsiTheme="majorBidi" w:cstheme="majorBidi"/>
        </w:rPr>
        <w:t xml:space="preserve"> </w:t>
      </w:r>
      <w:r w:rsidRPr="00D55833">
        <w:rPr>
          <w:rFonts w:asciiTheme="majorBidi" w:hAnsiTheme="majorBidi" w:cstheme="majorBidi"/>
        </w:rPr>
        <w:t>rated,</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scale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1</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7,</w:t>
      </w:r>
      <w:r w:rsidR="00FB08E5" w:rsidRPr="00D55833">
        <w:rPr>
          <w:rFonts w:asciiTheme="majorBidi" w:hAnsiTheme="majorBidi" w:cstheme="majorBidi"/>
        </w:rPr>
        <w:t xml:space="preserve"> </w:t>
      </w:r>
      <w:r w:rsidRPr="00D55833">
        <w:rPr>
          <w:rFonts w:asciiTheme="majorBidi" w:hAnsiTheme="majorBidi" w:cstheme="majorBidi"/>
        </w:rPr>
        <w:t>whether</w:t>
      </w:r>
      <w:r w:rsidR="00FB08E5" w:rsidRPr="00D55833">
        <w:rPr>
          <w:rFonts w:asciiTheme="majorBidi" w:hAnsiTheme="majorBidi" w:cstheme="majorBidi"/>
        </w:rPr>
        <w:t xml:space="preserve"> </w:t>
      </w:r>
      <w:r w:rsidR="00CC3FEA" w:rsidRPr="00D55833">
        <w:rPr>
          <w:rFonts w:asciiTheme="majorBidi" w:hAnsiTheme="majorBidi" w:cstheme="majorBidi"/>
        </w:rPr>
        <w:t>behavior</w:t>
      </w:r>
      <w:r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(1)</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(2)</w:t>
      </w:r>
      <w:r w:rsidR="00FB08E5" w:rsidRPr="00D55833">
        <w:rPr>
          <w:rFonts w:asciiTheme="majorBidi" w:hAnsiTheme="majorBidi" w:cstheme="majorBidi"/>
        </w:rPr>
        <w:t xml:space="preserve"> </w:t>
      </w:r>
      <w:r w:rsidRPr="00D55833">
        <w:rPr>
          <w:rFonts w:asciiTheme="majorBidi" w:hAnsiTheme="majorBidi" w:cstheme="majorBidi"/>
        </w:rPr>
        <w:t>above</w:t>
      </w:r>
      <w:r w:rsidR="00FB08E5" w:rsidRPr="00D55833">
        <w:rPr>
          <w:rFonts w:asciiTheme="majorBidi" w:hAnsiTheme="majorBidi" w:cstheme="majorBidi"/>
        </w:rPr>
        <w:t xml:space="preserve"> </w:t>
      </w:r>
      <w:del w:id="6085" w:author="JJ" w:date="2024-02-19T15:11:00Z">
        <w:r w:rsidRPr="00D55833" w:rsidDel="00D5792F">
          <w:rPr>
            <w:rFonts w:asciiTheme="majorBidi" w:hAnsiTheme="majorBidi" w:cstheme="majorBidi"/>
          </w:rPr>
          <w:delText>are</w:delText>
        </w:r>
        <w:r w:rsidR="00FB08E5" w:rsidRPr="00D55833" w:rsidDel="00D5792F">
          <w:rPr>
            <w:rFonts w:asciiTheme="majorBidi" w:hAnsiTheme="majorBidi" w:cstheme="majorBidi"/>
          </w:rPr>
          <w:delText xml:space="preserve"> </w:delText>
        </w:r>
      </w:del>
      <w:ins w:id="6086" w:author="JJ" w:date="2024-02-19T15:11:00Z">
        <w:r w:rsidR="00D5792F">
          <w:rPr>
            <w:rFonts w:asciiTheme="majorBidi" w:hAnsiTheme="majorBidi" w:cstheme="majorBidi"/>
          </w:rPr>
          <w:t>were</w:t>
        </w:r>
        <w:r w:rsidR="00D5792F" w:rsidRPr="00D55833">
          <w:rPr>
            <w:rFonts w:asciiTheme="majorBidi" w:hAnsiTheme="majorBidi" w:cstheme="majorBidi"/>
          </w:rPr>
          <w:t xml:space="preserve"> </w:t>
        </w:r>
      </w:ins>
      <w:r w:rsidR="00CC3FEA" w:rsidRPr="00D55833">
        <w:rPr>
          <w:rFonts w:asciiTheme="majorBidi" w:hAnsiTheme="majorBidi" w:cstheme="majorBidi"/>
        </w:rPr>
        <w:t>immoral,</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extent</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which</w:t>
      </w:r>
      <w:r w:rsidR="00FB08E5" w:rsidRPr="00D55833">
        <w:rPr>
          <w:rFonts w:asciiTheme="majorBidi" w:hAnsiTheme="majorBidi" w:cstheme="majorBidi"/>
        </w:rPr>
        <w:t xml:space="preserve"> </w:t>
      </w:r>
      <w:r w:rsidRPr="00D55833">
        <w:rPr>
          <w:rFonts w:asciiTheme="majorBidi" w:hAnsiTheme="majorBidi" w:cstheme="majorBidi"/>
        </w:rPr>
        <w:t>they</w:t>
      </w:r>
      <w:r w:rsidR="00FB08E5" w:rsidRPr="00D55833">
        <w:rPr>
          <w:rFonts w:asciiTheme="majorBidi" w:hAnsiTheme="majorBidi" w:cstheme="majorBidi"/>
        </w:rPr>
        <w:t xml:space="preserve"> </w:t>
      </w:r>
      <w:r w:rsidRPr="00D55833">
        <w:rPr>
          <w:rFonts w:asciiTheme="majorBidi" w:hAnsiTheme="majorBidi" w:cstheme="majorBidi"/>
        </w:rPr>
        <w:t>should</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viewed</w:t>
      </w:r>
      <w:r w:rsidR="00FB08E5" w:rsidRPr="00D55833">
        <w:rPr>
          <w:rFonts w:asciiTheme="majorBidi" w:hAnsiTheme="majorBidi" w:cstheme="majorBidi"/>
        </w:rPr>
        <w:t xml:space="preserve"> </w:t>
      </w:r>
      <w:r w:rsidRPr="00D55833">
        <w:rPr>
          <w:rFonts w:asciiTheme="majorBidi" w:hAnsiTheme="majorBidi" w:cstheme="majorBidi"/>
        </w:rPr>
        <w:t>as</w:t>
      </w:r>
      <w:r w:rsidR="00FB08E5" w:rsidRPr="00D55833">
        <w:rPr>
          <w:rFonts w:asciiTheme="majorBidi" w:hAnsiTheme="majorBidi" w:cstheme="majorBidi"/>
        </w:rPr>
        <w:t xml:space="preserve"> </w:t>
      </w:r>
      <w:r w:rsidRPr="00D55833">
        <w:rPr>
          <w:rFonts w:asciiTheme="majorBidi" w:hAnsiTheme="majorBidi" w:cstheme="majorBidi"/>
        </w:rPr>
        <w:t>reasonable</w:t>
      </w:r>
      <w:r w:rsidR="00FB08E5" w:rsidRPr="00D55833">
        <w:rPr>
          <w:rFonts w:asciiTheme="majorBidi" w:hAnsiTheme="majorBidi" w:cstheme="majorBidi"/>
        </w:rPr>
        <w:t xml:space="preserve"> </w:t>
      </w:r>
      <w:r w:rsidRPr="00D55833">
        <w:rPr>
          <w:rFonts w:asciiTheme="majorBidi" w:hAnsiTheme="majorBidi" w:cstheme="majorBidi"/>
        </w:rPr>
        <w:t>business</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They</w:t>
      </w:r>
      <w:r w:rsidR="00FB08E5" w:rsidRPr="00D55833">
        <w:rPr>
          <w:rFonts w:asciiTheme="majorBidi" w:hAnsiTheme="majorBidi" w:cstheme="majorBidi"/>
        </w:rPr>
        <w:t xml:space="preserve"> </w:t>
      </w:r>
      <w:r w:rsidRPr="00D55833">
        <w:rPr>
          <w:rFonts w:asciiTheme="majorBidi" w:hAnsiTheme="majorBidi" w:cstheme="majorBidi"/>
        </w:rPr>
        <w:t>also</w:t>
      </w:r>
      <w:r w:rsidR="00FB08E5" w:rsidRPr="00D55833">
        <w:rPr>
          <w:rFonts w:asciiTheme="majorBidi" w:hAnsiTheme="majorBidi" w:cstheme="majorBidi"/>
        </w:rPr>
        <w:t xml:space="preserve"> </w:t>
      </w:r>
      <w:r w:rsidRPr="00D55833">
        <w:rPr>
          <w:rFonts w:asciiTheme="majorBidi" w:hAnsiTheme="majorBidi" w:cstheme="majorBidi"/>
        </w:rPr>
        <w:t>indicated</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agreement</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r w:rsidRPr="00D55833">
        <w:rPr>
          <w:rFonts w:asciiTheme="majorBidi" w:hAnsiTheme="majorBidi" w:cstheme="majorBidi"/>
        </w:rPr>
        <w:t>three</w:t>
      </w:r>
      <w:r w:rsidR="00FB08E5" w:rsidRPr="00D55833">
        <w:rPr>
          <w:rFonts w:asciiTheme="majorBidi" w:hAnsiTheme="majorBidi" w:cstheme="majorBidi"/>
        </w:rPr>
        <w:t xml:space="preserve"> </w:t>
      </w:r>
      <w:r w:rsidRPr="00D55833">
        <w:rPr>
          <w:rFonts w:asciiTheme="majorBidi" w:hAnsiTheme="majorBidi" w:cstheme="majorBidi"/>
        </w:rPr>
        <w:t>statements</w:t>
      </w:r>
      <w:r w:rsidR="00FB08E5" w:rsidRPr="00D55833">
        <w:rPr>
          <w:rFonts w:asciiTheme="majorBidi" w:hAnsiTheme="majorBidi" w:cstheme="majorBidi"/>
        </w:rPr>
        <w:t xml:space="preserve"> </w:t>
      </w:r>
      <w:r w:rsidRPr="00D55833">
        <w:rPr>
          <w:rFonts w:asciiTheme="majorBidi" w:hAnsiTheme="majorBidi" w:cstheme="majorBidi"/>
        </w:rPr>
        <w:t>designed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gauge</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00965C12" w:rsidRPr="00D55833">
        <w:rPr>
          <w:rFonts w:asciiTheme="majorBidi" w:hAnsiTheme="majorBidi" w:cstheme="majorBidi"/>
        </w:rPr>
        <w:t xml:space="preserve">for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small</w:t>
      </w:r>
      <w:r w:rsidR="00FB08E5" w:rsidRPr="00D55833">
        <w:rPr>
          <w:rFonts w:asciiTheme="majorBidi" w:hAnsiTheme="majorBidi" w:cstheme="majorBidi"/>
        </w:rPr>
        <w:t xml:space="preserve"> </w:t>
      </w:r>
      <w:r w:rsidRPr="00D55833">
        <w:rPr>
          <w:rFonts w:asciiTheme="majorBidi" w:hAnsiTheme="majorBidi" w:cstheme="majorBidi"/>
        </w:rPr>
        <w:t>business.</w:t>
      </w:r>
      <w:r w:rsidR="00FB08E5" w:rsidRPr="00D55833">
        <w:rPr>
          <w:rFonts w:asciiTheme="majorBidi" w:hAnsiTheme="majorBidi" w:cstheme="majorBidi"/>
        </w:rPr>
        <w:t xml:space="preserve"> </w:t>
      </w:r>
      <w:r w:rsidRPr="00D55833">
        <w:rPr>
          <w:rFonts w:asciiTheme="majorBidi" w:hAnsiTheme="majorBidi" w:cstheme="majorBidi"/>
        </w:rPr>
        <w:t>Finally,</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provided</w:t>
      </w:r>
      <w:r w:rsidR="00FB08E5" w:rsidRPr="00D55833">
        <w:rPr>
          <w:rFonts w:asciiTheme="majorBidi" w:hAnsiTheme="majorBidi" w:cstheme="majorBidi"/>
        </w:rPr>
        <w:t xml:space="preserve"> </w:t>
      </w:r>
      <w:r w:rsidRPr="00D55833">
        <w:rPr>
          <w:rFonts w:asciiTheme="majorBidi" w:hAnsiTheme="majorBidi" w:cstheme="majorBidi"/>
        </w:rPr>
        <w:t>some</w:t>
      </w:r>
      <w:r w:rsidR="00FB08E5" w:rsidRPr="00D55833">
        <w:rPr>
          <w:rFonts w:asciiTheme="majorBidi" w:hAnsiTheme="majorBidi" w:cstheme="majorBidi"/>
        </w:rPr>
        <w:t xml:space="preserve"> </w:t>
      </w:r>
      <w:r w:rsidRPr="00D55833">
        <w:rPr>
          <w:rFonts w:asciiTheme="majorBidi" w:hAnsiTheme="majorBidi" w:cstheme="majorBidi"/>
        </w:rPr>
        <w:t>demographic</w:t>
      </w:r>
      <w:r w:rsidR="00FB08E5" w:rsidRPr="00D55833">
        <w:rPr>
          <w:rFonts w:asciiTheme="majorBidi" w:hAnsiTheme="majorBidi" w:cstheme="majorBidi"/>
        </w:rPr>
        <w:t xml:space="preserve"> </w:t>
      </w:r>
      <w:r w:rsidRPr="00D55833">
        <w:rPr>
          <w:rFonts w:asciiTheme="majorBidi" w:hAnsiTheme="majorBidi" w:cstheme="majorBidi"/>
        </w:rPr>
        <w:t>information</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full</w:t>
      </w:r>
      <w:r w:rsidR="00FB08E5" w:rsidRPr="00D55833">
        <w:rPr>
          <w:rFonts w:asciiTheme="majorBidi" w:hAnsiTheme="majorBidi" w:cstheme="majorBidi"/>
        </w:rPr>
        <w:t xml:space="preserve"> </w:t>
      </w:r>
      <w:r w:rsidRPr="00D55833">
        <w:rPr>
          <w:rFonts w:asciiTheme="majorBidi" w:hAnsiTheme="majorBidi" w:cstheme="majorBidi"/>
        </w:rPr>
        <w:t>text</w:t>
      </w:r>
      <w:r w:rsidR="00FB08E5" w:rsidRPr="00D55833">
        <w:rPr>
          <w:rFonts w:asciiTheme="majorBidi" w:hAnsiTheme="majorBidi" w:cstheme="majorBidi"/>
        </w:rPr>
        <w:t xml:space="preserve"> </w:t>
      </w:r>
      <w:r w:rsidRPr="00D55833">
        <w:rPr>
          <w:rFonts w:asciiTheme="majorBidi" w:hAnsiTheme="majorBidi" w:cstheme="majorBidi"/>
        </w:rPr>
        <w:t>see</w:t>
      </w:r>
      <w:r w:rsidR="00FB08E5" w:rsidRPr="00D55833">
        <w:rPr>
          <w:rFonts w:asciiTheme="majorBidi" w:hAnsiTheme="majorBidi" w:cstheme="majorBidi"/>
        </w:rPr>
        <w:t xml:space="preserve"> </w:t>
      </w:r>
      <w:r w:rsidRPr="00D55833">
        <w:rPr>
          <w:rFonts w:asciiTheme="majorBidi" w:hAnsiTheme="majorBidi" w:cstheme="majorBidi"/>
        </w:rPr>
        <w:t>Appendix</w:t>
      </w:r>
      <w:r w:rsidR="00FB08E5" w:rsidRPr="00D55833">
        <w:rPr>
          <w:rFonts w:asciiTheme="majorBidi" w:hAnsiTheme="majorBidi" w:cstheme="majorBidi"/>
        </w:rPr>
        <w:t xml:space="preserve"> </w:t>
      </w:r>
      <w:commentRangeStart w:id="6087"/>
      <w:r w:rsidRPr="00D55833">
        <w:rPr>
          <w:rFonts w:asciiTheme="majorBidi" w:hAnsiTheme="majorBidi" w:cstheme="majorBidi"/>
        </w:rPr>
        <w:t>A1</w:t>
      </w:r>
      <w:commentRangeEnd w:id="6087"/>
      <w:r w:rsidR="00A60C11">
        <w:rPr>
          <w:rStyle w:val="CommentReference"/>
        </w:rPr>
        <w:commentReference w:id="6087"/>
      </w:r>
      <w:r w:rsidRPr="00D55833">
        <w:rPr>
          <w:rFonts w:asciiTheme="majorBidi" w:hAnsiTheme="majorBidi" w:cstheme="majorBidi"/>
        </w:rPr>
        <w:t>).</w:t>
      </w:r>
      <w:bookmarkStart w:id="6088" w:name="_Ref127194318"/>
      <w:r w:rsidR="00CC3FEA" w:rsidRPr="00D55833">
        <w:rPr>
          <w:rStyle w:val="FootnoteReference"/>
          <w:rFonts w:asciiTheme="majorBidi" w:hAnsiTheme="majorBidi" w:cstheme="majorBidi"/>
        </w:rPr>
        <w:footnoteReference w:id="70"/>
      </w:r>
      <w:bookmarkEnd w:id="6088"/>
      <w:r w:rsidR="00FB08E5" w:rsidRPr="00D55833">
        <w:rPr>
          <w:rFonts w:asciiTheme="majorBidi" w:hAnsiTheme="majorBidi" w:cstheme="majorBidi"/>
        </w:rPr>
        <w:t xml:space="preserve"> </w:t>
      </w:r>
    </w:p>
    <w:p w14:paraId="68379183" w14:textId="77777777" w:rsidR="00CC3FEA" w:rsidRPr="00D55833" w:rsidRDefault="00CC3FEA" w:rsidP="00DC2AA1">
      <w:pPr>
        <w:spacing w:after="120"/>
        <w:ind w:firstLine="360"/>
        <w:jc w:val="left"/>
        <w:rPr>
          <w:rFonts w:asciiTheme="majorBidi" w:hAnsiTheme="majorBidi" w:cstheme="majorBidi"/>
        </w:rPr>
        <w:pPrChange w:id="6234" w:author="Susan Doron" w:date="2024-03-04T12:22:00Z">
          <w:pPr>
            <w:ind w:firstLine="360"/>
            <w:jc w:val="left"/>
          </w:pPr>
        </w:pPrChange>
      </w:pPr>
    </w:p>
    <w:p w14:paraId="0B7048FC" w14:textId="0FB327B8" w:rsidR="005F348A" w:rsidRPr="00D55833" w:rsidRDefault="005F348A" w:rsidP="00DC2AA1">
      <w:pPr>
        <w:spacing w:after="120"/>
        <w:jc w:val="left"/>
        <w:outlineLvl w:val="2"/>
        <w:rPr>
          <w:rFonts w:asciiTheme="majorBidi" w:hAnsiTheme="majorBidi" w:cstheme="majorBidi"/>
          <w:b/>
        </w:rPr>
      </w:pPr>
      <w:r w:rsidRPr="00D55833">
        <w:rPr>
          <w:rFonts w:asciiTheme="majorBidi" w:hAnsiTheme="majorBidi" w:cstheme="majorBidi"/>
          <w:b/>
          <w:bCs/>
        </w:rPr>
        <w:t>2</w:t>
      </w:r>
      <w:r w:rsidRPr="00D55833">
        <w:rPr>
          <w:rFonts w:asciiTheme="majorBidi" w:hAnsiTheme="majorBidi" w:cstheme="majorBidi"/>
          <w:b/>
        </w:rPr>
        <w:t>.</w:t>
      </w:r>
      <w:r w:rsidR="00FB08E5" w:rsidRPr="00D55833">
        <w:rPr>
          <w:rFonts w:asciiTheme="majorBidi" w:hAnsiTheme="majorBidi" w:cstheme="majorBidi"/>
          <w:b/>
        </w:rPr>
        <w:t xml:space="preserve"> </w:t>
      </w:r>
      <w:r w:rsidRPr="00D55833">
        <w:rPr>
          <w:rFonts w:asciiTheme="majorBidi" w:hAnsiTheme="majorBidi" w:cstheme="majorBidi"/>
          <w:b/>
        </w:rPr>
        <w:t>Results</w:t>
      </w:r>
    </w:p>
    <w:p w14:paraId="6993A6F7" w14:textId="5074BFC6" w:rsidR="00010C4E" w:rsidRPr="00D55833" w:rsidRDefault="00425D8E" w:rsidP="00DC2AA1">
      <w:pPr>
        <w:spacing w:after="120"/>
        <w:jc w:val="left"/>
        <w:rPr>
          <w:rFonts w:asciiTheme="majorBidi" w:hAnsiTheme="majorBidi" w:cstheme="majorBidi"/>
        </w:rPr>
        <w:pPrChange w:id="6235" w:author="Susan Doron" w:date="2024-03-04T12:22:00Z">
          <w:pPr>
            <w:jc w:val="left"/>
          </w:pPr>
        </w:pPrChange>
      </w:pPr>
      <w:r w:rsidRPr="00D55833">
        <w:rPr>
          <w:rFonts w:asciiTheme="majorBidi" w:hAnsiTheme="majorBidi" w:cstheme="majorBidi"/>
        </w:rPr>
        <w:t>Only</w:t>
      </w:r>
      <w:r w:rsidR="00FB08E5" w:rsidRPr="00D55833">
        <w:rPr>
          <w:rFonts w:asciiTheme="majorBidi" w:hAnsiTheme="majorBidi" w:cstheme="majorBidi"/>
        </w:rPr>
        <w:t xml:space="preserve"> </w:t>
      </w:r>
      <w:r w:rsidRPr="00D55833">
        <w:rPr>
          <w:rFonts w:asciiTheme="majorBidi" w:hAnsiTheme="majorBidi" w:cstheme="majorBidi"/>
        </w:rPr>
        <w:t>4</w:t>
      </w:r>
      <w:r w:rsidR="001E400F" w:rsidRPr="00D55833">
        <w:rPr>
          <w:rFonts w:asciiTheme="majorBidi" w:hAnsiTheme="majorBidi" w:cstheme="majorBidi"/>
        </w:rPr>
        <w:t>2</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demanded</w:t>
      </w:r>
      <w:r w:rsidR="00FB08E5" w:rsidRPr="00D55833">
        <w:rPr>
          <w:rFonts w:asciiTheme="majorBidi" w:hAnsiTheme="majorBidi" w:cstheme="majorBidi"/>
        </w:rPr>
        <w:t xml:space="preserve"> </w:t>
      </w:r>
      <w:r w:rsidRPr="00D55833">
        <w:rPr>
          <w:rFonts w:asciiTheme="majorBidi" w:hAnsiTheme="majorBidi" w:cstheme="majorBidi"/>
        </w:rPr>
        <w:t>compensation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del w:id="6236" w:author="JJ" w:date="2024-02-19T15:11:00Z">
        <w:r w:rsidRPr="00D55833" w:rsidDel="00D5792F">
          <w:rPr>
            <w:rFonts w:asciiTheme="majorBidi" w:hAnsiTheme="majorBidi" w:cstheme="majorBidi"/>
          </w:rPr>
          <w:delText>above</w:delText>
        </w:r>
        <w:r w:rsidR="00FB08E5" w:rsidRPr="00D55833" w:rsidDel="00D5792F">
          <w:rPr>
            <w:rFonts w:asciiTheme="majorBidi" w:hAnsiTheme="majorBidi" w:cstheme="majorBidi"/>
          </w:rPr>
          <w:delText xml:space="preserve"> </w:delText>
        </w:r>
      </w:del>
      <w:ins w:id="6237" w:author="JJ" w:date="2024-02-19T15:11:00Z">
        <w:r w:rsidR="00D5792F">
          <w:rPr>
            <w:rFonts w:asciiTheme="majorBidi" w:hAnsiTheme="majorBidi" w:cstheme="majorBidi"/>
          </w:rPr>
          <w:t>more than</w:t>
        </w:r>
        <w:r w:rsidR="00D5792F" w:rsidRPr="00D55833">
          <w:rPr>
            <w:rFonts w:asciiTheme="majorBidi" w:hAnsiTheme="majorBidi" w:cstheme="majorBidi"/>
          </w:rPr>
          <w:t xml:space="preserve"> </w:t>
        </w:r>
      </w:ins>
      <w:r w:rsidR="00A14C5D" w:rsidRPr="00D55833">
        <w:rPr>
          <w:rFonts w:asciiTheme="majorBidi" w:hAnsiTheme="majorBidi" w:cstheme="majorBidi"/>
        </w:rPr>
        <w:t>$500</w:t>
      </w:r>
      <w:r w:rsidR="00FB08E5" w:rsidRPr="00D55833">
        <w:rPr>
          <w:rFonts w:asciiTheme="majorBidi" w:hAnsiTheme="majorBidi" w:cstheme="majorBidi"/>
        </w:rPr>
        <w:t xml:space="preserve"> </w:t>
      </w:r>
      <w:r w:rsidR="00A14C5D" w:rsidRPr="00D55833">
        <w:rPr>
          <w:rFonts w:asciiTheme="majorBidi" w:hAnsiTheme="majorBidi" w:cstheme="majorBidi"/>
        </w:rPr>
        <w:t>or</w:t>
      </w:r>
      <w:r w:rsidR="00FB08E5" w:rsidRPr="00D55833">
        <w:rPr>
          <w:rFonts w:asciiTheme="majorBidi" w:hAnsiTheme="majorBidi" w:cstheme="majorBidi"/>
        </w:rPr>
        <w:t xml:space="preserve"> </w:t>
      </w:r>
      <w:r w:rsidRPr="00D55833">
        <w:rPr>
          <w:rFonts w:asciiTheme="majorBidi" w:hAnsiTheme="majorBidi" w:cstheme="majorBidi"/>
        </w:rPr>
        <w:t>insist</w:t>
      </w:r>
      <w:r w:rsidR="00965C12" w:rsidRPr="00D55833">
        <w:rPr>
          <w:rFonts w:asciiTheme="majorBidi" w:hAnsiTheme="majorBidi" w:cstheme="majorBidi"/>
        </w:rPr>
        <w:t>ed</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expedited</w:t>
      </w:r>
      <w:r w:rsidR="00FB08E5" w:rsidRPr="00D55833">
        <w:rPr>
          <w:rFonts w:asciiTheme="majorBidi" w:hAnsiTheme="majorBidi" w:cstheme="majorBidi"/>
        </w:rPr>
        <w:t xml:space="preserve"> </w:t>
      </w:r>
      <w:r w:rsidRPr="00D55833">
        <w:rPr>
          <w:rFonts w:asciiTheme="majorBidi" w:hAnsiTheme="majorBidi" w:cstheme="majorBidi"/>
        </w:rPr>
        <w:t>deliver</w:t>
      </w:r>
      <w:r w:rsidR="00751BB7" w:rsidRPr="00D55833">
        <w:rPr>
          <w:rFonts w:asciiTheme="majorBidi" w:hAnsiTheme="majorBidi" w:cstheme="majorBidi"/>
        </w:rPr>
        <w:t>y</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Forty</w:t>
      </w:r>
      <w:r w:rsidR="00965C12" w:rsidRPr="00D55833">
        <w:rPr>
          <w:rFonts w:asciiTheme="majorBidi" w:hAnsiTheme="majorBidi" w:cstheme="majorBidi"/>
        </w:rPr>
        <w:t>-</w:t>
      </w:r>
      <w:r w:rsidRPr="00D55833">
        <w:rPr>
          <w:rFonts w:asciiTheme="majorBidi" w:hAnsiTheme="majorBidi" w:cstheme="majorBidi"/>
        </w:rPr>
        <w:t>five</w:t>
      </w:r>
      <w:r w:rsidR="00FB08E5" w:rsidRPr="00D55833">
        <w:rPr>
          <w:rFonts w:asciiTheme="majorBidi" w:hAnsiTheme="majorBidi" w:cstheme="majorBidi"/>
        </w:rPr>
        <w:t xml:space="preserve"> </w:t>
      </w:r>
      <w:r w:rsidRPr="00D55833">
        <w:rPr>
          <w:rFonts w:asciiTheme="majorBidi" w:hAnsiTheme="majorBidi" w:cstheme="majorBidi"/>
        </w:rPr>
        <w:t>percent</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demanded</w:t>
      </w:r>
      <w:r w:rsidR="00FB08E5" w:rsidRPr="00D55833">
        <w:rPr>
          <w:rFonts w:asciiTheme="majorBidi" w:hAnsiTheme="majorBidi" w:cstheme="majorBidi"/>
        </w:rPr>
        <w:t xml:space="preserve"> </w:t>
      </w:r>
      <w:r w:rsidRPr="00D55833">
        <w:rPr>
          <w:rFonts w:asciiTheme="majorBidi" w:hAnsiTheme="majorBidi" w:cstheme="majorBidi"/>
        </w:rPr>
        <w:t>compensation</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would</w:t>
      </w:r>
      <w:r w:rsidR="00FB08E5" w:rsidRPr="00D55833">
        <w:rPr>
          <w:rFonts w:asciiTheme="majorBidi" w:hAnsiTheme="majorBidi" w:cstheme="majorBidi"/>
        </w:rPr>
        <w:t xml:space="preserve"> </w:t>
      </w:r>
      <w:r w:rsidRPr="00D55833">
        <w:rPr>
          <w:rFonts w:asciiTheme="majorBidi" w:hAnsiTheme="majorBidi" w:cstheme="majorBidi"/>
        </w:rPr>
        <w:t>cover</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losses,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13%</w:t>
      </w:r>
      <w:r w:rsidR="00FB08E5" w:rsidRPr="00D55833">
        <w:rPr>
          <w:rFonts w:asciiTheme="majorBidi" w:hAnsiTheme="majorBidi" w:cstheme="majorBidi"/>
        </w:rPr>
        <w:t xml:space="preserve"> </w:t>
      </w:r>
      <w:r w:rsidRPr="00D55833">
        <w:rPr>
          <w:rFonts w:asciiTheme="majorBidi" w:hAnsiTheme="majorBidi" w:cstheme="majorBidi"/>
        </w:rPr>
        <w:t>agreed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del w:id="6238" w:author="Susan Doron" w:date="2024-03-04T16:04:00Z">
        <w:r w:rsidRPr="00D55833" w:rsidDel="005E41C9">
          <w:rPr>
            <w:rFonts w:asciiTheme="majorBidi" w:hAnsiTheme="majorBidi" w:cstheme="majorBidi"/>
          </w:rPr>
          <w:delText>be</w:delText>
        </w:r>
        <w:r w:rsidR="00FB08E5" w:rsidRPr="00D55833" w:rsidDel="005E41C9">
          <w:rPr>
            <w:rFonts w:asciiTheme="majorBidi" w:hAnsiTheme="majorBidi" w:cstheme="majorBidi"/>
          </w:rPr>
          <w:delText xml:space="preserve"> </w:delText>
        </w:r>
      </w:del>
      <w:r w:rsidRPr="00D55833">
        <w:rPr>
          <w:rFonts w:asciiTheme="majorBidi" w:hAnsiTheme="majorBidi" w:cstheme="majorBidi"/>
        </w:rPr>
        <w:t>only</w:t>
      </w:r>
      <w:r w:rsidR="00FB08E5" w:rsidRPr="00D55833">
        <w:rPr>
          <w:rFonts w:asciiTheme="majorBidi" w:hAnsiTheme="majorBidi" w:cstheme="majorBidi"/>
        </w:rPr>
        <w:t xml:space="preserve"> </w:t>
      </w:r>
      <w:r w:rsidRPr="00D55833">
        <w:rPr>
          <w:rFonts w:asciiTheme="majorBidi" w:hAnsiTheme="majorBidi" w:cstheme="majorBidi"/>
        </w:rPr>
        <w:t>part</w:t>
      </w:r>
      <w:ins w:id="6239" w:author="Susan Doron" w:date="2024-03-04T16:04:00Z">
        <w:r w:rsidR="005E41C9">
          <w:rPr>
            <w:rFonts w:asciiTheme="majorBidi" w:hAnsiTheme="majorBidi" w:cstheme="majorBidi"/>
          </w:rPr>
          <w:t>ial</w:t>
        </w:r>
      </w:ins>
      <w:del w:id="6240" w:author="Susan Doron" w:date="2024-03-04T16:04:00Z">
        <w:r w:rsidRPr="00D55833" w:rsidDel="005E41C9">
          <w:rPr>
            <w:rFonts w:asciiTheme="majorBidi" w:hAnsiTheme="majorBidi" w:cstheme="majorBidi"/>
          </w:rPr>
          <w:delText>ly</w:delText>
        </w:r>
      </w:del>
      <w:r w:rsidR="00FB08E5" w:rsidRPr="00D55833">
        <w:rPr>
          <w:rFonts w:asciiTheme="majorBidi" w:hAnsiTheme="majorBidi" w:cstheme="majorBidi"/>
        </w:rPr>
        <w:t xml:space="preserve"> </w:t>
      </w:r>
      <w:r w:rsidRPr="00D55833">
        <w:rPr>
          <w:rFonts w:asciiTheme="majorBidi" w:hAnsiTheme="majorBidi" w:cstheme="majorBidi"/>
        </w:rPr>
        <w:t>compensated</w:t>
      </w:r>
      <w:r w:rsidR="00FB08E5" w:rsidRPr="00D55833">
        <w:rPr>
          <w:rFonts w:asciiTheme="majorBidi" w:hAnsiTheme="majorBidi" w:cstheme="majorBidi"/>
        </w:rPr>
        <w:t xml:space="preserve"> </w:t>
      </w:r>
      <w:r w:rsidRPr="00D55833">
        <w:rPr>
          <w:rFonts w:asciiTheme="majorBidi" w:hAnsiTheme="majorBidi" w:cstheme="majorBidi"/>
        </w:rPr>
        <w:t>or</w:t>
      </w:r>
      <w:r w:rsidR="00FB08E5" w:rsidRPr="00D55833">
        <w:rPr>
          <w:rFonts w:asciiTheme="majorBidi" w:hAnsiTheme="majorBidi" w:cstheme="majorBidi"/>
        </w:rPr>
        <w:t xml:space="preserve"> </w:t>
      </w:r>
      <w:r w:rsidRPr="00D55833">
        <w:rPr>
          <w:rFonts w:asciiTheme="majorBidi" w:hAnsiTheme="majorBidi" w:cstheme="majorBidi"/>
        </w:rPr>
        <w:t>no</w:t>
      </w:r>
      <w:del w:id="6241" w:author="Susan Doron" w:date="2024-03-04T16:04:00Z">
        <w:r w:rsidRPr="00D55833" w:rsidDel="005E41C9">
          <w:rPr>
            <w:rFonts w:asciiTheme="majorBidi" w:hAnsiTheme="majorBidi" w:cstheme="majorBidi"/>
          </w:rPr>
          <w:delText>t</w:delText>
        </w:r>
      </w:del>
      <w:r w:rsidR="00FB08E5" w:rsidRPr="00D55833">
        <w:rPr>
          <w:rFonts w:asciiTheme="majorBidi" w:hAnsiTheme="majorBidi" w:cstheme="majorBidi"/>
        </w:rPr>
        <w:t xml:space="preserve"> </w:t>
      </w:r>
      <w:r w:rsidRPr="00D55833">
        <w:rPr>
          <w:rFonts w:asciiTheme="majorBidi" w:hAnsiTheme="majorBidi" w:cstheme="majorBidi"/>
        </w:rPr>
        <w:t>compensat</w:t>
      </w:r>
      <w:ins w:id="6242" w:author="Susan Doron" w:date="2024-03-04T16:04:00Z">
        <w:r w:rsidR="005E41C9">
          <w:rPr>
            <w:rFonts w:asciiTheme="majorBidi" w:hAnsiTheme="majorBidi" w:cstheme="majorBidi"/>
          </w:rPr>
          <w:t>ion</w:t>
        </w:r>
      </w:ins>
      <w:del w:id="6243" w:author="Susan Doron" w:date="2024-03-04T16:04:00Z">
        <w:r w:rsidRPr="00D55833" w:rsidDel="005E41C9">
          <w:rPr>
            <w:rFonts w:asciiTheme="majorBidi" w:hAnsiTheme="majorBidi" w:cstheme="majorBidi"/>
          </w:rPr>
          <w:delText>ed</w:delText>
        </w:r>
      </w:del>
      <w:r w:rsidR="00FB08E5" w:rsidRPr="00D55833">
        <w:rPr>
          <w:rFonts w:asciiTheme="majorBidi" w:hAnsiTheme="majorBidi" w:cstheme="majorBidi"/>
        </w:rPr>
        <w:t xml:space="preserve"> </w:t>
      </w:r>
      <w:r w:rsidRPr="00D55833">
        <w:rPr>
          <w:rFonts w:asciiTheme="majorBidi" w:hAnsiTheme="majorBidi" w:cstheme="majorBidi"/>
        </w:rPr>
        <w:t>at</w:t>
      </w:r>
      <w:r w:rsidR="00FB08E5" w:rsidRPr="00D55833">
        <w:rPr>
          <w:rFonts w:asciiTheme="majorBidi" w:hAnsiTheme="majorBidi" w:cstheme="majorBidi"/>
        </w:rPr>
        <w:t xml:space="preserve"> </w:t>
      </w:r>
      <w:r w:rsidRPr="00D55833">
        <w:rPr>
          <w:rFonts w:asciiTheme="majorBidi" w:hAnsiTheme="majorBidi" w:cstheme="majorBidi"/>
        </w:rPr>
        <w:t>all.</w:t>
      </w:r>
      <w:r w:rsidR="00FB08E5" w:rsidRPr="00D55833">
        <w:rPr>
          <w:rFonts w:asciiTheme="majorBidi" w:hAnsiTheme="majorBidi" w:cstheme="majorBidi"/>
        </w:rPr>
        <w:t xml:space="preserve"> </w:t>
      </w:r>
      <w:r w:rsidR="00010C4E" w:rsidRPr="00D55833">
        <w:rPr>
          <w:rFonts w:asciiTheme="majorBidi" w:hAnsiTheme="majorBidi" w:cstheme="majorBidi"/>
        </w:rPr>
        <w:t>To</w:t>
      </w:r>
      <w:r w:rsidR="00FB08E5" w:rsidRPr="00D55833">
        <w:rPr>
          <w:rFonts w:asciiTheme="majorBidi" w:hAnsiTheme="majorBidi" w:cstheme="majorBidi"/>
        </w:rPr>
        <w:t xml:space="preserve"> </w:t>
      </w:r>
      <w:r w:rsidR="00010C4E" w:rsidRPr="00D55833">
        <w:rPr>
          <w:rFonts w:asciiTheme="majorBidi" w:hAnsiTheme="majorBidi" w:cstheme="majorBidi"/>
        </w:rPr>
        <w:t>test</w:t>
      </w:r>
      <w:r w:rsidR="00FB08E5" w:rsidRPr="00D55833">
        <w:rPr>
          <w:rFonts w:asciiTheme="majorBidi" w:hAnsiTheme="majorBidi" w:cstheme="majorBidi"/>
        </w:rPr>
        <w:t xml:space="preserve"> </w:t>
      </w:r>
      <w:r w:rsidR="00010C4E" w:rsidRPr="00D55833">
        <w:rPr>
          <w:rFonts w:asciiTheme="majorBidi" w:hAnsiTheme="majorBidi" w:cstheme="majorBidi"/>
        </w:rPr>
        <w:t>the</w:t>
      </w:r>
      <w:r w:rsidR="00FB08E5" w:rsidRPr="00D55833">
        <w:rPr>
          <w:rFonts w:asciiTheme="majorBidi" w:hAnsiTheme="majorBidi" w:cstheme="majorBidi"/>
        </w:rPr>
        <w:t xml:space="preserve"> </w:t>
      </w:r>
      <w:r w:rsidR="005F17A2" w:rsidRPr="00D55833">
        <w:rPr>
          <w:rFonts w:asciiTheme="majorBidi" w:hAnsiTheme="majorBidi" w:cstheme="majorBidi"/>
        </w:rPr>
        <w:t>impact</w:t>
      </w:r>
      <w:r w:rsidR="00FB08E5" w:rsidRPr="00D55833">
        <w:rPr>
          <w:rFonts w:asciiTheme="majorBidi" w:hAnsiTheme="majorBidi" w:cstheme="majorBidi"/>
        </w:rPr>
        <w:t xml:space="preserve"> </w:t>
      </w:r>
      <w:r w:rsidR="00010C4E" w:rsidRPr="00D55833">
        <w:rPr>
          <w:rFonts w:asciiTheme="majorBidi" w:hAnsiTheme="majorBidi" w:cstheme="majorBidi"/>
        </w:rPr>
        <w:t>of</w:t>
      </w:r>
      <w:r w:rsidR="00FB08E5" w:rsidRPr="00D55833">
        <w:rPr>
          <w:rFonts w:asciiTheme="majorBidi" w:hAnsiTheme="majorBidi" w:cstheme="majorBidi"/>
        </w:rPr>
        <w:t xml:space="preserve"> </w:t>
      </w:r>
      <w:r w:rsidR="00010C4E" w:rsidRPr="00D55833">
        <w:rPr>
          <w:rFonts w:asciiTheme="majorBidi" w:hAnsiTheme="majorBidi" w:cstheme="majorBidi"/>
        </w:rPr>
        <w:t>empathy</w:t>
      </w:r>
      <w:r w:rsidR="00FB08E5" w:rsidRPr="00D55833">
        <w:rPr>
          <w:rFonts w:asciiTheme="majorBidi" w:hAnsiTheme="majorBidi" w:cstheme="majorBidi"/>
        </w:rPr>
        <w:t xml:space="preserve"> </w:t>
      </w:r>
      <w:ins w:id="6244" w:author="Susan Doron" w:date="2024-03-04T16:04:00Z">
        <w:r w:rsidR="005E41C9" w:rsidRPr="00D55833">
          <w:rPr>
            <w:rFonts w:asciiTheme="majorBidi" w:hAnsiTheme="majorBidi" w:cstheme="majorBidi"/>
          </w:rPr>
          <w:t>on</w:t>
        </w:r>
        <w:r w:rsidR="005E41C9">
          <w:rPr>
            <w:rFonts w:asciiTheme="majorBidi" w:hAnsiTheme="majorBidi" w:cstheme="majorBidi"/>
          </w:rPr>
          <w:t xml:space="preserve"> the</w:t>
        </w:r>
        <w:r w:rsidR="005E41C9" w:rsidRPr="00D55833">
          <w:rPr>
            <w:rFonts w:asciiTheme="majorBidi" w:hAnsiTheme="majorBidi" w:cstheme="majorBidi"/>
          </w:rPr>
          <w:t xml:space="preserve"> behavior</w:t>
        </w:r>
        <w:r w:rsidR="005E41C9" w:rsidRPr="00D55833" w:rsidDel="00D5792F">
          <w:rPr>
            <w:rFonts w:asciiTheme="majorBidi" w:hAnsiTheme="majorBidi" w:cstheme="majorBidi"/>
          </w:rPr>
          <w:t xml:space="preserve"> </w:t>
        </w:r>
        <w:r w:rsidR="005E41C9">
          <w:rPr>
            <w:rFonts w:asciiTheme="majorBidi" w:hAnsiTheme="majorBidi" w:cstheme="majorBidi"/>
          </w:rPr>
          <w:t xml:space="preserve">of </w:t>
        </w:r>
      </w:ins>
      <w:del w:id="6245" w:author="JJ" w:date="2024-02-19T15:12:00Z">
        <w:r w:rsidR="00010C4E" w:rsidRPr="00D55833" w:rsidDel="00D5792F">
          <w:rPr>
            <w:rFonts w:asciiTheme="majorBidi" w:hAnsiTheme="majorBidi" w:cstheme="majorBidi"/>
          </w:rPr>
          <w:delText>and</w:delText>
        </w:r>
        <w:r w:rsidR="00FB08E5" w:rsidRPr="00D55833" w:rsidDel="00D5792F">
          <w:rPr>
            <w:rFonts w:asciiTheme="majorBidi" w:hAnsiTheme="majorBidi" w:cstheme="majorBidi"/>
          </w:rPr>
          <w:delText xml:space="preserve"> </w:delText>
        </w:r>
      </w:del>
      <w:ins w:id="6246" w:author="JJ" w:date="2024-02-19T15:12:00Z">
        <w:r w:rsidR="00D5792F">
          <w:rPr>
            <w:rFonts w:asciiTheme="majorBidi" w:hAnsiTheme="majorBidi" w:cstheme="majorBidi"/>
          </w:rPr>
          <w:t>with</w:t>
        </w:r>
        <w:r w:rsidR="00D5792F" w:rsidRPr="00D55833">
          <w:rPr>
            <w:rFonts w:asciiTheme="majorBidi" w:hAnsiTheme="majorBidi" w:cstheme="majorBidi"/>
          </w:rPr>
          <w:t xml:space="preserve"> </w:t>
        </w:r>
      </w:ins>
      <w:r w:rsidR="00965C12" w:rsidRPr="00D55833">
        <w:rPr>
          <w:rFonts w:asciiTheme="majorBidi" w:hAnsiTheme="majorBidi" w:cstheme="majorBidi"/>
        </w:rPr>
        <w:t xml:space="preserve">the </w:t>
      </w:r>
      <w:r w:rsidR="00010C4E" w:rsidRPr="00D55833">
        <w:rPr>
          <w:rFonts w:asciiTheme="majorBidi" w:hAnsiTheme="majorBidi" w:cstheme="majorBidi"/>
        </w:rPr>
        <w:t>contracting</w:t>
      </w:r>
      <w:r w:rsidR="00FB08E5" w:rsidRPr="00D55833">
        <w:rPr>
          <w:rFonts w:asciiTheme="majorBidi" w:hAnsiTheme="majorBidi" w:cstheme="majorBidi"/>
        </w:rPr>
        <w:t xml:space="preserve"> </w:t>
      </w:r>
      <w:r w:rsidR="00010C4E" w:rsidRPr="00D55833">
        <w:rPr>
          <w:rFonts w:asciiTheme="majorBidi" w:hAnsiTheme="majorBidi" w:cstheme="majorBidi"/>
        </w:rPr>
        <w:t>party</w:t>
      </w:r>
      <w:del w:id="6247" w:author="Susan Doron" w:date="2024-03-04T16:04:00Z">
        <w:r w:rsidR="00FB08E5" w:rsidRPr="00D55833" w:rsidDel="005E41C9">
          <w:rPr>
            <w:rFonts w:asciiTheme="majorBidi" w:hAnsiTheme="majorBidi" w:cstheme="majorBidi"/>
          </w:rPr>
          <w:delText xml:space="preserve"> </w:delText>
        </w:r>
        <w:r w:rsidR="00010C4E" w:rsidRPr="00D55833" w:rsidDel="005E41C9">
          <w:rPr>
            <w:rFonts w:asciiTheme="majorBidi" w:hAnsiTheme="majorBidi" w:cstheme="majorBidi"/>
          </w:rPr>
          <w:delText>on</w:delText>
        </w:r>
        <w:r w:rsidR="00FB08E5" w:rsidRPr="00D55833" w:rsidDel="005E41C9">
          <w:rPr>
            <w:rFonts w:asciiTheme="majorBidi" w:hAnsiTheme="majorBidi" w:cstheme="majorBidi"/>
          </w:rPr>
          <w:delText xml:space="preserve"> </w:delText>
        </w:r>
        <w:r w:rsidR="00010C4E" w:rsidRPr="00D55833" w:rsidDel="005E41C9">
          <w:rPr>
            <w:rFonts w:asciiTheme="majorBidi" w:hAnsiTheme="majorBidi" w:cstheme="majorBidi"/>
          </w:rPr>
          <w:delText>behavior</w:delText>
        </w:r>
      </w:del>
      <w:r w:rsidR="00010C4E" w:rsidRPr="00D55833">
        <w:rPr>
          <w:rFonts w:asciiTheme="majorBidi" w:hAnsiTheme="majorBidi" w:cstheme="majorBidi"/>
        </w:rPr>
        <w:t>,</w:t>
      </w:r>
      <w:r w:rsidR="00FB08E5" w:rsidRPr="00D55833">
        <w:rPr>
          <w:rFonts w:asciiTheme="majorBidi" w:hAnsiTheme="majorBidi" w:cstheme="majorBidi"/>
        </w:rPr>
        <w:t xml:space="preserve"> </w:t>
      </w:r>
      <w:r w:rsidR="00010C4E" w:rsidRPr="00D55833">
        <w:rPr>
          <w:rFonts w:asciiTheme="majorBidi" w:hAnsiTheme="majorBidi" w:cstheme="majorBidi"/>
        </w:rPr>
        <w:t>we</w:t>
      </w:r>
      <w:r w:rsidR="00FB08E5" w:rsidRPr="00D55833">
        <w:rPr>
          <w:rFonts w:asciiTheme="majorBidi" w:hAnsiTheme="majorBidi" w:cstheme="majorBidi"/>
        </w:rPr>
        <w:t xml:space="preserve"> </w:t>
      </w:r>
      <w:r w:rsidR="00010C4E" w:rsidRPr="00D55833">
        <w:rPr>
          <w:rFonts w:asciiTheme="majorBidi" w:hAnsiTheme="majorBidi" w:cstheme="majorBidi"/>
        </w:rPr>
        <w:t>created</w:t>
      </w:r>
      <w:r w:rsidR="00FB08E5" w:rsidRPr="00D55833">
        <w:rPr>
          <w:rFonts w:asciiTheme="majorBidi" w:hAnsiTheme="majorBidi" w:cstheme="majorBidi"/>
        </w:rPr>
        <w:t xml:space="preserve"> </w:t>
      </w:r>
      <w:r w:rsidR="00010C4E" w:rsidRPr="00D55833">
        <w:rPr>
          <w:rFonts w:asciiTheme="majorBidi" w:hAnsiTheme="majorBidi" w:cstheme="majorBidi"/>
        </w:rPr>
        <w:t>two</w:t>
      </w:r>
      <w:r w:rsidR="00FB08E5" w:rsidRPr="00D55833">
        <w:rPr>
          <w:rFonts w:asciiTheme="majorBidi" w:hAnsiTheme="majorBidi" w:cstheme="majorBidi"/>
        </w:rPr>
        <w:t xml:space="preserve"> </w:t>
      </w:r>
      <w:r w:rsidR="00010C4E" w:rsidRPr="00D55833">
        <w:rPr>
          <w:rFonts w:asciiTheme="majorBidi" w:hAnsiTheme="majorBidi" w:cstheme="majorBidi"/>
        </w:rPr>
        <w:t>dummy</w:t>
      </w:r>
      <w:r w:rsidR="00FB08E5" w:rsidRPr="00D55833">
        <w:rPr>
          <w:rFonts w:asciiTheme="majorBidi" w:hAnsiTheme="majorBidi" w:cstheme="majorBidi"/>
        </w:rPr>
        <w:t xml:space="preserve"> </w:t>
      </w:r>
      <w:r w:rsidR="00010C4E" w:rsidRPr="00D55833">
        <w:rPr>
          <w:rFonts w:asciiTheme="majorBidi" w:hAnsiTheme="majorBidi" w:cstheme="majorBidi"/>
        </w:rPr>
        <w:t>variable</w:t>
      </w:r>
      <w:r w:rsidR="005F17A2" w:rsidRPr="00D55833">
        <w:rPr>
          <w:rFonts w:asciiTheme="majorBidi" w:hAnsiTheme="majorBidi" w:cstheme="majorBidi"/>
        </w:rPr>
        <w:t>s</w:t>
      </w:r>
      <w:r w:rsidR="00010C4E" w:rsidRPr="00D55833">
        <w:rPr>
          <w:rFonts w:asciiTheme="majorBidi" w:hAnsiTheme="majorBidi" w:cstheme="majorBidi"/>
        </w:rPr>
        <w:t>:</w:t>
      </w:r>
      <w:r w:rsidR="00FB08E5" w:rsidRPr="00D55833">
        <w:rPr>
          <w:rFonts w:asciiTheme="majorBidi" w:hAnsiTheme="majorBidi" w:cstheme="majorBidi"/>
        </w:rPr>
        <w:t xml:space="preserve"> </w:t>
      </w:r>
      <w:r w:rsidR="00010C4E" w:rsidRPr="00D55833">
        <w:rPr>
          <w:rFonts w:asciiTheme="majorBidi" w:hAnsiTheme="majorBidi" w:cstheme="majorBidi"/>
        </w:rPr>
        <w:t>(1)</w:t>
      </w:r>
      <w:r w:rsidR="00FB08E5" w:rsidRPr="00D55833">
        <w:rPr>
          <w:rFonts w:asciiTheme="majorBidi" w:hAnsiTheme="majorBidi" w:cstheme="majorBidi"/>
        </w:rPr>
        <w:t xml:space="preserve"> </w:t>
      </w:r>
      <w:r w:rsidR="0050323F" w:rsidRPr="00D55833">
        <w:rPr>
          <w:rFonts w:asciiTheme="majorBidi" w:hAnsiTheme="majorBidi" w:cstheme="majorBidi"/>
          <w:i/>
          <w:iCs/>
        </w:rPr>
        <w:t>Self-</w:t>
      </w:r>
      <w:commentRangeStart w:id="6248"/>
      <w:r w:rsidR="0050323F" w:rsidRPr="00D55833">
        <w:rPr>
          <w:rFonts w:asciiTheme="majorBidi" w:hAnsiTheme="majorBidi" w:cstheme="majorBidi"/>
          <w:i/>
          <w:iCs/>
        </w:rPr>
        <w:t>interest</w:t>
      </w:r>
      <w:commentRangeEnd w:id="6248"/>
      <w:r w:rsidR="005E41C9">
        <w:rPr>
          <w:rStyle w:val="CommentReference"/>
        </w:rPr>
        <w:commentReference w:id="6248"/>
      </w:r>
      <w:ins w:id="6249" w:author="Susan Doron" w:date="2024-03-04T16:05:00Z">
        <w:r w:rsidR="005E41C9">
          <w:rPr>
            <w:rFonts w:asciiTheme="majorBidi" w:hAnsiTheme="majorBidi" w:cstheme="majorBidi"/>
          </w:rPr>
          <w:t>,</w:t>
        </w:r>
      </w:ins>
      <w:r w:rsidR="00FB08E5" w:rsidRPr="00D55833">
        <w:rPr>
          <w:rFonts w:asciiTheme="majorBidi" w:hAnsiTheme="majorBidi" w:cstheme="majorBidi"/>
        </w:rPr>
        <w:t xml:space="preserve"> </w:t>
      </w:r>
      <w:r w:rsidR="00010C4E" w:rsidRPr="00D55833">
        <w:rPr>
          <w:rFonts w:asciiTheme="majorBidi" w:hAnsiTheme="majorBidi" w:cstheme="majorBidi"/>
        </w:rPr>
        <w:t>which</w:t>
      </w:r>
      <w:r w:rsidR="00FB08E5" w:rsidRPr="00D55833">
        <w:rPr>
          <w:rFonts w:asciiTheme="majorBidi" w:hAnsiTheme="majorBidi" w:cstheme="majorBidi"/>
        </w:rPr>
        <w:t xml:space="preserve"> </w:t>
      </w:r>
      <w:del w:id="6250" w:author="JJ" w:date="2024-02-19T15:12:00Z">
        <w:r w:rsidR="005F17A2" w:rsidRPr="00D55833" w:rsidDel="00D5792F">
          <w:rPr>
            <w:rFonts w:asciiTheme="majorBidi" w:hAnsiTheme="majorBidi" w:cstheme="majorBidi"/>
          </w:rPr>
          <w:delText>is</w:delText>
        </w:r>
        <w:r w:rsidR="00FB08E5" w:rsidRPr="00D55833" w:rsidDel="00D5792F">
          <w:rPr>
            <w:rFonts w:asciiTheme="majorBidi" w:hAnsiTheme="majorBidi" w:cstheme="majorBidi"/>
          </w:rPr>
          <w:delText xml:space="preserve"> </w:delText>
        </w:r>
      </w:del>
      <w:ins w:id="6251" w:author="JJ" w:date="2024-02-19T15:12:00Z">
        <w:r w:rsidR="00D5792F">
          <w:rPr>
            <w:rFonts w:asciiTheme="majorBidi" w:hAnsiTheme="majorBidi" w:cstheme="majorBidi"/>
          </w:rPr>
          <w:t>was</w:t>
        </w:r>
        <w:r w:rsidR="00D5792F" w:rsidRPr="00D55833">
          <w:rPr>
            <w:rFonts w:asciiTheme="majorBidi" w:hAnsiTheme="majorBidi" w:cstheme="majorBidi"/>
          </w:rPr>
          <w:t xml:space="preserve"> </w:t>
        </w:r>
      </w:ins>
      <w:r w:rsidR="005F17A2" w:rsidRPr="00D55833">
        <w:rPr>
          <w:rFonts w:asciiTheme="majorBidi" w:hAnsiTheme="majorBidi" w:cstheme="majorBidi"/>
        </w:rPr>
        <w:t>assigned</w:t>
      </w:r>
      <w:r w:rsidR="00FB08E5" w:rsidRPr="00D55833">
        <w:rPr>
          <w:rFonts w:asciiTheme="majorBidi" w:hAnsiTheme="majorBidi" w:cstheme="majorBidi"/>
        </w:rPr>
        <w:t xml:space="preserve"> </w:t>
      </w:r>
      <w:r w:rsidR="005F17A2" w:rsidRPr="00D55833">
        <w:rPr>
          <w:rFonts w:asciiTheme="majorBidi" w:hAnsiTheme="majorBidi" w:cstheme="majorBidi"/>
        </w:rPr>
        <w:t>a</w:t>
      </w:r>
      <w:r w:rsidR="00FB08E5" w:rsidRPr="00D55833">
        <w:rPr>
          <w:rFonts w:asciiTheme="majorBidi" w:hAnsiTheme="majorBidi" w:cstheme="majorBidi"/>
        </w:rPr>
        <w:t xml:space="preserve"> </w:t>
      </w:r>
      <w:r w:rsidR="00010C4E" w:rsidRPr="00D55833">
        <w:rPr>
          <w:rFonts w:asciiTheme="majorBidi" w:hAnsiTheme="majorBidi" w:cstheme="majorBidi"/>
        </w:rPr>
        <w:t>value</w:t>
      </w:r>
      <w:r w:rsidR="00FB08E5" w:rsidRPr="00D55833">
        <w:rPr>
          <w:rFonts w:asciiTheme="majorBidi" w:hAnsiTheme="majorBidi" w:cstheme="majorBidi"/>
        </w:rPr>
        <w:t xml:space="preserve"> </w:t>
      </w:r>
      <w:r w:rsidR="005F17A2" w:rsidRPr="00D55833">
        <w:rPr>
          <w:rFonts w:asciiTheme="majorBidi" w:hAnsiTheme="majorBidi" w:cstheme="majorBidi"/>
        </w:rPr>
        <w:t>of</w:t>
      </w:r>
      <w:r w:rsidR="00FB08E5" w:rsidRPr="00D55833">
        <w:rPr>
          <w:rFonts w:asciiTheme="majorBidi" w:hAnsiTheme="majorBidi" w:cstheme="majorBidi"/>
        </w:rPr>
        <w:t xml:space="preserve"> </w:t>
      </w:r>
      <w:r w:rsidR="00010C4E" w:rsidRPr="00D55833">
        <w:rPr>
          <w:rFonts w:asciiTheme="majorBidi" w:hAnsiTheme="majorBidi" w:cstheme="majorBidi"/>
        </w:rPr>
        <w:t>1</w:t>
      </w:r>
      <w:r w:rsidR="00FB08E5" w:rsidRPr="00D55833">
        <w:rPr>
          <w:rFonts w:asciiTheme="majorBidi" w:hAnsiTheme="majorBidi" w:cstheme="majorBidi"/>
        </w:rPr>
        <w:t xml:space="preserve"> </w:t>
      </w:r>
      <w:r w:rsidR="005F17A2" w:rsidRPr="00D55833">
        <w:rPr>
          <w:rFonts w:asciiTheme="majorBidi" w:hAnsiTheme="majorBidi" w:cstheme="majorBidi"/>
        </w:rPr>
        <w:t>when</w:t>
      </w:r>
      <w:r w:rsidR="00FB08E5" w:rsidRPr="00D55833">
        <w:rPr>
          <w:rFonts w:asciiTheme="majorBidi" w:hAnsiTheme="majorBidi" w:cstheme="majorBidi"/>
        </w:rPr>
        <w:t xml:space="preserve"> </w:t>
      </w:r>
      <w:r w:rsidR="005F17A2" w:rsidRPr="00D55833">
        <w:rPr>
          <w:rFonts w:asciiTheme="majorBidi" w:hAnsiTheme="majorBidi" w:cstheme="majorBidi"/>
        </w:rPr>
        <w:t>participants</w:t>
      </w:r>
      <w:r w:rsidR="00FB08E5" w:rsidRPr="00D55833">
        <w:rPr>
          <w:rFonts w:asciiTheme="majorBidi" w:hAnsiTheme="majorBidi" w:cstheme="majorBidi"/>
        </w:rPr>
        <w:t xml:space="preserve"> </w:t>
      </w:r>
      <w:r w:rsidR="005F17A2" w:rsidRPr="00D55833">
        <w:rPr>
          <w:rFonts w:asciiTheme="majorBidi" w:hAnsiTheme="majorBidi" w:cstheme="majorBidi"/>
        </w:rPr>
        <w:t>express</w:t>
      </w:r>
      <w:ins w:id="6252" w:author="JJ" w:date="2024-02-19T15:12:00Z">
        <w:r w:rsidR="00D5792F">
          <w:rPr>
            <w:rFonts w:asciiTheme="majorBidi" w:hAnsiTheme="majorBidi" w:cstheme="majorBidi"/>
          </w:rPr>
          <w:t>ed</w:t>
        </w:r>
      </w:ins>
      <w:r w:rsidR="00FB08E5" w:rsidRPr="00D55833">
        <w:rPr>
          <w:rFonts w:asciiTheme="majorBidi" w:hAnsiTheme="majorBidi" w:cstheme="majorBidi"/>
        </w:rPr>
        <w:t xml:space="preserve"> </w:t>
      </w:r>
      <w:r w:rsidR="005F17A2" w:rsidRPr="00D55833">
        <w:rPr>
          <w:rFonts w:asciiTheme="majorBidi" w:hAnsiTheme="majorBidi" w:cstheme="majorBidi"/>
        </w:rPr>
        <w:t>a</w:t>
      </w:r>
      <w:r w:rsidR="00FB08E5" w:rsidRPr="00D55833">
        <w:rPr>
          <w:rFonts w:asciiTheme="majorBidi" w:hAnsiTheme="majorBidi" w:cstheme="majorBidi"/>
        </w:rPr>
        <w:t xml:space="preserve"> </w:t>
      </w:r>
      <w:r w:rsidR="005F17A2" w:rsidRPr="00D55833">
        <w:rPr>
          <w:rFonts w:asciiTheme="majorBidi" w:hAnsiTheme="majorBidi" w:cstheme="majorBidi"/>
        </w:rPr>
        <w:t>desire</w:t>
      </w:r>
      <w:r w:rsidR="00FB08E5" w:rsidRPr="00D55833">
        <w:rPr>
          <w:rFonts w:asciiTheme="majorBidi" w:hAnsiTheme="majorBidi" w:cstheme="majorBidi"/>
        </w:rPr>
        <w:t xml:space="preserve"> </w:t>
      </w:r>
      <w:r w:rsidR="005F17A2" w:rsidRPr="00D55833">
        <w:rPr>
          <w:rFonts w:asciiTheme="majorBidi" w:hAnsiTheme="majorBidi" w:cstheme="majorBidi"/>
        </w:rPr>
        <w:t>for</w:t>
      </w:r>
      <w:r w:rsidR="00FB08E5" w:rsidRPr="00D55833">
        <w:rPr>
          <w:rFonts w:asciiTheme="majorBidi" w:hAnsiTheme="majorBidi" w:cstheme="majorBidi"/>
        </w:rPr>
        <w:t xml:space="preserve"> </w:t>
      </w:r>
      <w:r w:rsidR="005F17A2" w:rsidRPr="00D55833">
        <w:rPr>
          <w:rFonts w:asciiTheme="majorBidi" w:hAnsiTheme="majorBidi" w:cstheme="majorBidi"/>
        </w:rPr>
        <w:t>either</w:t>
      </w:r>
      <w:r w:rsidR="00FB08E5" w:rsidRPr="00D55833">
        <w:rPr>
          <w:rFonts w:asciiTheme="majorBidi" w:hAnsiTheme="majorBidi" w:cstheme="majorBidi"/>
        </w:rPr>
        <w:t xml:space="preserve"> </w:t>
      </w:r>
      <w:r w:rsidR="005F17A2" w:rsidRPr="00D55833">
        <w:rPr>
          <w:rFonts w:asciiTheme="majorBidi" w:hAnsiTheme="majorBidi" w:cstheme="majorBidi"/>
        </w:rPr>
        <w:t>an</w:t>
      </w:r>
      <w:r w:rsidR="00FB08E5" w:rsidRPr="00D55833">
        <w:rPr>
          <w:rFonts w:asciiTheme="majorBidi" w:hAnsiTheme="majorBidi" w:cstheme="majorBidi"/>
        </w:rPr>
        <w:t xml:space="preserve"> </w:t>
      </w:r>
      <w:r w:rsidR="005F17A2" w:rsidRPr="00D55833">
        <w:rPr>
          <w:rFonts w:asciiTheme="majorBidi" w:hAnsiTheme="majorBidi" w:cstheme="majorBidi"/>
        </w:rPr>
        <w:t>expedited</w:t>
      </w:r>
      <w:r w:rsidR="00FB08E5" w:rsidRPr="00D55833">
        <w:rPr>
          <w:rFonts w:asciiTheme="majorBidi" w:hAnsiTheme="majorBidi" w:cstheme="majorBidi"/>
        </w:rPr>
        <w:t xml:space="preserve"> </w:t>
      </w:r>
      <w:r w:rsidR="005F17A2" w:rsidRPr="00D55833">
        <w:rPr>
          <w:rFonts w:asciiTheme="majorBidi" w:hAnsiTheme="majorBidi" w:cstheme="majorBidi"/>
        </w:rPr>
        <w:t>delivery</w:t>
      </w:r>
      <w:r w:rsidR="00FB08E5" w:rsidRPr="00D55833">
        <w:rPr>
          <w:rFonts w:asciiTheme="majorBidi" w:hAnsiTheme="majorBidi" w:cstheme="majorBidi"/>
        </w:rPr>
        <w:t xml:space="preserve"> </w:t>
      </w:r>
      <w:r w:rsidR="005F17A2" w:rsidRPr="00D55833">
        <w:rPr>
          <w:rFonts w:asciiTheme="majorBidi" w:hAnsiTheme="majorBidi" w:cstheme="majorBidi"/>
        </w:rPr>
        <w:t>or</w:t>
      </w:r>
      <w:r w:rsidR="00FB08E5" w:rsidRPr="00D55833">
        <w:rPr>
          <w:rFonts w:asciiTheme="majorBidi" w:hAnsiTheme="majorBidi" w:cstheme="majorBidi"/>
        </w:rPr>
        <w:t xml:space="preserve"> </w:t>
      </w:r>
      <w:r w:rsidR="005F17A2" w:rsidRPr="00D55833">
        <w:rPr>
          <w:rFonts w:asciiTheme="majorBidi" w:hAnsiTheme="majorBidi" w:cstheme="majorBidi"/>
        </w:rPr>
        <w:t>compensation</w:t>
      </w:r>
      <w:r w:rsidR="00FB08E5" w:rsidRPr="00D55833">
        <w:rPr>
          <w:rFonts w:asciiTheme="majorBidi" w:hAnsiTheme="majorBidi" w:cstheme="majorBidi"/>
        </w:rPr>
        <w:t xml:space="preserve"> </w:t>
      </w:r>
      <w:r w:rsidR="005F17A2" w:rsidRPr="00D55833">
        <w:rPr>
          <w:rFonts w:asciiTheme="majorBidi" w:hAnsiTheme="majorBidi" w:cstheme="majorBidi"/>
        </w:rPr>
        <w:t>exceeding</w:t>
      </w:r>
      <w:r w:rsidR="00FB08E5" w:rsidRPr="00D55833">
        <w:rPr>
          <w:rFonts w:asciiTheme="majorBidi" w:hAnsiTheme="majorBidi" w:cstheme="majorBidi"/>
        </w:rPr>
        <w:t xml:space="preserve"> </w:t>
      </w:r>
      <w:r w:rsidR="005F17A2" w:rsidRPr="00D55833">
        <w:rPr>
          <w:rFonts w:asciiTheme="majorBidi" w:hAnsiTheme="majorBidi" w:cstheme="majorBidi"/>
        </w:rPr>
        <w:t>$500</w:t>
      </w:r>
      <w:r w:rsidR="00010C4E" w:rsidRPr="00D55833">
        <w:rPr>
          <w:rFonts w:asciiTheme="majorBidi" w:hAnsiTheme="majorBidi" w:cstheme="majorBidi"/>
        </w:rPr>
        <w:t>,</w:t>
      </w:r>
      <w:r w:rsidR="00FB08E5" w:rsidRPr="00D55833">
        <w:rPr>
          <w:rFonts w:asciiTheme="majorBidi" w:hAnsiTheme="majorBidi" w:cstheme="majorBidi"/>
        </w:rPr>
        <w:t xml:space="preserve"> </w:t>
      </w:r>
      <w:r w:rsidR="00010C4E" w:rsidRPr="00D55833">
        <w:rPr>
          <w:rFonts w:asciiTheme="majorBidi" w:hAnsiTheme="majorBidi" w:cstheme="majorBidi"/>
        </w:rPr>
        <w:t>and</w:t>
      </w:r>
      <w:r w:rsidR="00FB08E5" w:rsidRPr="00D55833">
        <w:rPr>
          <w:rFonts w:asciiTheme="majorBidi" w:hAnsiTheme="majorBidi" w:cstheme="majorBidi"/>
        </w:rPr>
        <w:t xml:space="preserve"> </w:t>
      </w:r>
      <w:r w:rsidR="00010C4E" w:rsidRPr="00D55833">
        <w:rPr>
          <w:rFonts w:asciiTheme="majorBidi" w:hAnsiTheme="majorBidi" w:cstheme="majorBidi"/>
        </w:rPr>
        <w:t>0</w:t>
      </w:r>
      <w:r w:rsidR="00FB08E5" w:rsidRPr="00D55833">
        <w:rPr>
          <w:rFonts w:asciiTheme="majorBidi" w:hAnsiTheme="majorBidi" w:cstheme="majorBidi"/>
        </w:rPr>
        <w:t xml:space="preserve"> </w:t>
      </w:r>
      <w:r w:rsidR="005F17A2" w:rsidRPr="00D55833">
        <w:rPr>
          <w:rFonts w:asciiTheme="majorBidi" w:hAnsiTheme="majorBidi" w:cstheme="majorBidi"/>
        </w:rPr>
        <w:t>in</w:t>
      </w:r>
      <w:r w:rsidR="00FB08E5" w:rsidRPr="00D55833">
        <w:rPr>
          <w:rFonts w:asciiTheme="majorBidi" w:hAnsiTheme="majorBidi" w:cstheme="majorBidi"/>
        </w:rPr>
        <w:t xml:space="preserve"> </w:t>
      </w:r>
      <w:r w:rsidR="005F17A2" w:rsidRPr="00D55833">
        <w:rPr>
          <w:rFonts w:asciiTheme="majorBidi" w:hAnsiTheme="majorBidi" w:cstheme="majorBidi"/>
        </w:rPr>
        <w:t>all</w:t>
      </w:r>
      <w:r w:rsidR="00FB08E5" w:rsidRPr="00D55833">
        <w:rPr>
          <w:rFonts w:asciiTheme="majorBidi" w:hAnsiTheme="majorBidi" w:cstheme="majorBidi"/>
        </w:rPr>
        <w:t xml:space="preserve"> </w:t>
      </w:r>
      <w:r w:rsidR="005F17A2" w:rsidRPr="00D55833">
        <w:rPr>
          <w:rFonts w:asciiTheme="majorBidi" w:hAnsiTheme="majorBidi" w:cstheme="majorBidi"/>
        </w:rPr>
        <w:t>other</w:t>
      </w:r>
      <w:r w:rsidR="00FB08E5" w:rsidRPr="00D55833">
        <w:rPr>
          <w:rFonts w:asciiTheme="majorBidi" w:hAnsiTheme="majorBidi" w:cstheme="majorBidi"/>
        </w:rPr>
        <w:t xml:space="preserve"> </w:t>
      </w:r>
      <w:r w:rsidR="005F17A2" w:rsidRPr="00D55833">
        <w:rPr>
          <w:rFonts w:asciiTheme="majorBidi" w:hAnsiTheme="majorBidi" w:cstheme="majorBidi"/>
        </w:rPr>
        <w:t>cases</w:t>
      </w:r>
      <w:r w:rsidR="00010C4E" w:rsidRPr="00D55833">
        <w:rPr>
          <w:rFonts w:asciiTheme="majorBidi" w:hAnsiTheme="majorBidi" w:cstheme="majorBidi"/>
        </w:rPr>
        <w:t>;</w:t>
      </w:r>
      <w:r w:rsidR="00FB08E5" w:rsidRPr="00D55833">
        <w:rPr>
          <w:rFonts w:asciiTheme="majorBidi" w:hAnsiTheme="majorBidi" w:cstheme="majorBidi"/>
        </w:rPr>
        <w:t xml:space="preserve"> </w:t>
      </w:r>
      <w:r w:rsidR="00010C4E" w:rsidRPr="00D55833">
        <w:rPr>
          <w:rFonts w:asciiTheme="majorBidi" w:hAnsiTheme="majorBidi" w:cstheme="majorBidi"/>
        </w:rPr>
        <w:t>(2)</w:t>
      </w:r>
      <w:r w:rsidR="00FB08E5" w:rsidRPr="00D55833">
        <w:rPr>
          <w:rFonts w:asciiTheme="majorBidi" w:hAnsiTheme="majorBidi" w:cstheme="majorBidi"/>
        </w:rPr>
        <w:t xml:space="preserve"> </w:t>
      </w:r>
      <w:r w:rsidR="0050323F" w:rsidRPr="00D55833">
        <w:rPr>
          <w:rFonts w:asciiTheme="majorBidi" w:hAnsiTheme="majorBidi" w:cstheme="majorBidi"/>
          <w:i/>
          <w:iCs/>
        </w:rPr>
        <w:t>Loss-sharing</w:t>
      </w:r>
      <w:ins w:id="6253" w:author="Susan Doron" w:date="2024-03-04T16:05:00Z">
        <w:r w:rsidR="005E41C9">
          <w:rPr>
            <w:rFonts w:asciiTheme="majorBidi" w:hAnsiTheme="majorBidi" w:cstheme="majorBidi"/>
          </w:rPr>
          <w:t>,</w:t>
        </w:r>
      </w:ins>
      <w:r w:rsidR="00FB08E5" w:rsidRPr="00D55833">
        <w:rPr>
          <w:rFonts w:asciiTheme="majorBidi" w:hAnsiTheme="majorBidi" w:cstheme="majorBidi"/>
        </w:rPr>
        <w:t xml:space="preserve"> </w:t>
      </w:r>
      <w:r w:rsidR="00010C4E" w:rsidRPr="00D55833">
        <w:rPr>
          <w:rFonts w:asciiTheme="majorBidi" w:hAnsiTheme="majorBidi" w:cstheme="majorBidi"/>
        </w:rPr>
        <w:t>which</w:t>
      </w:r>
      <w:r w:rsidR="00FB08E5" w:rsidRPr="00D55833">
        <w:rPr>
          <w:rFonts w:asciiTheme="majorBidi" w:hAnsiTheme="majorBidi" w:cstheme="majorBidi"/>
        </w:rPr>
        <w:t xml:space="preserve"> </w:t>
      </w:r>
      <w:del w:id="6254" w:author="JJ" w:date="2024-02-19T15:12:00Z">
        <w:r w:rsidR="005F17A2" w:rsidRPr="00D55833" w:rsidDel="00D5792F">
          <w:rPr>
            <w:rFonts w:asciiTheme="majorBidi" w:hAnsiTheme="majorBidi" w:cstheme="majorBidi"/>
          </w:rPr>
          <w:delText>is</w:delText>
        </w:r>
        <w:r w:rsidR="00FB08E5" w:rsidRPr="00D55833" w:rsidDel="00D5792F">
          <w:rPr>
            <w:rFonts w:asciiTheme="majorBidi" w:hAnsiTheme="majorBidi" w:cstheme="majorBidi"/>
          </w:rPr>
          <w:delText xml:space="preserve"> </w:delText>
        </w:r>
      </w:del>
      <w:ins w:id="6255" w:author="JJ" w:date="2024-02-19T15:12:00Z">
        <w:r w:rsidR="00D5792F">
          <w:rPr>
            <w:rFonts w:asciiTheme="majorBidi" w:hAnsiTheme="majorBidi" w:cstheme="majorBidi"/>
          </w:rPr>
          <w:t>was</w:t>
        </w:r>
        <w:r w:rsidR="00D5792F" w:rsidRPr="00D55833">
          <w:rPr>
            <w:rFonts w:asciiTheme="majorBidi" w:hAnsiTheme="majorBidi" w:cstheme="majorBidi"/>
          </w:rPr>
          <w:t xml:space="preserve"> </w:t>
        </w:r>
      </w:ins>
      <w:r w:rsidR="005F17A2" w:rsidRPr="00D55833">
        <w:rPr>
          <w:rFonts w:asciiTheme="majorBidi" w:hAnsiTheme="majorBidi" w:cstheme="majorBidi"/>
        </w:rPr>
        <w:t>assigned</w:t>
      </w:r>
      <w:r w:rsidR="00FB08E5" w:rsidRPr="00D55833">
        <w:rPr>
          <w:rFonts w:asciiTheme="majorBidi" w:hAnsiTheme="majorBidi" w:cstheme="majorBidi"/>
        </w:rPr>
        <w:t xml:space="preserve"> </w:t>
      </w:r>
      <w:r w:rsidR="005F17A2" w:rsidRPr="00D55833">
        <w:rPr>
          <w:rFonts w:asciiTheme="majorBidi" w:hAnsiTheme="majorBidi" w:cstheme="majorBidi"/>
        </w:rPr>
        <w:t>a</w:t>
      </w:r>
      <w:r w:rsidR="00FB08E5" w:rsidRPr="00D55833">
        <w:rPr>
          <w:rFonts w:asciiTheme="majorBidi" w:hAnsiTheme="majorBidi" w:cstheme="majorBidi"/>
        </w:rPr>
        <w:t xml:space="preserve"> </w:t>
      </w:r>
      <w:r w:rsidR="005F17A2" w:rsidRPr="00D55833">
        <w:rPr>
          <w:rFonts w:asciiTheme="majorBidi" w:hAnsiTheme="majorBidi" w:cstheme="majorBidi"/>
        </w:rPr>
        <w:t>value</w:t>
      </w:r>
      <w:r w:rsidR="00FB08E5" w:rsidRPr="00D55833">
        <w:rPr>
          <w:rFonts w:asciiTheme="majorBidi" w:hAnsiTheme="majorBidi" w:cstheme="majorBidi"/>
        </w:rPr>
        <w:t xml:space="preserve"> </w:t>
      </w:r>
      <w:r w:rsidR="005F17A2" w:rsidRPr="00D55833">
        <w:rPr>
          <w:rFonts w:asciiTheme="majorBidi" w:hAnsiTheme="majorBidi" w:cstheme="majorBidi"/>
        </w:rPr>
        <w:t>of</w:t>
      </w:r>
      <w:r w:rsidR="00FB08E5" w:rsidRPr="00D55833">
        <w:rPr>
          <w:rFonts w:asciiTheme="majorBidi" w:hAnsiTheme="majorBidi" w:cstheme="majorBidi"/>
        </w:rPr>
        <w:t xml:space="preserve"> </w:t>
      </w:r>
      <w:r w:rsidR="005F17A2" w:rsidRPr="00D55833">
        <w:rPr>
          <w:rFonts w:asciiTheme="majorBidi" w:hAnsiTheme="majorBidi" w:cstheme="majorBidi"/>
        </w:rPr>
        <w:t>1</w:t>
      </w:r>
      <w:r w:rsidR="00FB08E5" w:rsidRPr="00D55833">
        <w:rPr>
          <w:rFonts w:asciiTheme="majorBidi" w:hAnsiTheme="majorBidi" w:cstheme="majorBidi"/>
        </w:rPr>
        <w:t xml:space="preserve"> </w:t>
      </w:r>
      <w:r w:rsidR="00010C4E" w:rsidRPr="00D55833">
        <w:rPr>
          <w:rFonts w:asciiTheme="majorBidi" w:hAnsiTheme="majorBidi" w:cstheme="majorBidi"/>
        </w:rPr>
        <w:t>when</w:t>
      </w:r>
      <w:r w:rsidR="00FB08E5" w:rsidRPr="00D55833">
        <w:rPr>
          <w:rFonts w:asciiTheme="majorBidi" w:hAnsiTheme="majorBidi" w:cstheme="majorBidi"/>
        </w:rPr>
        <w:t xml:space="preserve"> </w:t>
      </w:r>
      <w:r w:rsidR="00010C4E" w:rsidRPr="00D55833">
        <w:rPr>
          <w:rFonts w:asciiTheme="majorBidi" w:hAnsiTheme="majorBidi" w:cstheme="majorBidi"/>
        </w:rPr>
        <w:t>participants</w:t>
      </w:r>
      <w:r w:rsidR="00FB08E5" w:rsidRPr="00D55833">
        <w:rPr>
          <w:rFonts w:asciiTheme="majorBidi" w:hAnsiTheme="majorBidi" w:cstheme="majorBidi"/>
        </w:rPr>
        <w:t xml:space="preserve"> </w:t>
      </w:r>
      <w:r w:rsidR="00010C4E" w:rsidRPr="00D55833">
        <w:rPr>
          <w:rFonts w:asciiTheme="majorBidi" w:hAnsiTheme="majorBidi" w:cstheme="majorBidi"/>
        </w:rPr>
        <w:t>indicate</w:t>
      </w:r>
      <w:ins w:id="6256" w:author="JJ" w:date="2024-02-19T15:12:00Z">
        <w:r w:rsidR="00D5792F">
          <w:rPr>
            <w:rFonts w:asciiTheme="majorBidi" w:hAnsiTheme="majorBidi" w:cstheme="majorBidi"/>
          </w:rPr>
          <w:t>d</w:t>
        </w:r>
      </w:ins>
      <w:r w:rsidR="00FB08E5" w:rsidRPr="00D55833">
        <w:rPr>
          <w:rFonts w:asciiTheme="majorBidi" w:hAnsiTheme="majorBidi" w:cstheme="majorBidi"/>
        </w:rPr>
        <w:t xml:space="preserve"> </w:t>
      </w:r>
      <w:r w:rsidR="00965C12" w:rsidRPr="00D55833">
        <w:rPr>
          <w:rFonts w:asciiTheme="majorBidi" w:hAnsiTheme="majorBidi" w:cstheme="majorBidi"/>
        </w:rPr>
        <w:t xml:space="preserve">a </w:t>
      </w:r>
      <w:r w:rsidR="005F17A2" w:rsidRPr="00D55833">
        <w:rPr>
          <w:rFonts w:asciiTheme="majorBidi" w:hAnsiTheme="majorBidi" w:cstheme="majorBidi"/>
        </w:rPr>
        <w:t>willingness</w:t>
      </w:r>
      <w:r w:rsidR="00FB08E5" w:rsidRPr="00D55833">
        <w:rPr>
          <w:rFonts w:asciiTheme="majorBidi" w:hAnsiTheme="majorBidi" w:cstheme="majorBidi"/>
        </w:rPr>
        <w:t xml:space="preserve"> </w:t>
      </w:r>
      <w:r w:rsidR="005F17A2" w:rsidRPr="00D55833">
        <w:rPr>
          <w:rFonts w:asciiTheme="majorBidi" w:hAnsiTheme="majorBidi" w:cstheme="majorBidi"/>
        </w:rPr>
        <w:t>to</w:t>
      </w:r>
      <w:r w:rsidR="00FB08E5" w:rsidRPr="00D55833">
        <w:rPr>
          <w:rFonts w:asciiTheme="majorBidi" w:hAnsiTheme="majorBidi" w:cstheme="majorBidi"/>
        </w:rPr>
        <w:t xml:space="preserve"> </w:t>
      </w:r>
      <w:r w:rsidR="005F17A2" w:rsidRPr="00D55833">
        <w:rPr>
          <w:rFonts w:asciiTheme="majorBidi" w:hAnsiTheme="majorBidi" w:cstheme="majorBidi"/>
        </w:rPr>
        <w:t>accept</w:t>
      </w:r>
      <w:r w:rsidR="00FB08E5" w:rsidRPr="00D55833">
        <w:rPr>
          <w:rFonts w:asciiTheme="majorBidi" w:hAnsiTheme="majorBidi" w:cstheme="majorBidi"/>
        </w:rPr>
        <w:t xml:space="preserve"> </w:t>
      </w:r>
      <w:r w:rsidR="00010C4E" w:rsidRPr="00D55833">
        <w:rPr>
          <w:rFonts w:asciiTheme="majorBidi" w:hAnsiTheme="majorBidi" w:cstheme="majorBidi"/>
        </w:rPr>
        <w:t>less</w:t>
      </w:r>
      <w:r w:rsidR="00FB08E5" w:rsidRPr="00D55833">
        <w:rPr>
          <w:rFonts w:asciiTheme="majorBidi" w:hAnsiTheme="majorBidi" w:cstheme="majorBidi"/>
        </w:rPr>
        <w:t xml:space="preserve"> </w:t>
      </w:r>
      <w:r w:rsidR="00010C4E" w:rsidRPr="00D55833">
        <w:rPr>
          <w:rFonts w:asciiTheme="majorBidi" w:hAnsiTheme="majorBidi" w:cstheme="majorBidi"/>
        </w:rPr>
        <w:t>than</w:t>
      </w:r>
      <w:r w:rsidR="00FB08E5" w:rsidRPr="00D55833">
        <w:rPr>
          <w:rFonts w:asciiTheme="majorBidi" w:hAnsiTheme="majorBidi" w:cstheme="majorBidi"/>
        </w:rPr>
        <w:t xml:space="preserve"> </w:t>
      </w:r>
      <w:r w:rsidR="00010C4E" w:rsidRPr="00D55833">
        <w:rPr>
          <w:rFonts w:asciiTheme="majorBidi" w:hAnsiTheme="majorBidi" w:cstheme="majorBidi"/>
        </w:rPr>
        <w:t>$500</w:t>
      </w:r>
      <w:r w:rsidR="00FB08E5" w:rsidRPr="00D55833">
        <w:rPr>
          <w:rFonts w:asciiTheme="majorBidi" w:hAnsiTheme="majorBidi" w:cstheme="majorBidi"/>
        </w:rPr>
        <w:t xml:space="preserve"> </w:t>
      </w:r>
      <w:r w:rsidR="00010C4E" w:rsidRPr="00D55833">
        <w:rPr>
          <w:rFonts w:asciiTheme="majorBidi" w:hAnsiTheme="majorBidi" w:cstheme="majorBidi"/>
        </w:rPr>
        <w:t>in</w:t>
      </w:r>
      <w:r w:rsidR="00FB08E5" w:rsidRPr="00D55833">
        <w:rPr>
          <w:rFonts w:asciiTheme="majorBidi" w:hAnsiTheme="majorBidi" w:cstheme="majorBidi"/>
        </w:rPr>
        <w:t xml:space="preserve"> </w:t>
      </w:r>
      <w:r w:rsidR="00010C4E" w:rsidRPr="00D55833">
        <w:rPr>
          <w:rFonts w:asciiTheme="majorBidi" w:hAnsiTheme="majorBidi" w:cstheme="majorBidi"/>
        </w:rPr>
        <w:t>compensation,</w:t>
      </w:r>
      <w:r w:rsidR="00FB08E5" w:rsidRPr="00D55833">
        <w:rPr>
          <w:rFonts w:asciiTheme="majorBidi" w:hAnsiTheme="majorBidi" w:cstheme="majorBidi"/>
        </w:rPr>
        <w:t xml:space="preserve"> </w:t>
      </w:r>
      <w:r w:rsidR="00010C4E" w:rsidRPr="00D55833">
        <w:rPr>
          <w:rFonts w:asciiTheme="majorBidi" w:hAnsiTheme="majorBidi" w:cstheme="majorBidi"/>
        </w:rPr>
        <w:t>and</w:t>
      </w:r>
      <w:r w:rsidR="00FB08E5" w:rsidRPr="00D55833">
        <w:rPr>
          <w:rFonts w:asciiTheme="majorBidi" w:hAnsiTheme="majorBidi" w:cstheme="majorBidi"/>
        </w:rPr>
        <w:t xml:space="preserve"> </w:t>
      </w:r>
      <w:r w:rsidR="00010C4E" w:rsidRPr="00D55833">
        <w:rPr>
          <w:rFonts w:asciiTheme="majorBidi" w:hAnsiTheme="majorBidi" w:cstheme="majorBidi"/>
        </w:rPr>
        <w:t>0</w:t>
      </w:r>
      <w:r w:rsidR="00FB08E5" w:rsidRPr="00D55833">
        <w:rPr>
          <w:rFonts w:asciiTheme="majorBidi" w:hAnsiTheme="majorBidi" w:cstheme="majorBidi"/>
        </w:rPr>
        <w:t xml:space="preserve"> </w:t>
      </w:r>
      <w:r w:rsidR="005F17A2" w:rsidRPr="00D55833">
        <w:rPr>
          <w:rFonts w:asciiTheme="majorBidi" w:hAnsiTheme="majorBidi" w:cstheme="majorBidi"/>
        </w:rPr>
        <w:t>in</w:t>
      </w:r>
      <w:r w:rsidR="00FB08E5" w:rsidRPr="00D55833">
        <w:rPr>
          <w:rFonts w:asciiTheme="majorBidi" w:hAnsiTheme="majorBidi" w:cstheme="majorBidi"/>
        </w:rPr>
        <w:t xml:space="preserve"> </w:t>
      </w:r>
      <w:r w:rsidR="005F17A2" w:rsidRPr="00D55833">
        <w:rPr>
          <w:rFonts w:asciiTheme="majorBidi" w:hAnsiTheme="majorBidi" w:cstheme="majorBidi"/>
        </w:rPr>
        <w:t>all</w:t>
      </w:r>
      <w:r w:rsidR="00FB08E5" w:rsidRPr="00D55833">
        <w:rPr>
          <w:rFonts w:asciiTheme="majorBidi" w:hAnsiTheme="majorBidi" w:cstheme="majorBidi"/>
        </w:rPr>
        <w:t xml:space="preserve"> </w:t>
      </w:r>
      <w:r w:rsidR="005F17A2" w:rsidRPr="00D55833">
        <w:rPr>
          <w:rFonts w:asciiTheme="majorBidi" w:hAnsiTheme="majorBidi" w:cstheme="majorBidi"/>
        </w:rPr>
        <w:t>other</w:t>
      </w:r>
      <w:r w:rsidR="00FB08E5" w:rsidRPr="00D55833">
        <w:rPr>
          <w:rFonts w:asciiTheme="majorBidi" w:hAnsiTheme="majorBidi" w:cstheme="majorBidi"/>
        </w:rPr>
        <w:t xml:space="preserve"> </w:t>
      </w:r>
      <w:r w:rsidR="005F17A2" w:rsidRPr="00D55833">
        <w:rPr>
          <w:rFonts w:asciiTheme="majorBidi" w:hAnsiTheme="majorBidi" w:cstheme="majorBidi"/>
        </w:rPr>
        <w:t>cases</w:t>
      </w:r>
      <w:r w:rsidR="00010C4E" w:rsidRPr="00D55833">
        <w:rPr>
          <w:rFonts w:asciiTheme="majorBidi" w:hAnsiTheme="majorBidi" w:cstheme="majorBidi"/>
        </w:rPr>
        <w:t>.</w:t>
      </w:r>
    </w:p>
    <w:p w14:paraId="1149241E" w14:textId="3E56F54B" w:rsidR="005F17A2" w:rsidRPr="00D55833" w:rsidRDefault="00010C4E" w:rsidP="00DC2AA1">
      <w:pPr>
        <w:tabs>
          <w:tab w:val="left" w:pos="567"/>
        </w:tabs>
        <w:spacing w:after="120"/>
        <w:jc w:val="left"/>
        <w:rPr>
          <w:rFonts w:asciiTheme="majorBidi" w:hAnsiTheme="majorBidi" w:cstheme="majorBidi"/>
        </w:rPr>
        <w:pPrChange w:id="6257" w:author="Susan Doron" w:date="2024-03-04T12:22:00Z">
          <w:pPr>
            <w:jc w:val="left"/>
          </w:pPr>
        </w:pPrChange>
      </w:pPr>
      <w:r w:rsidRPr="00D55833">
        <w:rPr>
          <w:rFonts w:asciiTheme="majorBidi" w:hAnsiTheme="majorBidi" w:cstheme="majorBidi"/>
        </w:rPr>
        <w:tab/>
        <w:t>To</w:t>
      </w:r>
      <w:r w:rsidR="00FB08E5" w:rsidRPr="00D55833">
        <w:rPr>
          <w:rFonts w:asciiTheme="majorBidi" w:hAnsiTheme="majorBidi" w:cstheme="majorBidi"/>
        </w:rPr>
        <w:t xml:space="preserve"> </w:t>
      </w:r>
      <w:r w:rsidRPr="00D55833">
        <w:rPr>
          <w:rFonts w:asciiTheme="majorBidi" w:hAnsiTheme="majorBidi" w:cstheme="majorBidi"/>
        </w:rPr>
        <w:t>test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association</w:t>
      </w:r>
      <w:r w:rsidR="00FB08E5" w:rsidRPr="00D55833">
        <w:rPr>
          <w:rFonts w:asciiTheme="majorBidi" w:hAnsiTheme="majorBidi" w:cstheme="majorBidi"/>
        </w:rPr>
        <w:t xml:space="preserve"> </w:t>
      </w:r>
      <w:r w:rsidRPr="00D55833">
        <w:rPr>
          <w:rFonts w:asciiTheme="majorBidi" w:hAnsiTheme="majorBidi" w:cstheme="majorBidi"/>
        </w:rPr>
        <w:t>between</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behavior</w:t>
      </w:r>
      <w:ins w:id="6258" w:author="Susan Doron" w:date="2024-03-04T16:07:00Z">
        <w:r w:rsidR="005E41C9">
          <w:rPr>
            <w:rFonts w:asciiTheme="majorBidi" w:hAnsiTheme="majorBidi" w:cstheme="majorBidi"/>
          </w:rPr>
          <w:t>,</w:t>
        </w:r>
      </w:ins>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r w:rsidRPr="00D55833">
        <w:rPr>
          <w:rFonts w:asciiTheme="majorBidi" w:hAnsiTheme="majorBidi" w:cstheme="majorBidi"/>
        </w:rPr>
        <w:t>regressed</w:t>
      </w:r>
      <w:r w:rsidR="00FB08E5" w:rsidRPr="00D55833">
        <w:rPr>
          <w:rFonts w:asciiTheme="majorBidi" w:hAnsiTheme="majorBidi" w:cstheme="majorBidi"/>
        </w:rPr>
        <w:t xml:space="preserve"> </w:t>
      </w:r>
      <w:r w:rsidRPr="00D55833">
        <w:rPr>
          <w:rFonts w:asciiTheme="majorBidi" w:hAnsiTheme="majorBidi" w:cstheme="majorBidi"/>
        </w:rPr>
        <w:t>both</w:t>
      </w:r>
      <w:r w:rsidR="00FB08E5" w:rsidRPr="00D55833">
        <w:rPr>
          <w:rFonts w:asciiTheme="majorBidi" w:hAnsiTheme="majorBidi" w:cstheme="majorBidi"/>
        </w:rPr>
        <w:t xml:space="preserve"> </w:t>
      </w:r>
      <w:r w:rsidR="00E34C43" w:rsidRPr="00D55833">
        <w:rPr>
          <w:rFonts w:asciiTheme="majorBidi" w:hAnsiTheme="majorBidi" w:cstheme="majorBidi"/>
          <w:i/>
          <w:iCs/>
        </w:rPr>
        <w:t>Self-interest</w:t>
      </w:r>
      <w:r w:rsidR="00E34C43"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00E34C43" w:rsidRPr="00D55833">
        <w:rPr>
          <w:rFonts w:asciiTheme="majorBidi" w:hAnsiTheme="majorBidi" w:cstheme="majorBidi"/>
          <w:i/>
          <w:iCs/>
        </w:rPr>
        <w:t xml:space="preserve">Loss-sharing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i/>
          <w:iCs/>
        </w:rPr>
        <w:t>empathy</w:t>
      </w:r>
      <w:r w:rsidR="00FB08E5" w:rsidRPr="00D55833">
        <w:rPr>
          <w:rFonts w:asciiTheme="majorBidi" w:hAnsiTheme="majorBidi" w:cstheme="majorBidi"/>
          <w:i/>
          <w:iCs/>
        </w:rPr>
        <w:t xml:space="preserve"> </w:t>
      </w:r>
      <w:r w:rsidRPr="00D55833">
        <w:rPr>
          <w:rFonts w:asciiTheme="majorBidi" w:hAnsiTheme="majorBidi" w:cstheme="majorBidi"/>
          <w:i/>
          <w:iCs/>
        </w:rPr>
        <w:t>elicitation</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No</w:t>
      </w:r>
      <w:r w:rsidR="00FB08E5" w:rsidRPr="00D55833">
        <w:rPr>
          <w:rFonts w:asciiTheme="majorBidi" w:hAnsiTheme="majorBidi" w:cstheme="majorBidi"/>
        </w:rPr>
        <w:t xml:space="preserve"> </w:t>
      </w:r>
      <w:r w:rsidRPr="00D55833">
        <w:rPr>
          <w:rFonts w:asciiTheme="majorBidi" w:hAnsiTheme="majorBidi" w:cstheme="majorBidi"/>
        </w:rPr>
        <w:t>significant</w:t>
      </w:r>
      <w:r w:rsidR="00FB08E5" w:rsidRPr="00D55833">
        <w:rPr>
          <w:rFonts w:asciiTheme="majorBidi" w:hAnsiTheme="majorBidi" w:cstheme="majorBidi"/>
        </w:rPr>
        <w:t xml:space="preserve"> </w:t>
      </w:r>
      <w:r w:rsidRPr="00D55833">
        <w:rPr>
          <w:rFonts w:asciiTheme="majorBidi" w:hAnsiTheme="majorBidi" w:cstheme="majorBidi"/>
        </w:rPr>
        <w:t>effect</w:t>
      </w:r>
      <w:r w:rsidR="00FB08E5" w:rsidRPr="00D55833">
        <w:rPr>
          <w:rFonts w:asciiTheme="majorBidi" w:hAnsiTheme="majorBidi" w:cstheme="majorBidi"/>
        </w:rPr>
        <w:t xml:space="preserve"> </w:t>
      </w:r>
      <w:r w:rsidRPr="00D55833">
        <w:rPr>
          <w:rFonts w:asciiTheme="majorBidi" w:hAnsiTheme="majorBidi" w:cstheme="majorBidi"/>
        </w:rPr>
        <w:t>was</w:t>
      </w:r>
      <w:r w:rsidR="00FB08E5" w:rsidRPr="00D55833">
        <w:rPr>
          <w:rFonts w:asciiTheme="majorBidi" w:hAnsiTheme="majorBidi" w:cstheme="majorBidi"/>
        </w:rPr>
        <w:t xml:space="preserve"> </w:t>
      </w:r>
      <w:r w:rsidRPr="00D55833">
        <w:rPr>
          <w:rFonts w:asciiTheme="majorBidi" w:hAnsiTheme="majorBidi" w:cstheme="majorBidi"/>
        </w:rPr>
        <w:t>found</w:t>
      </w:r>
      <w:r w:rsidR="00FB08E5" w:rsidRPr="00D55833">
        <w:rPr>
          <w:rFonts w:asciiTheme="majorBidi" w:hAnsiTheme="majorBidi" w:cstheme="majorBidi"/>
        </w:rPr>
        <w:t xml:space="preserve"> </w:t>
      </w:r>
      <w:r w:rsidRPr="00D55833">
        <w:rPr>
          <w:rFonts w:asciiTheme="majorBidi" w:hAnsiTheme="majorBidi" w:cstheme="majorBidi"/>
        </w:rPr>
        <w:t>(p=</w:t>
      </w:r>
      <w:r w:rsidR="00432EA9" w:rsidRPr="00D55833">
        <w:rPr>
          <w:rFonts w:asciiTheme="majorBidi" w:hAnsiTheme="majorBidi" w:cstheme="majorBidi"/>
        </w:rPr>
        <w:t>0.36</w:t>
      </w:r>
      <w:r w:rsidR="00FB08E5" w:rsidRPr="00D55833">
        <w:rPr>
          <w:rFonts w:asciiTheme="majorBidi" w:hAnsiTheme="majorBidi" w:cstheme="majorBidi"/>
        </w:rPr>
        <w:t xml:space="preserve"> </w:t>
      </w:r>
      <w:r w:rsidR="00432EA9" w:rsidRPr="00D55833">
        <w:rPr>
          <w:rFonts w:asciiTheme="majorBidi" w:hAnsiTheme="majorBidi" w:cstheme="majorBidi"/>
        </w:rPr>
        <w:t>in</w:t>
      </w:r>
      <w:r w:rsidR="00FB08E5" w:rsidRPr="00D55833">
        <w:rPr>
          <w:rFonts w:asciiTheme="majorBidi" w:hAnsiTheme="majorBidi" w:cstheme="majorBidi"/>
        </w:rPr>
        <w:t xml:space="preserve"> </w:t>
      </w:r>
      <w:r w:rsidR="00432EA9" w:rsidRPr="00D55833">
        <w:rPr>
          <w:rFonts w:asciiTheme="majorBidi" w:hAnsiTheme="majorBidi" w:cstheme="majorBidi"/>
        </w:rPr>
        <w:t>both</w:t>
      </w:r>
      <w:r w:rsidR="00FB08E5" w:rsidRPr="00D55833">
        <w:rPr>
          <w:rFonts w:asciiTheme="majorBidi" w:hAnsiTheme="majorBidi" w:cstheme="majorBidi"/>
        </w:rPr>
        <w:t xml:space="preserve"> </w:t>
      </w:r>
      <w:r w:rsidR="00432EA9" w:rsidRPr="00D55833">
        <w:rPr>
          <w:rFonts w:asciiTheme="majorBidi" w:hAnsiTheme="majorBidi" w:cstheme="majorBidi"/>
        </w:rPr>
        <w:t>logistic</w:t>
      </w:r>
      <w:r w:rsidR="00FB08E5" w:rsidRPr="00D55833">
        <w:rPr>
          <w:rFonts w:asciiTheme="majorBidi" w:hAnsiTheme="majorBidi" w:cstheme="majorBidi"/>
        </w:rPr>
        <w:t xml:space="preserve"> </w:t>
      </w:r>
      <w:r w:rsidR="00432EA9" w:rsidRPr="00D55833">
        <w:rPr>
          <w:rFonts w:asciiTheme="majorBidi" w:hAnsiTheme="majorBidi" w:cstheme="majorBidi"/>
        </w:rPr>
        <w:t>regressions)</w:t>
      </w:r>
      <w:ins w:id="6259" w:author="Susan Doron" w:date="2024-03-04T21:12:00Z">
        <w:r w:rsidR="002D0452">
          <w:rPr>
            <w:rFonts w:asciiTheme="majorBidi" w:hAnsiTheme="majorBidi" w:cstheme="majorBidi"/>
          </w:rPr>
          <w:t>,</w:t>
        </w:r>
      </w:ins>
      <w:r w:rsidR="00FB08E5" w:rsidRPr="00D55833">
        <w:rPr>
          <w:rFonts w:asciiTheme="majorBidi" w:hAnsiTheme="majorBidi" w:cstheme="majorBidi"/>
        </w:rPr>
        <w:t xml:space="preserve"> </w:t>
      </w:r>
      <w:r w:rsidR="00965C12" w:rsidRPr="00D55833">
        <w:rPr>
          <w:rFonts w:asciiTheme="majorBidi" w:hAnsiTheme="majorBidi" w:cstheme="majorBidi"/>
        </w:rPr>
        <w:t xml:space="preserve">suggesting </w:t>
      </w:r>
      <w:r w:rsidR="00432EA9" w:rsidRPr="00D55833">
        <w:rPr>
          <w:rFonts w:asciiTheme="majorBidi" w:hAnsiTheme="majorBidi" w:cstheme="majorBidi"/>
        </w:rPr>
        <w:t>that</w:t>
      </w:r>
      <w:r w:rsidR="00FB08E5" w:rsidRPr="00D55833">
        <w:rPr>
          <w:rFonts w:asciiTheme="majorBidi" w:hAnsiTheme="majorBidi" w:cstheme="majorBidi"/>
        </w:rPr>
        <w:t xml:space="preserve"> </w:t>
      </w:r>
      <w:r w:rsidR="00432EA9" w:rsidRPr="00D55833">
        <w:rPr>
          <w:rFonts w:asciiTheme="majorBidi" w:hAnsiTheme="majorBidi" w:cstheme="majorBidi"/>
        </w:rPr>
        <w:t>o</w:t>
      </w:r>
      <w:r w:rsidRPr="00D55833">
        <w:rPr>
          <w:rFonts w:asciiTheme="majorBidi" w:hAnsiTheme="majorBidi" w:cstheme="majorBidi"/>
        </w:rPr>
        <w:t>ur</w:t>
      </w:r>
      <w:r w:rsidR="00FB08E5" w:rsidRPr="00D55833">
        <w:rPr>
          <w:rFonts w:asciiTheme="majorBidi" w:hAnsiTheme="majorBidi" w:cstheme="majorBidi"/>
        </w:rPr>
        <w:t xml:space="preserve"> </w:t>
      </w:r>
      <w:r w:rsidRPr="00D55833">
        <w:rPr>
          <w:rFonts w:asciiTheme="majorBidi" w:hAnsiTheme="majorBidi" w:cstheme="majorBidi"/>
        </w:rPr>
        <w:t>attempt</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elicit</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encourage</w:t>
      </w:r>
      <w:r w:rsidR="00FB08E5" w:rsidRPr="00D55833">
        <w:rPr>
          <w:rFonts w:asciiTheme="majorBidi" w:hAnsiTheme="majorBidi" w:cstheme="majorBidi"/>
        </w:rPr>
        <w:t xml:space="preserve"> </w:t>
      </w:r>
      <w:r w:rsidRPr="00D55833">
        <w:rPr>
          <w:rFonts w:asciiTheme="majorBidi" w:hAnsiTheme="majorBidi" w:cstheme="majorBidi"/>
        </w:rPr>
        <w:t>solidarity</w:t>
      </w:r>
      <w:r w:rsidR="00FB08E5" w:rsidRPr="00D55833">
        <w:rPr>
          <w:rFonts w:asciiTheme="majorBidi" w:hAnsiTheme="majorBidi" w:cstheme="majorBidi"/>
        </w:rPr>
        <w:t xml:space="preserve"> </w:t>
      </w:r>
      <w:r w:rsidR="000D0759" w:rsidRPr="00D55833">
        <w:rPr>
          <w:rFonts w:asciiTheme="majorBidi" w:hAnsiTheme="majorBidi" w:cstheme="majorBidi"/>
        </w:rPr>
        <w:t>failed</w:t>
      </w:r>
      <w:r w:rsidRPr="00D55833">
        <w:rPr>
          <w:rFonts w:asciiTheme="majorBidi" w:hAnsiTheme="majorBidi" w:cstheme="majorBidi"/>
        </w:rPr>
        <w:t>.</w:t>
      </w:r>
      <w:r w:rsidR="00FB08E5" w:rsidRPr="00D55833">
        <w:rPr>
          <w:rFonts w:asciiTheme="majorBidi" w:hAnsiTheme="majorBidi" w:cstheme="majorBidi"/>
        </w:rPr>
        <w:t xml:space="preserve"> </w:t>
      </w:r>
      <w:r w:rsidR="00432EA9" w:rsidRPr="00D55833">
        <w:rPr>
          <w:rFonts w:asciiTheme="majorBidi" w:hAnsiTheme="majorBidi" w:cstheme="majorBidi"/>
        </w:rPr>
        <w:t>Moreover,</w:t>
      </w:r>
      <w:r w:rsidR="00FB08E5" w:rsidRPr="00D55833">
        <w:rPr>
          <w:rFonts w:asciiTheme="majorBidi" w:hAnsiTheme="majorBidi" w:cstheme="majorBidi"/>
        </w:rPr>
        <w:t xml:space="preserve"> </w:t>
      </w:r>
      <w:r w:rsidR="00432EA9" w:rsidRPr="00D55833">
        <w:rPr>
          <w:rFonts w:asciiTheme="majorBidi" w:hAnsiTheme="majorBidi" w:cstheme="majorBidi"/>
        </w:rPr>
        <w:t>no</w:t>
      </w:r>
      <w:r w:rsidR="00FB08E5" w:rsidRPr="00D55833">
        <w:rPr>
          <w:rFonts w:asciiTheme="majorBidi" w:hAnsiTheme="majorBidi" w:cstheme="majorBidi"/>
        </w:rPr>
        <w:t xml:space="preserve"> </w:t>
      </w:r>
      <w:r w:rsidR="00432EA9" w:rsidRPr="00D55833">
        <w:rPr>
          <w:rFonts w:asciiTheme="majorBidi" w:hAnsiTheme="majorBidi" w:cstheme="majorBidi"/>
        </w:rPr>
        <w:t>significant</w:t>
      </w:r>
      <w:r w:rsidR="00FB08E5" w:rsidRPr="00D55833">
        <w:rPr>
          <w:rFonts w:asciiTheme="majorBidi" w:hAnsiTheme="majorBidi" w:cstheme="majorBidi"/>
        </w:rPr>
        <w:t xml:space="preserve"> </w:t>
      </w:r>
      <w:r w:rsidR="00432EA9" w:rsidRPr="00D55833">
        <w:rPr>
          <w:rFonts w:asciiTheme="majorBidi" w:hAnsiTheme="majorBidi" w:cstheme="majorBidi"/>
        </w:rPr>
        <w:t>association</w:t>
      </w:r>
      <w:r w:rsidR="00FB08E5" w:rsidRPr="00D55833">
        <w:rPr>
          <w:rFonts w:asciiTheme="majorBidi" w:hAnsiTheme="majorBidi" w:cstheme="majorBidi"/>
        </w:rPr>
        <w:t xml:space="preserve"> </w:t>
      </w:r>
      <w:r w:rsidR="00432EA9" w:rsidRPr="00D55833">
        <w:rPr>
          <w:rFonts w:asciiTheme="majorBidi" w:hAnsiTheme="majorBidi" w:cstheme="majorBidi"/>
        </w:rPr>
        <w:t>was</w:t>
      </w:r>
      <w:r w:rsidR="00FB08E5" w:rsidRPr="00D55833">
        <w:rPr>
          <w:rFonts w:asciiTheme="majorBidi" w:hAnsiTheme="majorBidi" w:cstheme="majorBidi"/>
        </w:rPr>
        <w:t xml:space="preserve"> </w:t>
      </w:r>
      <w:r w:rsidR="00432EA9" w:rsidRPr="00D55833">
        <w:rPr>
          <w:rFonts w:asciiTheme="majorBidi" w:hAnsiTheme="majorBidi" w:cstheme="majorBidi"/>
        </w:rPr>
        <w:t>found</w:t>
      </w:r>
      <w:r w:rsidR="00FB08E5" w:rsidRPr="00D55833">
        <w:rPr>
          <w:rFonts w:asciiTheme="majorBidi" w:hAnsiTheme="majorBidi" w:cstheme="majorBidi"/>
        </w:rPr>
        <w:t xml:space="preserve"> </w:t>
      </w:r>
      <w:r w:rsidR="00432EA9" w:rsidRPr="00D55833">
        <w:rPr>
          <w:rFonts w:asciiTheme="majorBidi" w:hAnsiTheme="majorBidi" w:cstheme="majorBidi"/>
        </w:rPr>
        <w:t>between</w:t>
      </w:r>
      <w:r w:rsidR="00FB08E5" w:rsidRPr="00D55833">
        <w:rPr>
          <w:rFonts w:asciiTheme="majorBidi" w:hAnsiTheme="majorBidi" w:cstheme="majorBidi"/>
        </w:rPr>
        <w:t xml:space="preserve"> </w:t>
      </w:r>
      <w:r w:rsidR="00432EA9" w:rsidRPr="00D55833">
        <w:rPr>
          <w:rFonts w:asciiTheme="majorBidi" w:hAnsiTheme="majorBidi" w:cstheme="majorBidi"/>
        </w:rPr>
        <w:t>the</w:t>
      </w:r>
      <w:r w:rsidR="00FB08E5" w:rsidRPr="00D55833">
        <w:rPr>
          <w:rFonts w:asciiTheme="majorBidi" w:hAnsiTheme="majorBidi" w:cstheme="majorBidi"/>
        </w:rPr>
        <w:t xml:space="preserve"> </w:t>
      </w:r>
      <w:r w:rsidR="00432EA9" w:rsidRPr="00D55833">
        <w:rPr>
          <w:rFonts w:asciiTheme="majorBidi" w:hAnsiTheme="majorBidi" w:cstheme="majorBidi"/>
        </w:rPr>
        <w:t>empathy</w:t>
      </w:r>
      <w:r w:rsidR="00FB08E5" w:rsidRPr="00D55833">
        <w:rPr>
          <w:rFonts w:asciiTheme="majorBidi" w:hAnsiTheme="majorBidi" w:cstheme="majorBidi"/>
        </w:rPr>
        <w:t xml:space="preserve"> </w:t>
      </w:r>
      <w:r w:rsidR="00432EA9" w:rsidRPr="00D55833">
        <w:rPr>
          <w:rFonts w:asciiTheme="majorBidi" w:hAnsiTheme="majorBidi" w:cstheme="majorBidi"/>
        </w:rPr>
        <w:t>participants</w:t>
      </w:r>
      <w:r w:rsidR="00FB08E5" w:rsidRPr="00D55833">
        <w:rPr>
          <w:rFonts w:asciiTheme="majorBidi" w:hAnsiTheme="majorBidi" w:cstheme="majorBidi"/>
        </w:rPr>
        <w:t xml:space="preserve"> </w:t>
      </w:r>
      <w:r w:rsidR="00432EA9" w:rsidRPr="00D55833">
        <w:rPr>
          <w:rFonts w:asciiTheme="majorBidi" w:hAnsiTheme="majorBidi" w:cstheme="majorBidi"/>
        </w:rPr>
        <w:t>felt</w:t>
      </w:r>
      <w:r w:rsidR="00FB08E5" w:rsidRPr="00D55833">
        <w:rPr>
          <w:rFonts w:asciiTheme="majorBidi" w:hAnsiTheme="majorBidi" w:cstheme="majorBidi"/>
        </w:rPr>
        <w:t xml:space="preserve"> </w:t>
      </w:r>
      <w:r w:rsidR="00432EA9" w:rsidRPr="00D55833">
        <w:rPr>
          <w:rFonts w:asciiTheme="majorBidi" w:hAnsiTheme="majorBidi" w:cstheme="majorBidi"/>
        </w:rPr>
        <w:t>toward</w:t>
      </w:r>
      <w:ins w:id="6260" w:author="Susan Doron" w:date="2024-03-04T17:07:00Z">
        <w:r w:rsidR="009E1209">
          <w:rPr>
            <w:rFonts w:asciiTheme="majorBidi" w:hAnsiTheme="majorBidi" w:cstheme="majorBidi"/>
          </w:rPr>
          <w:t>s</w:t>
        </w:r>
      </w:ins>
      <w:r w:rsidR="00FB08E5" w:rsidRPr="00D55833">
        <w:rPr>
          <w:rFonts w:asciiTheme="majorBidi" w:hAnsiTheme="majorBidi" w:cstheme="majorBidi"/>
        </w:rPr>
        <w:t xml:space="preserve"> </w:t>
      </w:r>
      <w:r w:rsidR="00432EA9" w:rsidRPr="00D55833">
        <w:rPr>
          <w:rFonts w:asciiTheme="majorBidi" w:hAnsiTheme="majorBidi" w:cstheme="majorBidi"/>
        </w:rPr>
        <w:t>the</w:t>
      </w:r>
      <w:r w:rsidR="00FB08E5" w:rsidRPr="00D55833">
        <w:rPr>
          <w:rFonts w:asciiTheme="majorBidi" w:hAnsiTheme="majorBidi" w:cstheme="majorBidi"/>
        </w:rPr>
        <w:t xml:space="preserve"> </w:t>
      </w:r>
      <w:r w:rsidR="00432EA9" w:rsidRPr="00D55833">
        <w:rPr>
          <w:rFonts w:asciiTheme="majorBidi" w:hAnsiTheme="majorBidi" w:cstheme="majorBidi"/>
        </w:rPr>
        <w:t>small</w:t>
      </w:r>
      <w:r w:rsidR="00FB08E5" w:rsidRPr="00D55833">
        <w:rPr>
          <w:rFonts w:asciiTheme="majorBidi" w:hAnsiTheme="majorBidi" w:cstheme="majorBidi"/>
        </w:rPr>
        <w:t xml:space="preserve"> </w:t>
      </w:r>
      <w:r w:rsidR="00432EA9" w:rsidRPr="00D55833">
        <w:rPr>
          <w:rFonts w:asciiTheme="majorBidi" w:hAnsiTheme="majorBidi" w:cstheme="majorBidi"/>
        </w:rPr>
        <w:t>business—as</w:t>
      </w:r>
      <w:r w:rsidR="00FB08E5" w:rsidRPr="00D55833">
        <w:rPr>
          <w:rFonts w:asciiTheme="majorBidi" w:hAnsiTheme="majorBidi" w:cstheme="majorBidi"/>
        </w:rPr>
        <w:t xml:space="preserve"> </w:t>
      </w:r>
      <w:r w:rsidR="00432EA9" w:rsidRPr="00D55833">
        <w:rPr>
          <w:rFonts w:asciiTheme="majorBidi" w:hAnsiTheme="majorBidi" w:cstheme="majorBidi"/>
        </w:rPr>
        <w:t>measured</w:t>
      </w:r>
      <w:r w:rsidR="00FB08E5" w:rsidRPr="00D55833">
        <w:rPr>
          <w:rFonts w:asciiTheme="majorBidi" w:hAnsiTheme="majorBidi" w:cstheme="majorBidi"/>
        </w:rPr>
        <w:t xml:space="preserve"> </w:t>
      </w:r>
      <w:r w:rsidR="00432EA9" w:rsidRPr="00D55833">
        <w:rPr>
          <w:rFonts w:asciiTheme="majorBidi" w:hAnsiTheme="majorBidi" w:cstheme="majorBidi"/>
        </w:rPr>
        <w:t>by</w:t>
      </w:r>
      <w:r w:rsidR="00FB08E5" w:rsidRPr="00D55833">
        <w:rPr>
          <w:rFonts w:asciiTheme="majorBidi" w:hAnsiTheme="majorBidi" w:cstheme="majorBidi"/>
        </w:rPr>
        <w:t xml:space="preserve"> </w:t>
      </w:r>
      <w:r w:rsidR="00432EA9" w:rsidRPr="00D55833">
        <w:rPr>
          <w:rFonts w:asciiTheme="majorBidi" w:hAnsiTheme="majorBidi" w:cstheme="majorBidi"/>
        </w:rPr>
        <w:t>the</w:t>
      </w:r>
      <w:r w:rsidR="00FB08E5" w:rsidRPr="00D55833">
        <w:rPr>
          <w:rFonts w:asciiTheme="majorBidi" w:hAnsiTheme="majorBidi" w:cstheme="majorBidi"/>
        </w:rPr>
        <w:t xml:space="preserve"> </w:t>
      </w:r>
      <w:r w:rsidR="00432EA9" w:rsidRPr="00D55833">
        <w:rPr>
          <w:rFonts w:asciiTheme="majorBidi" w:hAnsiTheme="majorBidi" w:cstheme="majorBidi"/>
        </w:rPr>
        <w:t>three-statement</w:t>
      </w:r>
      <w:r w:rsidR="00FB08E5" w:rsidRPr="00D55833">
        <w:rPr>
          <w:rFonts w:asciiTheme="majorBidi" w:hAnsiTheme="majorBidi" w:cstheme="majorBidi"/>
        </w:rPr>
        <w:t xml:space="preserve"> </w:t>
      </w:r>
      <w:r w:rsidR="00432EA9" w:rsidRPr="00D55833">
        <w:rPr>
          <w:rFonts w:asciiTheme="majorBidi" w:hAnsiTheme="majorBidi" w:cstheme="majorBidi"/>
        </w:rPr>
        <w:t>scale</w:t>
      </w:r>
      <w:r w:rsidR="00FB08E5" w:rsidRPr="00D55833">
        <w:rPr>
          <w:rFonts w:asciiTheme="majorBidi" w:hAnsiTheme="majorBidi" w:cstheme="majorBidi"/>
        </w:rPr>
        <w:t xml:space="preserve"> </w:t>
      </w:r>
      <w:r w:rsidR="00432EA9" w:rsidRPr="00D55833">
        <w:rPr>
          <w:rFonts w:asciiTheme="majorBidi" w:hAnsiTheme="majorBidi" w:cstheme="majorBidi"/>
        </w:rPr>
        <w:t>(α=0.81)—and</w:t>
      </w:r>
      <w:r w:rsidR="00FB08E5" w:rsidRPr="00D55833">
        <w:rPr>
          <w:rFonts w:asciiTheme="majorBidi" w:hAnsiTheme="majorBidi" w:cstheme="majorBidi"/>
        </w:rPr>
        <w:t xml:space="preserve"> </w:t>
      </w:r>
      <w:r w:rsidR="00432EA9" w:rsidRPr="00D55833">
        <w:rPr>
          <w:rFonts w:asciiTheme="majorBidi" w:hAnsiTheme="majorBidi" w:cstheme="majorBidi"/>
        </w:rPr>
        <w:t>the</w:t>
      </w:r>
      <w:r w:rsidR="00FB08E5" w:rsidRPr="00D55833">
        <w:rPr>
          <w:rFonts w:asciiTheme="majorBidi" w:hAnsiTheme="majorBidi" w:cstheme="majorBidi"/>
          <w:i/>
          <w:iCs/>
        </w:rPr>
        <w:t xml:space="preserve"> </w:t>
      </w:r>
      <w:r w:rsidR="00432EA9" w:rsidRPr="00D55833">
        <w:rPr>
          <w:rFonts w:asciiTheme="majorBidi" w:hAnsiTheme="majorBidi" w:cstheme="majorBidi"/>
          <w:i/>
          <w:iCs/>
        </w:rPr>
        <w:t>empathy</w:t>
      </w:r>
      <w:r w:rsidR="00FB08E5" w:rsidRPr="00D55833">
        <w:rPr>
          <w:rFonts w:asciiTheme="majorBidi" w:hAnsiTheme="majorBidi" w:cstheme="majorBidi"/>
          <w:i/>
          <w:iCs/>
        </w:rPr>
        <w:t xml:space="preserve"> </w:t>
      </w:r>
      <w:r w:rsidR="00432EA9" w:rsidRPr="00D55833">
        <w:rPr>
          <w:rFonts w:asciiTheme="majorBidi" w:hAnsiTheme="majorBidi" w:cstheme="majorBidi"/>
          <w:i/>
          <w:iCs/>
        </w:rPr>
        <w:t>elicitation</w:t>
      </w:r>
      <w:r w:rsidR="00FB08E5" w:rsidRPr="00D55833">
        <w:rPr>
          <w:rFonts w:asciiTheme="majorBidi" w:hAnsiTheme="majorBidi" w:cstheme="majorBidi"/>
        </w:rPr>
        <w:t xml:space="preserve"> </w:t>
      </w:r>
      <w:r w:rsidR="00432EA9" w:rsidRPr="00D55833">
        <w:rPr>
          <w:rFonts w:asciiTheme="majorBidi" w:hAnsiTheme="majorBidi" w:cstheme="majorBidi"/>
        </w:rPr>
        <w:t>condition.</w:t>
      </w:r>
      <w:r w:rsidR="00FB08E5" w:rsidRPr="00D55833">
        <w:rPr>
          <w:rFonts w:asciiTheme="majorBidi" w:hAnsiTheme="majorBidi" w:cstheme="majorBidi"/>
        </w:rPr>
        <w:t xml:space="preserve"> </w:t>
      </w:r>
      <w:r w:rsidR="00432EA9" w:rsidRPr="00D55833">
        <w:rPr>
          <w:rFonts w:asciiTheme="majorBidi" w:hAnsiTheme="majorBidi" w:cstheme="majorBidi"/>
        </w:rPr>
        <w:t>This</w:t>
      </w:r>
      <w:r w:rsidR="00FB08E5" w:rsidRPr="00D55833">
        <w:rPr>
          <w:rFonts w:asciiTheme="majorBidi" w:hAnsiTheme="majorBidi" w:cstheme="majorBidi"/>
        </w:rPr>
        <w:t xml:space="preserve"> </w:t>
      </w:r>
      <w:r w:rsidR="00432EA9" w:rsidRPr="00D55833">
        <w:rPr>
          <w:rFonts w:asciiTheme="majorBidi" w:hAnsiTheme="majorBidi" w:cstheme="majorBidi"/>
        </w:rPr>
        <w:lastRenderedPageBreak/>
        <w:t>implies</w:t>
      </w:r>
      <w:r w:rsidR="00FB08E5" w:rsidRPr="00D55833">
        <w:rPr>
          <w:rFonts w:asciiTheme="majorBidi" w:hAnsiTheme="majorBidi" w:cstheme="majorBidi"/>
        </w:rPr>
        <w:t xml:space="preserve"> </w:t>
      </w:r>
      <w:r w:rsidR="00432EA9" w:rsidRPr="00D55833">
        <w:rPr>
          <w:rFonts w:asciiTheme="majorBidi" w:hAnsiTheme="majorBidi" w:cstheme="majorBidi"/>
        </w:rPr>
        <w:t>that</w:t>
      </w:r>
      <w:r w:rsidR="00FB08E5" w:rsidRPr="00D55833">
        <w:rPr>
          <w:rFonts w:asciiTheme="majorBidi" w:hAnsiTheme="majorBidi" w:cstheme="majorBidi"/>
        </w:rPr>
        <w:t xml:space="preserve"> </w:t>
      </w:r>
      <w:r w:rsidR="00432EA9" w:rsidRPr="00D55833">
        <w:rPr>
          <w:rFonts w:asciiTheme="majorBidi" w:hAnsiTheme="majorBidi" w:cstheme="majorBidi"/>
        </w:rPr>
        <w:t>our</w:t>
      </w:r>
      <w:r w:rsidR="00FB08E5" w:rsidRPr="00D55833">
        <w:rPr>
          <w:rFonts w:asciiTheme="majorBidi" w:hAnsiTheme="majorBidi" w:cstheme="majorBidi"/>
        </w:rPr>
        <w:t xml:space="preserve"> </w:t>
      </w:r>
      <w:r w:rsidR="00432EA9" w:rsidRPr="00D55833">
        <w:rPr>
          <w:rFonts w:asciiTheme="majorBidi" w:hAnsiTheme="majorBidi" w:cstheme="majorBidi"/>
        </w:rPr>
        <w:t>elicitation</w:t>
      </w:r>
      <w:r w:rsidR="00FB08E5" w:rsidRPr="00D55833">
        <w:rPr>
          <w:rFonts w:asciiTheme="majorBidi" w:hAnsiTheme="majorBidi" w:cstheme="majorBidi"/>
        </w:rPr>
        <w:t xml:space="preserve"> </w:t>
      </w:r>
      <w:r w:rsidR="00432EA9" w:rsidRPr="00D55833">
        <w:rPr>
          <w:rFonts w:asciiTheme="majorBidi" w:hAnsiTheme="majorBidi" w:cstheme="majorBidi"/>
        </w:rPr>
        <w:t>did</w:t>
      </w:r>
      <w:r w:rsidR="00FB08E5" w:rsidRPr="00D55833">
        <w:rPr>
          <w:rFonts w:asciiTheme="majorBidi" w:hAnsiTheme="majorBidi" w:cstheme="majorBidi"/>
        </w:rPr>
        <w:t xml:space="preserve"> </w:t>
      </w:r>
      <w:r w:rsidR="00432EA9" w:rsidRPr="00D55833">
        <w:rPr>
          <w:rFonts w:asciiTheme="majorBidi" w:hAnsiTheme="majorBidi" w:cstheme="majorBidi"/>
        </w:rPr>
        <w:t>not</w:t>
      </w:r>
      <w:r w:rsidR="00FB08E5" w:rsidRPr="00D55833">
        <w:rPr>
          <w:rFonts w:asciiTheme="majorBidi" w:hAnsiTheme="majorBidi" w:cstheme="majorBidi"/>
        </w:rPr>
        <w:t xml:space="preserve"> </w:t>
      </w:r>
      <w:r w:rsidR="00432EA9" w:rsidRPr="00D55833">
        <w:rPr>
          <w:rFonts w:asciiTheme="majorBidi" w:hAnsiTheme="majorBidi" w:cstheme="majorBidi"/>
        </w:rPr>
        <w:t>evoke</w:t>
      </w:r>
      <w:r w:rsidR="00FB08E5" w:rsidRPr="00D55833">
        <w:rPr>
          <w:rFonts w:asciiTheme="majorBidi" w:hAnsiTheme="majorBidi" w:cstheme="majorBidi"/>
        </w:rPr>
        <w:t xml:space="preserve"> </w:t>
      </w:r>
      <w:r w:rsidR="00432EA9" w:rsidRPr="00D55833">
        <w:rPr>
          <w:rFonts w:asciiTheme="majorBidi" w:hAnsiTheme="majorBidi" w:cstheme="majorBidi"/>
        </w:rPr>
        <w:t>empathy.</w:t>
      </w:r>
      <w:r w:rsidR="00FB08E5" w:rsidRPr="00D55833">
        <w:rPr>
          <w:rFonts w:asciiTheme="majorBidi" w:hAnsiTheme="majorBidi" w:cstheme="majorBidi"/>
        </w:rPr>
        <w:t xml:space="preserve"> </w:t>
      </w:r>
      <w:r w:rsidR="005F17A2" w:rsidRPr="00D55833">
        <w:rPr>
          <w:rFonts w:asciiTheme="majorBidi" w:hAnsiTheme="majorBidi" w:cstheme="majorBidi"/>
        </w:rPr>
        <w:t>However,</w:t>
      </w:r>
      <w:r w:rsidR="00FB08E5" w:rsidRPr="00D55833">
        <w:rPr>
          <w:rFonts w:asciiTheme="majorBidi" w:hAnsiTheme="majorBidi" w:cstheme="majorBidi"/>
        </w:rPr>
        <w:t xml:space="preserve"> </w:t>
      </w:r>
      <w:r w:rsidR="005F17A2" w:rsidRPr="00D55833">
        <w:rPr>
          <w:rFonts w:asciiTheme="majorBidi" w:hAnsiTheme="majorBidi" w:cstheme="majorBidi"/>
        </w:rPr>
        <w:t>as</w:t>
      </w:r>
      <w:r w:rsidR="00FB08E5" w:rsidRPr="00D55833">
        <w:rPr>
          <w:rFonts w:asciiTheme="majorBidi" w:hAnsiTheme="majorBidi" w:cstheme="majorBidi"/>
        </w:rPr>
        <w:t xml:space="preserve"> </w:t>
      </w:r>
      <w:r w:rsidR="005F17A2" w:rsidRPr="00D55833">
        <w:rPr>
          <w:rFonts w:asciiTheme="majorBidi" w:hAnsiTheme="majorBidi" w:cstheme="majorBidi"/>
        </w:rPr>
        <w:t>shown</w:t>
      </w:r>
      <w:r w:rsidR="00FB08E5" w:rsidRPr="00D55833">
        <w:rPr>
          <w:rFonts w:asciiTheme="majorBidi" w:hAnsiTheme="majorBidi" w:cstheme="majorBidi"/>
        </w:rPr>
        <w:t xml:space="preserve"> </w:t>
      </w:r>
      <w:r w:rsidR="005F17A2" w:rsidRPr="00D55833">
        <w:rPr>
          <w:rFonts w:asciiTheme="majorBidi" w:hAnsiTheme="majorBidi" w:cstheme="majorBidi"/>
        </w:rPr>
        <w:t>in</w:t>
      </w:r>
      <w:r w:rsidR="00FB08E5" w:rsidRPr="00D55833">
        <w:rPr>
          <w:rFonts w:asciiTheme="majorBidi" w:hAnsiTheme="majorBidi" w:cstheme="majorBidi"/>
        </w:rPr>
        <w:t xml:space="preserve"> </w:t>
      </w:r>
      <w:r w:rsidR="005F17A2" w:rsidRPr="00D55833">
        <w:rPr>
          <w:rFonts w:asciiTheme="majorBidi" w:hAnsiTheme="majorBidi" w:cstheme="majorBidi"/>
        </w:rPr>
        <w:t>Table</w:t>
      </w:r>
      <w:r w:rsidR="00FB08E5" w:rsidRPr="00D55833">
        <w:rPr>
          <w:rFonts w:asciiTheme="majorBidi" w:hAnsiTheme="majorBidi" w:cstheme="majorBidi"/>
        </w:rPr>
        <w:t xml:space="preserve"> </w:t>
      </w:r>
      <w:r w:rsidR="005F17A2" w:rsidRPr="00D55833">
        <w:rPr>
          <w:rFonts w:asciiTheme="majorBidi" w:hAnsiTheme="majorBidi" w:cstheme="majorBidi"/>
        </w:rPr>
        <w:t>1,</w:t>
      </w:r>
      <w:r w:rsidR="00FB08E5" w:rsidRPr="00D55833">
        <w:rPr>
          <w:rFonts w:asciiTheme="majorBidi" w:hAnsiTheme="majorBidi" w:cstheme="majorBidi"/>
        </w:rPr>
        <w:t xml:space="preserve"> </w:t>
      </w:r>
      <w:r w:rsidR="005F17A2" w:rsidRPr="00D55833">
        <w:rPr>
          <w:rFonts w:asciiTheme="majorBidi" w:hAnsiTheme="majorBidi" w:cstheme="majorBidi"/>
        </w:rPr>
        <w:t>empathy</w:t>
      </w:r>
      <w:r w:rsidR="00FB08E5" w:rsidRPr="00D55833">
        <w:rPr>
          <w:rFonts w:asciiTheme="majorBidi" w:hAnsiTheme="majorBidi" w:cstheme="majorBidi"/>
        </w:rPr>
        <w:t xml:space="preserve"> </w:t>
      </w:r>
      <w:r w:rsidR="005F17A2" w:rsidRPr="00D55833">
        <w:rPr>
          <w:rFonts w:asciiTheme="majorBidi" w:hAnsiTheme="majorBidi" w:cstheme="majorBidi"/>
        </w:rPr>
        <w:t>as</w:t>
      </w:r>
      <w:r w:rsidR="00FB08E5" w:rsidRPr="00D55833">
        <w:rPr>
          <w:rFonts w:asciiTheme="majorBidi" w:hAnsiTheme="majorBidi" w:cstheme="majorBidi"/>
        </w:rPr>
        <w:t xml:space="preserve"> </w:t>
      </w:r>
      <w:r w:rsidR="005F17A2" w:rsidRPr="00D55833">
        <w:rPr>
          <w:rFonts w:asciiTheme="majorBidi" w:hAnsiTheme="majorBidi" w:cstheme="majorBidi"/>
        </w:rPr>
        <w:t>measured</w:t>
      </w:r>
      <w:r w:rsidR="00FB08E5" w:rsidRPr="00D55833">
        <w:rPr>
          <w:rFonts w:asciiTheme="majorBidi" w:hAnsiTheme="majorBidi" w:cstheme="majorBidi"/>
        </w:rPr>
        <w:t xml:space="preserve"> </w:t>
      </w:r>
      <w:r w:rsidR="005F17A2" w:rsidRPr="00D55833">
        <w:rPr>
          <w:rFonts w:asciiTheme="majorBidi" w:hAnsiTheme="majorBidi" w:cstheme="majorBidi"/>
        </w:rPr>
        <w:t>by</w:t>
      </w:r>
      <w:r w:rsidR="00FB08E5" w:rsidRPr="00D55833">
        <w:rPr>
          <w:rFonts w:asciiTheme="majorBidi" w:hAnsiTheme="majorBidi" w:cstheme="majorBidi"/>
        </w:rPr>
        <w:t xml:space="preserve"> </w:t>
      </w:r>
      <w:r w:rsidR="005F17A2" w:rsidRPr="00D55833">
        <w:rPr>
          <w:rFonts w:asciiTheme="majorBidi" w:hAnsiTheme="majorBidi" w:cstheme="majorBidi"/>
        </w:rPr>
        <w:t>the</w:t>
      </w:r>
      <w:r w:rsidR="00FB08E5" w:rsidRPr="00D55833">
        <w:rPr>
          <w:rFonts w:asciiTheme="majorBidi" w:hAnsiTheme="majorBidi" w:cstheme="majorBidi"/>
        </w:rPr>
        <w:t xml:space="preserve"> </w:t>
      </w:r>
      <w:r w:rsidR="005F17A2" w:rsidRPr="00D55833">
        <w:rPr>
          <w:rFonts w:asciiTheme="majorBidi" w:hAnsiTheme="majorBidi" w:cstheme="majorBidi"/>
        </w:rPr>
        <w:t>scale</w:t>
      </w:r>
      <w:r w:rsidR="00FB08E5" w:rsidRPr="00D55833">
        <w:rPr>
          <w:rFonts w:asciiTheme="majorBidi" w:hAnsiTheme="majorBidi" w:cstheme="majorBidi"/>
        </w:rPr>
        <w:t xml:space="preserve"> </w:t>
      </w:r>
      <w:r w:rsidR="005F17A2" w:rsidRPr="00D55833">
        <w:rPr>
          <w:rFonts w:asciiTheme="majorBidi" w:hAnsiTheme="majorBidi" w:cstheme="majorBidi"/>
        </w:rPr>
        <w:t>was</w:t>
      </w:r>
      <w:r w:rsidR="00FB08E5" w:rsidRPr="00D55833">
        <w:rPr>
          <w:rFonts w:asciiTheme="majorBidi" w:hAnsiTheme="majorBidi" w:cstheme="majorBidi"/>
        </w:rPr>
        <w:t xml:space="preserve"> </w:t>
      </w:r>
      <w:r w:rsidR="005F17A2" w:rsidRPr="00D55833">
        <w:rPr>
          <w:rFonts w:asciiTheme="majorBidi" w:hAnsiTheme="majorBidi" w:cstheme="majorBidi"/>
        </w:rPr>
        <w:t>highly</w:t>
      </w:r>
      <w:r w:rsidR="00FB08E5" w:rsidRPr="00D55833">
        <w:rPr>
          <w:rFonts w:asciiTheme="majorBidi" w:hAnsiTheme="majorBidi" w:cstheme="majorBidi"/>
        </w:rPr>
        <w:t xml:space="preserve"> </w:t>
      </w:r>
      <w:r w:rsidR="005F17A2" w:rsidRPr="00D55833">
        <w:rPr>
          <w:rFonts w:asciiTheme="majorBidi" w:hAnsiTheme="majorBidi" w:cstheme="majorBidi"/>
        </w:rPr>
        <w:t>significantly</w:t>
      </w:r>
      <w:r w:rsidR="00FB08E5" w:rsidRPr="00D55833">
        <w:rPr>
          <w:rFonts w:asciiTheme="majorBidi" w:hAnsiTheme="majorBidi" w:cstheme="majorBidi"/>
        </w:rPr>
        <w:t xml:space="preserve"> </w:t>
      </w:r>
      <w:r w:rsidR="005F17A2" w:rsidRPr="00D55833">
        <w:rPr>
          <w:rFonts w:asciiTheme="majorBidi" w:hAnsiTheme="majorBidi" w:cstheme="majorBidi"/>
        </w:rPr>
        <w:t>associated</w:t>
      </w:r>
      <w:r w:rsidR="00FB08E5" w:rsidRPr="00D55833">
        <w:rPr>
          <w:rFonts w:asciiTheme="majorBidi" w:hAnsiTheme="majorBidi" w:cstheme="majorBidi"/>
        </w:rPr>
        <w:t xml:space="preserve"> </w:t>
      </w:r>
      <w:r w:rsidR="005F17A2" w:rsidRPr="00D55833">
        <w:rPr>
          <w:rFonts w:asciiTheme="majorBidi" w:hAnsiTheme="majorBidi" w:cstheme="majorBidi"/>
        </w:rPr>
        <w:t>with</w:t>
      </w:r>
      <w:r w:rsidR="00FB08E5" w:rsidRPr="00D55833">
        <w:rPr>
          <w:rFonts w:asciiTheme="majorBidi" w:hAnsiTheme="majorBidi" w:cstheme="majorBidi"/>
        </w:rPr>
        <w:t xml:space="preserve"> </w:t>
      </w:r>
      <w:r w:rsidR="005F17A2" w:rsidRPr="00D55833">
        <w:rPr>
          <w:rFonts w:asciiTheme="majorBidi" w:hAnsiTheme="majorBidi" w:cstheme="majorBidi"/>
        </w:rPr>
        <w:t>both</w:t>
      </w:r>
      <w:r w:rsidR="00FB08E5" w:rsidRPr="00D55833">
        <w:rPr>
          <w:rFonts w:asciiTheme="majorBidi" w:hAnsiTheme="majorBidi" w:cstheme="majorBidi"/>
        </w:rPr>
        <w:t xml:space="preserve"> </w:t>
      </w:r>
      <w:r w:rsidR="00E34C43" w:rsidRPr="00D55833">
        <w:rPr>
          <w:rFonts w:asciiTheme="majorBidi" w:hAnsiTheme="majorBidi" w:cstheme="majorBidi"/>
          <w:i/>
          <w:iCs/>
        </w:rPr>
        <w:t xml:space="preserve">Self-interest </w:t>
      </w:r>
      <w:r w:rsidR="005F17A2" w:rsidRPr="00D55833">
        <w:rPr>
          <w:rFonts w:asciiTheme="majorBidi" w:hAnsiTheme="majorBidi" w:cstheme="majorBidi"/>
        </w:rPr>
        <w:t>(negatively)</w:t>
      </w:r>
      <w:r w:rsidR="00FB08E5" w:rsidRPr="00D55833">
        <w:rPr>
          <w:rFonts w:asciiTheme="majorBidi" w:hAnsiTheme="majorBidi" w:cstheme="majorBidi"/>
        </w:rPr>
        <w:t xml:space="preserve"> </w:t>
      </w:r>
      <w:r w:rsidR="005F17A2" w:rsidRPr="00D55833">
        <w:rPr>
          <w:rFonts w:asciiTheme="majorBidi" w:hAnsiTheme="majorBidi" w:cstheme="majorBidi"/>
        </w:rPr>
        <w:t>and</w:t>
      </w:r>
      <w:r w:rsidR="00FB08E5" w:rsidRPr="00D55833">
        <w:rPr>
          <w:rFonts w:asciiTheme="majorBidi" w:hAnsiTheme="majorBidi" w:cstheme="majorBidi"/>
        </w:rPr>
        <w:t xml:space="preserve"> </w:t>
      </w:r>
      <w:r w:rsidR="00E34C43" w:rsidRPr="00D55833">
        <w:rPr>
          <w:rFonts w:asciiTheme="majorBidi" w:hAnsiTheme="majorBidi" w:cstheme="majorBidi"/>
          <w:i/>
          <w:iCs/>
        </w:rPr>
        <w:t xml:space="preserve">Loss-sharing </w:t>
      </w:r>
      <w:r w:rsidR="005F17A2" w:rsidRPr="00D55833">
        <w:rPr>
          <w:rFonts w:asciiTheme="majorBidi" w:hAnsiTheme="majorBidi" w:cstheme="majorBidi"/>
        </w:rPr>
        <w:t>behavior</w:t>
      </w:r>
      <w:r w:rsidR="00FB08E5" w:rsidRPr="00D55833">
        <w:rPr>
          <w:rFonts w:asciiTheme="majorBidi" w:hAnsiTheme="majorBidi" w:cstheme="majorBidi"/>
        </w:rPr>
        <w:t xml:space="preserve"> </w:t>
      </w:r>
      <w:r w:rsidR="005F17A2" w:rsidRPr="00D55833">
        <w:rPr>
          <w:rFonts w:asciiTheme="majorBidi" w:hAnsiTheme="majorBidi" w:cstheme="majorBidi"/>
        </w:rPr>
        <w:t>(positively).</w:t>
      </w:r>
      <w:r w:rsidR="00FB08E5" w:rsidRPr="00D55833">
        <w:rPr>
          <w:rFonts w:asciiTheme="majorBidi" w:hAnsiTheme="majorBidi" w:cstheme="majorBidi"/>
        </w:rPr>
        <w:t xml:space="preserve"> </w:t>
      </w:r>
    </w:p>
    <w:p w14:paraId="09749B0A" w14:textId="4BC0BAF8" w:rsidR="00432EA9" w:rsidRPr="00D55833" w:rsidRDefault="00432EA9" w:rsidP="005E41C9">
      <w:pPr>
        <w:tabs>
          <w:tab w:val="left" w:pos="567"/>
        </w:tabs>
        <w:spacing w:after="120"/>
        <w:jc w:val="left"/>
        <w:rPr>
          <w:rFonts w:asciiTheme="majorBidi" w:hAnsiTheme="majorBidi" w:cstheme="majorBidi"/>
        </w:rPr>
        <w:pPrChange w:id="6261" w:author="Susan Doron" w:date="2024-03-04T16:09:00Z">
          <w:pPr>
            <w:jc w:val="left"/>
          </w:pPr>
        </w:pPrChange>
      </w:pPr>
      <w:r w:rsidRPr="00D55833">
        <w:rPr>
          <w:rFonts w:asciiTheme="majorBidi" w:hAnsiTheme="majorBidi" w:cstheme="majorBidi"/>
        </w:rPr>
        <w:tab/>
      </w:r>
      <w:r w:rsidR="005F17A2" w:rsidRPr="00D55833">
        <w:rPr>
          <w:rFonts w:asciiTheme="majorBidi" w:hAnsiTheme="majorBidi" w:cstheme="majorBidi"/>
        </w:rPr>
        <w:t>A</w:t>
      </w:r>
      <w:r w:rsidR="00DC4CEA" w:rsidRPr="00D55833">
        <w:rPr>
          <w:rFonts w:asciiTheme="majorBidi" w:hAnsiTheme="majorBidi" w:cstheme="majorBidi"/>
        </w:rPr>
        <w:t>n</w:t>
      </w:r>
      <w:r w:rsidR="00FB08E5" w:rsidRPr="00D55833">
        <w:rPr>
          <w:rFonts w:asciiTheme="majorBidi" w:hAnsiTheme="majorBidi" w:cstheme="majorBidi"/>
        </w:rPr>
        <w:t xml:space="preserve"> </w:t>
      </w:r>
      <w:r w:rsidR="00DC4CEA" w:rsidRPr="00D55833">
        <w:rPr>
          <w:rFonts w:asciiTheme="majorBidi" w:hAnsiTheme="majorBidi" w:cstheme="majorBidi"/>
        </w:rPr>
        <w:t>association</w:t>
      </w:r>
      <w:r w:rsidR="00FB08E5" w:rsidRPr="00D55833">
        <w:rPr>
          <w:rFonts w:asciiTheme="majorBidi" w:hAnsiTheme="majorBidi" w:cstheme="majorBidi"/>
        </w:rPr>
        <w:t xml:space="preserve"> </w:t>
      </w:r>
      <w:r w:rsidR="00DC4CEA" w:rsidRPr="00D55833">
        <w:rPr>
          <w:rFonts w:asciiTheme="majorBidi" w:hAnsiTheme="majorBidi" w:cstheme="majorBidi"/>
        </w:rPr>
        <w:t>was</w:t>
      </w:r>
      <w:r w:rsidR="00FB08E5" w:rsidRPr="00D55833">
        <w:rPr>
          <w:rFonts w:asciiTheme="majorBidi" w:hAnsiTheme="majorBidi" w:cstheme="majorBidi"/>
        </w:rPr>
        <w:t xml:space="preserve"> </w:t>
      </w:r>
      <w:r w:rsidR="005F17A2" w:rsidRPr="00D55833">
        <w:rPr>
          <w:rFonts w:asciiTheme="majorBidi" w:hAnsiTheme="majorBidi" w:cstheme="majorBidi"/>
        </w:rPr>
        <w:t>also</w:t>
      </w:r>
      <w:r w:rsidR="00FB08E5" w:rsidRPr="00D55833">
        <w:rPr>
          <w:rFonts w:asciiTheme="majorBidi" w:hAnsiTheme="majorBidi" w:cstheme="majorBidi"/>
        </w:rPr>
        <w:t xml:space="preserve"> </w:t>
      </w:r>
      <w:r w:rsidR="00DC4CEA" w:rsidRPr="00D55833">
        <w:rPr>
          <w:rFonts w:asciiTheme="majorBidi" w:hAnsiTheme="majorBidi" w:cstheme="majorBidi"/>
        </w:rPr>
        <w:t>found</w:t>
      </w:r>
      <w:r w:rsidR="00FB08E5" w:rsidRPr="00D55833">
        <w:rPr>
          <w:rFonts w:asciiTheme="majorBidi" w:hAnsiTheme="majorBidi" w:cstheme="majorBidi"/>
        </w:rPr>
        <w:t xml:space="preserve"> </w:t>
      </w:r>
      <w:r w:rsidR="00DC4CEA" w:rsidRPr="00D55833">
        <w:rPr>
          <w:rFonts w:asciiTheme="majorBidi" w:hAnsiTheme="majorBidi" w:cstheme="majorBidi"/>
        </w:rPr>
        <w:t>between</w:t>
      </w:r>
      <w:r w:rsidR="00FB08E5" w:rsidRPr="00D55833">
        <w:rPr>
          <w:rFonts w:asciiTheme="majorBidi" w:hAnsiTheme="majorBidi" w:cstheme="majorBidi"/>
        </w:rPr>
        <w:t xml:space="preserve"> </w:t>
      </w:r>
      <w:r w:rsidR="00965C12" w:rsidRPr="00D55833">
        <w:rPr>
          <w:rFonts w:asciiTheme="majorBidi" w:hAnsiTheme="majorBidi" w:cstheme="majorBidi"/>
        </w:rPr>
        <w:t xml:space="preserve">the </w:t>
      </w:r>
      <w:ins w:id="6262" w:author="JJ" w:date="2024-02-23T11:02:00Z">
        <w:r w:rsidR="006B3C1D">
          <w:rPr>
            <w:rFonts w:asciiTheme="majorBidi" w:hAnsiTheme="majorBidi" w:cstheme="majorBidi"/>
          </w:rPr>
          <w:t xml:space="preserve">type of </w:t>
        </w:r>
      </w:ins>
      <w:r w:rsidR="00DC4CEA" w:rsidRPr="00D55833">
        <w:rPr>
          <w:rFonts w:asciiTheme="majorBidi" w:hAnsiTheme="majorBidi" w:cstheme="majorBidi"/>
        </w:rPr>
        <w:t>contracting</w:t>
      </w:r>
      <w:r w:rsidR="00FB08E5" w:rsidRPr="00D55833">
        <w:rPr>
          <w:rFonts w:asciiTheme="majorBidi" w:hAnsiTheme="majorBidi" w:cstheme="majorBidi"/>
        </w:rPr>
        <w:t xml:space="preserve"> </w:t>
      </w:r>
      <w:r w:rsidR="00DC4CEA" w:rsidRPr="00D55833">
        <w:rPr>
          <w:rFonts w:asciiTheme="majorBidi" w:hAnsiTheme="majorBidi" w:cstheme="majorBidi"/>
        </w:rPr>
        <w:t>party</w:t>
      </w:r>
      <w:r w:rsidR="00FB08E5" w:rsidRPr="00D55833">
        <w:rPr>
          <w:rFonts w:asciiTheme="majorBidi" w:hAnsiTheme="majorBidi" w:cstheme="majorBidi"/>
        </w:rPr>
        <w:t xml:space="preserve"> </w:t>
      </w:r>
      <w:r w:rsidR="00DC4CEA" w:rsidRPr="00D55833">
        <w:rPr>
          <w:rFonts w:asciiTheme="majorBidi" w:hAnsiTheme="majorBidi" w:cstheme="majorBidi"/>
        </w:rPr>
        <w:t>and</w:t>
      </w:r>
      <w:r w:rsidR="00FB08E5" w:rsidRPr="00D55833">
        <w:rPr>
          <w:rFonts w:asciiTheme="majorBidi" w:hAnsiTheme="majorBidi" w:cstheme="majorBidi"/>
        </w:rPr>
        <w:t xml:space="preserve"> </w:t>
      </w:r>
      <w:r w:rsidR="00DC4CEA" w:rsidRPr="00D55833">
        <w:rPr>
          <w:rFonts w:asciiTheme="majorBidi" w:hAnsiTheme="majorBidi" w:cstheme="majorBidi"/>
        </w:rPr>
        <w:t>behavior</w:t>
      </w:r>
      <w:ins w:id="6263" w:author="JJ" w:date="2024-02-23T11:03:00Z">
        <w:r w:rsidR="000F7FEB">
          <w:rPr>
            <w:rFonts w:asciiTheme="majorBidi" w:hAnsiTheme="majorBidi" w:cstheme="majorBidi"/>
          </w:rPr>
          <w:t xml:space="preserve">. When </w:t>
        </w:r>
      </w:ins>
      <w:del w:id="6264" w:author="JJ" w:date="2024-02-23T11:03:00Z">
        <w:r w:rsidR="00DC4CEA" w:rsidRPr="00D55833" w:rsidDel="000F7FEB">
          <w:rPr>
            <w:rFonts w:asciiTheme="majorBidi" w:hAnsiTheme="majorBidi" w:cstheme="majorBidi"/>
          </w:rPr>
          <w:delText>,</w:delText>
        </w:r>
        <w:r w:rsidR="00FB08E5" w:rsidRPr="00D55833" w:rsidDel="000F7FEB">
          <w:rPr>
            <w:rFonts w:asciiTheme="majorBidi" w:hAnsiTheme="majorBidi" w:cstheme="majorBidi"/>
          </w:rPr>
          <w:delText xml:space="preserve"> </w:delText>
        </w:r>
        <w:r w:rsidR="00DC4CEA" w:rsidRPr="00D55833" w:rsidDel="000F7FEB">
          <w:rPr>
            <w:rFonts w:asciiTheme="majorBidi" w:hAnsiTheme="majorBidi" w:cstheme="majorBidi"/>
          </w:rPr>
          <w:delText>whereby</w:delText>
        </w:r>
        <w:r w:rsidR="00FB08E5" w:rsidRPr="00D55833" w:rsidDel="000F7FEB">
          <w:rPr>
            <w:rFonts w:asciiTheme="majorBidi" w:hAnsiTheme="majorBidi" w:cstheme="majorBidi"/>
          </w:rPr>
          <w:delText xml:space="preserve"> </w:delText>
        </w:r>
        <w:r w:rsidR="00DC4CEA" w:rsidRPr="00D55833" w:rsidDel="000F7FEB">
          <w:rPr>
            <w:rFonts w:asciiTheme="majorBidi" w:hAnsiTheme="majorBidi" w:cstheme="majorBidi"/>
          </w:rPr>
          <w:delText>when</w:delText>
        </w:r>
        <w:r w:rsidR="00FB08E5" w:rsidRPr="00D55833" w:rsidDel="000F7FEB">
          <w:rPr>
            <w:rFonts w:asciiTheme="majorBidi" w:hAnsiTheme="majorBidi" w:cstheme="majorBidi"/>
          </w:rPr>
          <w:delText xml:space="preserve"> </w:delText>
        </w:r>
      </w:del>
      <w:r w:rsidR="00DC4CEA" w:rsidRPr="00D55833">
        <w:rPr>
          <w:rFonts w:asciiTheme="majorBidi" w:hAnsiTheme="majorBidi" w:cstheme="majorBidi"/>
        </w:rPr>
        <w:t>the</w:t>
      </w:r>
      <w:r w:rsidR="00FB08E5" w:rsidRPr="00D55833">
        <w:rPr>
          <w:rFonts w:asciiTheme="majorBidi" w:hAnsiTheme="majorBidi" w:cstheme="majorBidi"/>
        </w:rPr>
        <w:t xml:space="preserve"> </w:t>
      </w:r>
      <w:r w:rsidR="00DC4CEA" w:rsidRPr="00D55833">
        <w:rPr>
          <w:rFonts w:asciiTheme="majorBidi" w:hAnsiTheme="majorBidi" w:cstheme="majorBidi"/>
        </w:rPr>
        <w:t>small</w:t>
      </w:r>
      <w:r w:rsidR="00FB08E5" w:rsidRPr="00D55833">
        <w:rPr>
          <w:rFonts w:asciiTheme="majorBidi" w:hAnsiTheme="majorBidi" w:cstheme="majorBidi"/>
        </w:rPr>
        <w:t xml:space="preserve"> </w:t>
      </w:r>
      <w:r w:rsidR="00DC4CEA" w:rsidRPr="00D55833">
        <w:rPr>
          <w:rFonts w:asciiTheme="majorBidi" w:hAnsiTheme="majorBidi" w:cstheme="majorBidi"/>
        </w:rPr>
        <w:t>business</w:t>
      </w:r>
      <w:r w:rsidR="00FB08E5" w:rsidRPr="00D55833">
        <w:rPr>
          <w:rFonts w:asciiTheme="majorBidi" w:hAnsiTheme="majorBidi" w:cstheme="majorBidi"/>
        </w:rPr>
        <w:t xml:space="preserve"> </w:t>
      </w:r>
      <w:r w:rsidR="00DC4CEA" w:rsidRPr="00D55833">
        <w:rPr>
          <w:rFonts w:asciiTheme="majorBidi" w:hAnsiTheme="majorBidi" w:cstheme="majorBidi"/>
        </w:rPr>
        <w:t>was</w:t>
      </w:r>
      <w:r w:rsidR="00FB08E5" w:rsidRPr="00D55833">
        <w:rPr>
          <w:rFonts w:asciiTheme="majorBidi" w:hAnsiTheme="majorBidi" w:cstheme="majorBidi"/>
        </w:rPr>
        <w:t xml:space="preserve"> </w:t>
      </w:r>
      <w:r w:rsidR="00DC4CEA" w:rsidRPr="00D55833">
        <w:rPr>
          <w:rFonts w:asciiTheme="majorBidi" w:hAnsiTheme="majorBidi" w:cstheme="majorBidi"/>
        </w:rPr>
        <w:t>portrayed</w:t>
      </w:r>
      <w:r w:rsidR="00FB08E5" w:rsidRPr="00D55833">
        <w:rPr>
          <w:rFonts w:asciiTheme="majorBidi" w:hAnsiTheme="majorBidi" w:cstheme="majorBidi"/>
        </w:rPr>
        <w:t xml:space="preserve"> </w:t>
      </w:r>
      <w:r w:rsidR="00DC4CEA" w:rsidRPr="00D55833">
        <w:rPr>
          <w:rFonts w:asciiTheme="majorBidi" w:hAnsiTheme="majorBidi" w:cstheme="majorBidi"/>
        </w:rPr>
        <w:t>as</w:t>
      </w:r>
      <w:r w:rsidR="00FB08E5" w:rsidRPr="00D55833">
        <w:rPr>
          <w:rFonts w:asciiTheme="majorBidi" w:hAnsiTheme="majorBidi" w:cstheme="majorBidi"/>
        </w:rPr>
        <w:t xml:space="preserve"> </w:t>
      </w:r>
      <w:r w:rsidR="00DC4CEA" w:rsidRPr="00D55833">
        <w:rPr>
          <w:rFonts w:asciiTheme="majorBidi" w:hAnsiTheme="majorBidi" w:cstheme="majorBidi"/>
        </w:rPr>
        <w:t>Jennifer</w:t>
      </w:r>
      <w:r w:rsidR="00FB08E5" w:rsidRPr="00D55833">
        <w:rPr>
          <w:rFonts w:asciiTheme="majorBidi" w:hAnsiTheme="majorBidi" w:cstheme="majorBidi"/>
        </w:rPr>
        <w:t xml:space="preserve"> </w:t>
      </w:r>
      <w:r w:rsidR="00DC4CEA" w:rsidRPr="00D55833">
        <w:rPr>
          <w:rFonts w:asciiTheme="majorBidi" w:hAnsiTheme="majorBidi" w:cstheme="majorBidi"/>
        </w:rPr>
        <w:t>as</w:t>
      </w:r>
      <w:r w:rsidR="00FB08E5" w:rsidRPr="00D55833">
        <w:rPr>
          <w:rFonts w:asciiTheme="majorBidi" w:hAnsiTheme="majorBidi" w:cstheme="majorBidi"/>
        </w:rPr>
        <w:t xml:space="preserve"> </w:t>
      </w:r>
      <w:r w:rsidR="00FA48A8" w:rsidRPr="00D55833">
        <w:rPr>
          <w:rFonts w:asciiTheme="majorBidi" w:hAnsiTheme="majorBidi" w:cstheme="majorBidi"/>
        </w:rPr>
        <w:t>opposed</w:t>
      </w:r>
      <w:r w:rsidR="00FB08E5" w:rsidRPr="00D55833">
        <w:rPr>
          <w:rFonts w:asciiTheme="majorBidi" w:hAnsiTheme="majorBidi" w:cstheme="majorBidi"/>
        </w:rPr>
        <w:t xml:space="preserve"> </w:t>
      </w:r>
      <w:r w:rsidR="00DC4CEA" w:rsidRPr="00D55833">
        <w:rPr>
          <w:rFonts w:asciiTheme="majorBidi" w:hAnsiTheme="majorBidi" w:cstheme="majorBidi"/>
        </w:rPr>
        <w:t>to</w:t>
      </w:r>
      <w:r w:rsidR="00FB08E5" w:rsidRPr="00D55833">
        <w:rPr>
          <w:rFonts w:asciiTheme="majorBidi" w:hAnsiTheme="majorBidi" w:cstheme="majorBidi"/>
        </w:rPr>
        <w:t xml:space="preserve"> </w:t>
      </w:r>
      <w:r w:rsidR="00DC4CEA" w:rsidRPr="00D55833">
        <w:rPr>
          <w:rFonts w:asciiTheme="majorBidi" w:hAnsiTheme="majorBidi" w:cstheme="majorBidi"/>
        </w:rPr>
        <w:t>Light</w:t>
      </w:r>
      <w:r w:rsidR="00FB08E5" w:rsidRPr="00D55833">
        <w:rPr>
          <w:rFonts w:asciiTheme="majorBidi" w:hAnsiTheme="majorBidi" w:cstheme="majorBidi"/>
        </w:rPr>
        <w:t xml:space="preserve"> </w:t>
      </w:r>
      <w:r w:rsidR="00DC4CEA" w:rsidRPr="00D55833">
        <w:rPr>
          <w:rFonts w:asciiTheme="majorBidi" w:hAnsiTheme="majorBidi" w:cstheme="majorBidi"/>
        </w:rPr>
        <w:t>Fixtures</w:t>
      </w:r>
      <w:r w:rsidR="00FB08E5" w:rsidRPr="00D55833">
        <w:rPr>
          <w:rFonts w:asciiTheme="majorBidi" w:hAnsiTheme="majorBidi" w:cstheme="majorBidi"/>
        </w:rPr>
        <w:t xml:space="preserve"> </w:t>
      </w:r>
      <w:r w:rsidR="00DC4CEA" w:rsidRPr="00D55833">
        <w:rPr>
          <w:rFonts w:asciiTheme="majorBidi" w:hAnsiTheme="majorBidi" w:cstheme="majorBidi"/>
        </w:rPr>
        <w:t>Inc.,</w:t>
      </w:r>
      <w:r w:rsidR="00FB08E5" w:rsidRPr="00D55833">
        <w:rPr>
          <w:rFonts w:asciiTheme="majorBidi" w:hAnsiTheme="majorBidi" w:cstheme="majorBidi"/>
        </w:rPr>
        <w:t xml:space="preserve"> </w:t>
      </w:r>
      <w:r w:rsidR="00DC4CEA" w:rsidRPr="00D55833">
        <w:rPr>
          <w:rFonts w:asciiTheme="majorBidi" w:hAnsiTheme="majorBidi" w:cstheme="majorBidi"/>
        </w:rPr>
        <w:t>participants</w:t>
      </w:r>
      <w:r w:rsidR="00FB08E5" w:rsidRPr="00D55833">
        <w:rPr>
          <w:rFonts w:asciiTheme="majorBidi" w:hAnsiTheme="majorBidi" w:cstheme="majorBidi"/>
        </w:rPr>
        <w:t xml:space="preserve"> </w:t>
      </w:r>
      <w:r w:rsidR="00DC4CEA" w:rsidRPr="00D55833">
        <w:rPr>
          <w:rFonts w:asciiTheme="majorBidi" w:hAnsiTheme="majorBidi" w:cstheme="majorBidi"/>
        </w:rPr>
        <w:t>were</w:t>
      </w:r>
      <w:r w:rsidR="00FB08E5" w:rsidRPr="00D55833">
        <w:rPr>
          <w:rFonts w:asciiTheme="majorBidi" w:hAnsiTheme="majorBidi" w:cstheme="majorBidi"/>
        </w:rPr>
        <w:t xml:space="preserve"> </w:t>
      </w:r>
      <w:r w:rsidR="00DC4CEA" w:rsidRPr="00D55833">
        <w:rPr>
          <w:rFonts w:asciiTheme="majorBidi" w:hAnsiTheme="majorBidi" w:cstheme="majorBidi"/>
        </w:rPr>
        <w:t>more</w:t>
      </w:r>
      <w:r w:rsidR="00FB08E5" w:rsidRPr="00D55833">
        <w:rPr>
          <w:rFonts w:asciiTheme="majorBidi" w:hAnsiTheme="majorBidi" w:cstheme="majorBidi"/>
        </w:rPr>
        <w:t xml:space="preserve"> </w:t>
      </w:r>
      <w:commentRangeStart w:id="6265"/>
      <w:r w:rsidR="00DC4CEA" w:rsidRPr="00D55833">
        <w:rPr>
          <w:rFonts w:asciiTheme="majorBidi" w:hAnsiTheme="majorBidi" w:cstheme="majorBidi"/>
        </w:rPr>
        <w:t>solidari</w:t>
      </w:r>
      <w:r w:rsidR="00965C12" w:rsidRPr="00D55833">
        <w:rPr>
          <w:rFonts w:asciiTheme="majorBidi" w:hAnsiTheme="majorBidi" w:cstheme="majorBidi"/>
        </w:rPr>
        <w:t>sti</w:t>
      </w:r>
      <w:r w:rsidR="00DC4CEA" w:rsidRPr="00D55833">
        <w:rPr>
          <w:rFonts w:asciiTheme="majorBidi" w:hAnsiTheme="majorBidi" w:cstheme="majorBidi"/>
        </w:rPr>
        <w:t>c</w:t>
      </w:r>
      <w:commentRangeEnd w:id="6265"/>
      <w:r w:rsidR="00685AE6">
        <w:rPr>
          <w:rStyle w:val="CommentReference"/>
        </w:rPr>
        <w:commentReference w:id="6265"/>
      </w:r>
      <w:r w:rsidR="00FB08E5" w:rsidRPr="00D55833">
        <w:rPr>
          <w:rFonts w:asciiTheme="majorBidi" w:hAnsiTheme="majorBidi" w:cstheme="majorBidi"/>
        </w:rPr>
        <w:t xml:space="preserve"> </w:t>
      </w:r>
      <w:r w:rsidR="00DC4CEA" w:rsidRPr="00D55833">
        <w:rPr>
          <w:rFonts w:asciiTheme="majorBidi" w:hAnsiTheme="majorBidi" w:cstheme="majorBidi"/>
        </w:rPr>
        <w:t>(see</w:t>
      </w:r>
      <w:r w:rsidR="00FB08E5" w:rsidRPr="00D55833">
        <w:rPr>
          <w:rFonts w:asciiTheme="majorBidi" w:hAnsiTheme="majorBidi" w:cstheme="majorBidi"/>
        </w:rPr>
        <w:t xml:space="preserve"> </w:t>
      </w:r>
      <w:r w:rsidR="00DC4CEA" w:rsidRPr="00D55833">
        <w:rPr>
          <w:rFonts w:asciiTheme="majorBidi" w:hAnsiTheme="majorBidi" w:cstheme="majorBidi"/>
        </w:rPr>
        <w:t>Figure</w:t>
      </w:r>
      <w:r w:rsidR="00FB08E5" w:rsidRPr="00D55833">
        <w:rPr>
          <w:rFonts w:asciiTheme="majorBidi" w:hAnsiTheme="majorBidi" w:cstheme="majorBidi"/>
        </w:rPr>
        <w:t xml:space="preserve"> </w:t>
      </w:r>
      <w:r w:rsidR="00DC4CEA" w:rsidRPr="00D55833">
        <w:rPr>
          <w:rFonts w:asciiTheme="majorBidi" w:hAnsiTheme="majorBidi" w:cstheme="majorBidi"/>
        </w:rPr>
        <w:t>1).</w:t>
      </w:r>
      <w:r w:rsidR="00FB08E5" w:rsidRPr="00D55833">
        <w:rPr>
          <w:rFonts w:asciiTheme="majorBidi" w:hAnsiTheme="majorBidi" w:cstheme="majorBidi"/>
        </w:rPr>
        <w:t xml:space="preserve"> </w:t>
      </w:r>
      <w:r w:rsidR="00DC4CEA" w:rsidRPr="00D55833">
        <w:rPr>
          <w:rFonts w:asciiTheme="majorBidi" w:hAnsiTheme="majorBidi" w:cstheme="majorBidi"/>
        </w:rPr>
        <w:t>L</w:t>
      </w:r>
      <w:r w:rsidRPr="00D55833">
        <w:rPr>
          <w:rFonts w:asciiTheme="majorBidi" w:hAnsiTheme="majorBidi" w:cstheme="majorBidi"/>
        </w:rPr>
        <w:t>ogistic</w:t>
      </w:r>
      <w:r w:rsidR="00FB08E5" w:rsidRPr="00D55833">
        <w:rPr>
          <w:rFonts w:asciiTheme="majorBidi" w:hAnsiTheme="majorBidi" w:cstheme="majorBidi"/>
        </w:rPr>
        <w:t xml:space="preserve"> </w:t>
      </w:r>
      <w:r w:rsidRPr="00D55833">
        <w:rPr>
          <w:rFonts w:asciiTheme="majorBidi" w:hAnsiTheme="majorBidi" w:cstheme="majorBidi"/>
        </w:rPr>
        <w:t>regressions</w:t>
      </w:r>
      <w:r w:rsidR="00FB08E5" w:rsidRPr="00D55833">
        <w:rPr>
          <w:rFonts w:asciiTheme="majorBidi" w:hAnsiTheme="majorBidi" w:cstheme="majorBidi"/>
        </w:rPr>
        <w:t xml:space="preserve"> </w:t>
      </w:r>
      <w:ins w:id="6266" w:author="JJ" w:date="2024-02-23T11:03:00Z">
        <w:r w:rsidR="000F7FEB">
          <w:rPr>
            <w:rFonts w:asciiTheme="majorBidi" w:hAnsiTheme="majorBidi" w:cstheme="majorBidi"/>
          </w:rPr>
          <w:t>(</w:t>
        </w:r>
      </w:ins>
      <w:del w:id="6267" w:author="JJ" w:date="2024-02-23T11:03:00Z">
        <w:r w:rsidR="00DC4CEA" w:rsidRPr="00D55833" w:rsidDel="000F7FEB">
          <w:rPr>
            <w:rFonts w:asciiTheme="majorBidi" w:hAnsiTheme="majorBidi" w:cstheme="majorBidi"/>
          </w:rPr>
          <w:delText>depicted</w:delText>
        </w:r>
        <w:r w:rsidR="00FB08E5" w:rsidRPr="00D55833" w:rsidDel="000F7FEB">
          <w:rPr>
            <w:rFonts w:asciiTheme="majorBidi" w:hAnsiTheme="majorBidi" w:cstheme="majorBidi"/>
          </w:rPr>
          <w:delText xml:space="preserve"> </w:delText>
        </w:r>
      </w:del>
      <w:ins w:id="6268" w:author="JJ" w:date="2024-02-23T11:03:00Z">
        <w:r w:rsidR="000F7FEB">
          <w:rPr>
            <w:rFonts w:asciiTheme="majorBidi" w:hAnsiTheme="majorBidi" w:cstheme="majorBidi"/>
          </w:rPr>
          <w:t>shown</w:t>
        </w:r>
        <w:r w:rsidR="000F7FEB" w:rsidRPr="00D55833">
          <w:rPr>
            <w:rFonts w:asciiTheme="majorBidi" w:hAnsiTheme="majorBidi" w:cstheme="majorBidi"/>
          </w:rPr>
          <w:t xml:space="preserve"> </w:t>
        </w:r>
      </w:ins>
      <w:r w:rsidR="00DC4CEA" w:rsidRPr="00D55833">
        <w:rPr>
          <w:rFonts w:asciiTheme="majorBidi" w:hAnsiTheme="majorBidi" w:cstheme="majorBidi"/>
        </w:rPr>
        <w:t>in</w:t>
      </w:r>
      <w:r w:rsidR="00FB08E5" w:rsidRPr="00D55833">
        <w:rPr>
          <w:rFonts w:asciiTheme="majorBidi" w:hAnsiTheme="majorBidi" w:cstheme="majorBidi"/>
        </w:rPr>
        <w:t xml:space="preserve"> </w:t>
      </w:r>
      <w:r w:rsidR="00DC4CEA" w:rsidRPr="00D55833">
        <w:rPr>
          <w:rFonts w:asciiTheme="majorBidi" w:hAnsiTheme="majorBidi" w:cstheme="majorBidi"/>
        </w:rPr>
        <w:t>Table</w:t>
      </w:r>
      <w:r w:rsidR="00FB08E5" w:rsidRPr="00D55833">
        <w:rPr>
          <w:rFonts w:asciiTheme="majorBidi" w:hAnsiTheme="majorBidi" w:cstheme="majorBidi"/>
        </w:rPr>
        <w:t xml:space="preserve"> </w:t>
      </w:r>
      <w:r w:rsidR="00FA48A8" w:rsidRPr="00D55833">
        <w:rPr>
          <w:rFonts w:asciiTheme="majorBidi" w:hAnsiTheme="majorBidi" w:cstheme="majorBidi"/>
        </w:rPr>
        <w:t>1</w:t>
      </w:r>
      <w:ins w:id="6269" w:author="JJ" w:date="2024-02-23T11:03:00Z">
        <w:r w:rsidR="000F7FEB">
          <w:rPr>
            <w:rFonts w:asciiTheme="majorBidi" w:hAnsiTheme="majorBidi" w:cstheme="majorBidi"/>
          </w:rPr>
          <w:t>)</w:t>
        </w:r>
      </w:ins>
      <w:r w:rsidR="00FB08E5" w:rsidRPr="00D55833">
        <w:rPr>
          <w:rFonts w:asciiTheme="majorBidi" w:hAnsiTheme="majorBidi" w:cstheme="majorBidi"/>
        </w:rPr>
        <w:t xml:space="preserve"> </w:t>
      </w:r>
      <w:r w:rsidRPr="00D55833">
        <w:rPr>
          <w:rFonts w:asciiTheme="majorBidi" w:hAnsiTheme="majorBidi" w:cstheme="majorBidi"/>
        </w:rPr>
        <w:t>demonstrated</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significant</w:t>
      </w:r>
      <w:r w:rsidR="00FB08E5" w:rsidRPr="00D55833">
        <w:rPr>
          <w:rFonts w:asciiTheme="majorBidi" w:hAnsiTheme="majorBidi" w:cstheme="majorBidi"/>
        </w:rPr>
        <w:t xml:space="preserve"> </w:t>
      </w:r>
      <w:r w:rsidRPr="00D55833">
        <w:rPr>
          <w:rFonts w:asciiTheme="majorBidi" w:hAnsiTheme="majorBidi" w:cstheme="majorBidi"/>
        </w:rPr>
        <w:t>association</w:t>
      </w:r>
      <w:r w:rsidR="00FB08E5" w:rsidRPr="00D55833">
        <w:rPr>
          <w:rFonts w:asciiTheme="majorBidi" w:hAnsiTheme="majorBidi" w:cstheme="majorBidi"/>
        </w:rPr>
        <w:t xml:space="preserve"> </w:t>
      </w:r>
      <w:r w:rsidRPr="00D55833">
        <w:rPr>
          <w:rFonts w:asciiTheme="majorBidi" w:hAnsiTheme="majorBidi" w:cstheme="majorBidi"/>
        </w:rPr>
        <w:t>between</w:t>
      </w:r>
      <w:r w:rsidR="00FB08E5" w:rsidRPr="00D55833">
        <w:rPr>
          <w:rFonts w:asciiTheme="majorBidi" w:hAnsiTheme="majorBidi" w:cstheme="majorBidi"/>
        </w:rPr>
        <w:t xml:space="preserve"> </w:t>
      </w:r>
      <w:r w:rsidR="00965C12" w:rsidRPr="00D55833">
        <w:rPr>
          <w:rFonts w:asciiTheme="majorBidi" w:hAnsiTheme="majorBidi" w:cstheme="majorBidi"/>
        </w:rPr>
        <w:t xml:space="preserve">the </w:t>
      </w:r>
      <w:r w:rsidRPr="00D55833">
        <w:rPr>
          <w:rFonts w:asciiTheme="majorBidi" w:hAnsiTheme="majorBidi" w:cstheme="majorBidi"/>
        </w:rPr>
        <w:t>contracting</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ins w:id="6270" w:author="JJ" w:date="2024-02-23T11:03:00Z">
        <w:del w:id="6271" w:author="Susan Doron" w:date="2024-03-04T16:12:00Z">
          <w:r w:rsidR="000F7FEB" w:rsidDel="00D620BF">
            <w:rPr>
              <w:rFonts w:asciiTheme="majorBidi" w:hAnsiTheme="majorBidi" w:cstheme="majorBidi"/>
              <w:i/>
              <w:iCs/>
            </w:rPr>
            <w:delText>s</w:delText>
          </w:r>
        </w:del>
      </w:ins>
      <w:r w:rsidR="00E34C43" w:rsidRPr="00D55833">
        <w:rPr>
          <w:rFonts w:asciiTheme="majorBidi" w:hAnsiTheme="majorBidi" w:cstheme="majorBidi"/>
          <w:i/>
          <w:iCs/>
        </w:rPr>
        <w:t xml:space="preserve">Self-interest </w:t>
      </w:r>
      <w:r w:rsidR="00D744E4" w:rsidRPr="00D55833">
        <w:rPr>
          <w:rFonts w:asciiTheme="majorBidi" w:hAnsiTheme="majorBidi" w:cstheme="majorBidi"/>
        </w:rPr>
        <w:t>even</w:t>
      </w:r>
      <w:r w:rsidR="00FB08E5" w:rsidRPr="00D55833">
        <w:rPr>
          <w:rFonts w:asciiTheme="majorBidi" w:hAnsiTheme="majorBidi" w:cstheme="majorBidi"/>
        </w:rPr>
        <w:t xml:space="preserve"> </w:t>
      </w:r>
      <w:r w:rsidR="004D13EF" w:rsidRPr="00D55833">
        <w:rPr>
          <w:rFonts w:asciiTheme="majorBidi" w:hAnsiTheme="majorBidi" w:cstheme="majorBidi"/>
        </w:rPr>
        <w:t>after</w:t>
      </w:r>
      <w:r w:rsidR="00FB08E5" w:rsidRPr="00D55833">
        <w:rPr>
          <w:rFonts w:asciiTheme="majorBidi" w:hAnsiTheme="majorBidi" w:cstheme="majorBidi"/>
        </w:rPr>
        <w:t xml:space="preserve"> </w:t>
      </w:r>
      <w:r w:rsidR="004D13EF" w:rsidRPr="00D55833">
        <w:rPr>
          <w:rFonts w:asciiTheme="majorBidi" w:hAnsiTheme="majorBidi" w:cstheme="majorBidi"/>
        </w:rPr>
        <w:t>controlling</w:t>
      </w:r>
      <w:r w:rsidR="00FB08E5" w:rsidRPr="00D55833">
        <w:rPr>
          <w:rFonts w:asciiTheme="majorBidi" w:hAnsiTheme="majorBidi" w:cstheme="majorBidi"/>
        </w:rPr>
        <w:t xml:space="preserve"> </w:t>
      </w:r>
      <w:r w:rsidR="004D13EF" w:rsidRPr="00D55833">
        <w:rPr>
          <w:rFonts w:asciiTheme="majorBidi" w:hAnsiTheme="majorBidi" w:cstheme="majorBidi"/>
        </w:rPr>
        <w:t>for</w:t>
      </w:r>
      <w:r w:rsidR="00FB08E5" w:rsidRPr="00D55833">
        <w:rPr>
          <w:rFonts w:asciiTheme="majorBidi" w:hAnsiTheme="majorBidi" w:cstheme="majorBidi"/>
        </w:rPr>
        <w:t xml:space="preserve"> </w:t>
      </w:r>
      <w:r w:rsidR="004D13EF" w:rsidRPr="00D55833">
        <w:rPr>
          <w:rFonts w:asciiTheme="majorBidi" w:hAnsiTheme="majorBidi" w:cstheme="majorBidi"/>
        </w:rPr>
        <w:t>demographics,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004D13EF" w:rsidRPr="00D55833">
        <w:rPr>
          <w:rFonts w:asciiTheme="majorBidi" w:hAnsiTheme="majorBidi" w:cstheme="majorBidi"/>
        </w:rPr>
        <w:t>no</w:t>
      </w:r>
      <w:r w:rsidR="00FB08E5" w:rsidRPr="00D55833">
        <w:rPr>
          <w:rFonts w:asciiTheme="majorBidi" w:hAnsiTheme="majorBidi" w:cstheme="majorBidi"/>
        </w:rPr>
        <w:t xml:space="preserve"> </w:t>
      </w:r>
      <w:r w:rsidR="00782262" w:rsidRPr="00D55833">
        <w:rPr>
          <w:rFonts w:asciiTheme="majorBidi" w:hAnsiTheme="majorBidi" w:cstheme="majorBidi"/>
        </w:rPr>
        <w:t>significant</w:t>
      </w:r>
      <w:r w:rsidR="00FB08E5" w:rsidRPr="00D55833">
        <w:rPr>
          <w:rFonts w:asciiTheme="majorBidi" w:hAnsiTheme="majorBidi" w:cstheme="majorBidi"/>
        </w:rPr>
        <w:t xml:space="preserve"> </w:t>
      </w:r>
      <w:r w:rsidR="00782262" w:rsidRPr="00D55833">
        <w:rPr>
          <w:rFonts w:asciiTheme="majorBidi" w:hAnsiTheme="majorBidi" w:cstheme="majorBidi"/>
        </w:rPr>
        <w:t>association</w:t>
      </w:r>
      <w:r w:rsidR="00FB08E5" w:rsidRPr="00D55833">
        <w:rPr>
          <w:rFonts w:asciiTheme="majorBidi" w:hAnsiTheme="majorBidi" w:cstheme="majorBidi"/>
        </w:rPr>
        <w:t xml:space="preserve"> </w:t>
      </w:r>
      <w:r w:rsidR="00782262" w:rsidRPr="00D55833">
        <w:rPr>
          <w:rFonts w:asciiTheme="majorBidi" w:hAnsiTheme="majorBidi" w:cstheme="majorBidi"/>
        </w:rPr>
        <w:t>between</w:t>
      </w:r>
      <w:r w:rsidR="00FB08E5" w:rsidRPr="00D55833">
        <w:rPr>
          <w:rFonts w:asciiTheme="majorBidi" w:hAnsiTheme="majorBidi" w:cstheme="majorBidi"/>
        </w:rPr>
        <w:t xml:space="preserve"> </w:t>
      </w:r>
      <w:r w:rsidR="00965C12" w:rsidRPr="00D55833">
        <w:rPr>
          <w:rFonts w:asciiTheme="majorBidi" w:hAnsiTheme="majorBidi" w:cstheme="majorBidi"/>
        </w:rPr>
        <w:t xml:space="preserve">the </w:t>
      </w:r>
      <w:r w:rsidR="00782262" w:rsidRPr="00D55833">
        <w:rPr>
          <w:rFonts w:asciiTheme="majorBidi" w:hAnsiTheme="majorBidi" w:cstheme="majorBidi"/>
        </w:rPr>
        <w:t>contracting</w:t>
      </w:r>
      <w:r w:rsidR="00FB08E5" w:rsidRPr="00D55833">
        <w:rPr>
          <w:rFonts w:asciiTheme="majorBidi" w:hAnsiTheme="majorBidi" w:cstheme="majorBidi"/>
        </w:rPr>
        <w:t xml:space="preserve"> </w:t>
      </w:r>
      <w:r w:rsidR="00782262" w:rsidRPr="00D55833">
        <w:rPr>
          <w:rFonts w:asciiTheme="majorBidi" w:hAnsiTheme="majorBidi" w:cstheme="majorBidi"/>
        </w:rPr>
        <w:t>party</w:t>
      </w:r>
      <w:r w:rsidR="00FB08E5" w:rsidRPr="00D55833">
        <w:rPr>
          <w:rFonts w:asciiTheme="majorBidi" w:hAnsiTheme="majorBidi" w:cstheme="majorBidi"/>
        </w:rPr>
        <w:t xml:space="preserve"> </w:t>
      </w:r>
      <w:r w:rsidR="00782262" w:rsidRPr="00D55833">
        <w:rPr>
          <w:rFonts w:asciiTheme="majorBidi" w:hAnsiTheme="majorBidi" w:cstheme="majorBidi"/>
        </w:rPr>
        <w:t>and</w:t>
      </w:r>
      <w:r w:rsidR="00FB08E5" w:rsidRPr="00D55833">
        <w:rPr>
          <w:rFonts w:asciiTheme="majorBidi" w:hAnsiTheme="majorBidi" w:cstheme="majorBidi"/>
        </w:rPr>
        <w:t xml:space="preserve"> </w:t>
      </w:r>
      <w:ins w:id="6272" w:author="Susan Doron" w:date="2024-03-04T16:12:00Z">
        <w:r w:rsidR="00D620BF">
          <w:rPr>
            <w:rFonts w:asciiTheme="majorBidi" w:hAnsiTheme="majorBidi" w:cstheme="majorBidi"/>
            <w:i/>
            <w:iCs/>
          </w:rPr>
          <w:t>L</w:t>
        </w:r>
      </w:ins>
      <w:del w:id="6273" w:author="Susan Doron" w:date="2024-03-04T16:12:00Z">
        <w:r w:rsidR="00E34C43" w:rsidRPr="00D55833" w:rsidDel="00D620BF">
          <w:rPr>
            <w:rFonts w:asciiTheme="majorBidi" w:hAnsiTheme="majorBidi" w:cstheme="majorBidi"/>
            <w:i/>
            <w:iCs/>
          </w:rPr>
          <w:delText>l</w:delText>
        </w:r>
      </w:del>
      <w:r w:rsidR="00E34C43" w:rsidRPr="00D55833">
        <w:rPr>
          <w:rFonts w:asciiTheme="majorBidi" w:hAnsiTheme="majorBidi" w:cstheme="majorBidi"/>
          <w:i/>
          <w:iCs/>
        </w:rPr>
        <w:t>oss-sharing</w:t>
      </w:r>
      <w:r w:rsidR="004D13EF" w:rsidRPr="00D55833">
        <w:rPr>
          <w:rFonts w:asciiTheme="majorBidi" w:hAnsiTheme="majorBidi" w:cstheme="majorBidi"/>
        </w:rPr>
        <w:t>.</w:t>
      </w:r>
      <w:r w:rsidR="00FB08E5" w:rsidRPr="00D55833">
        <w:rPr>
          <w:rFonts w:asciiTheme="majorBidi" w:hAnsiTheme="majorBidi" w:cstheme="majorBidi"/>
        </w:rPr>
        <w:t xml:space="preserve"> </w:t>
      </w:r>
      <w:r w:rsidR="005F17A2" w:rsidRPr="00D55833">
        <w:rPr>
          <w:rFonts w:asciiTheme="majorBidi" w:hAnsiTheme="majorBidi" w:cstheme="majorBidi"/>
        </w:rPr>
        <w:t>Additionally,</w:t>
      </w:r>
      <w:r w:rsidR="00FB08E5" w:rsidRPr="00D55833">
        <w:rPr>
          <w:rFonts w:asciiTheme="majorBidi" w:hAnsiTheme="majorBidi" w:cstheme="majorBidi"/>
        </w:rPr>
        <w:t xml:space="preserve"> </w:t>
      </w:r>
      <w:r w:rsidR="005F17A2" w:rsidRPr="00D55833">
        <w:rPr>
          <w:rFonts w:asciiTheme="majorBidi" w:hAnsiTheme="majorBidi" w:cstheme="majorBidi"/>
        </w:rPr>
        <w:t>no</w:t>
      </w:r>
      <w:r w:rsidR="00FB08E5" w:rsidRPr="00D55833">
        <w:rPr>
          <w:rFonts w:asciiTheme="majorBidi" w:hAnsiTheme="majorBidi" w:cstheme="majorBidi"/>
        </w:rPr>
        <w:t xml:space="preserve"> </w:t>
      </w:r>
      <w:r w:rsidR="005F17A2" w:rsidRPr="00D55833">
        <w:rPr>
          <w:rFonts w:asciiTheme="majorBidi" w:hAnsiTheme="majorBidi" w:cstheme="majorBidi"/>
        </w:rPr>
        <w:t>interaction</w:t>
      </w:r>
      <w:r w:rsidR="00FB08E5" w:rsidRPr="00D55833">
        <w:rPr>
          <w:rFonts w:asciiTheme="majorBidi" w:hAnsiTheme="majorBidi" w:cstheme="majorBidi"/>
        </w:rPr>
        <w:t xml:space="preserve"> </w:t>
      </w:r>
      <w:r w:rsidR="005F17A2" w:rsidRPr="00D55833">
        <w:rPr>
          <w:rFonts w:asciiTheme="majorBidi" w:hAnsiTheme="majorBidi" w:cstheme="majorBidi"/>
        </w:rPr>
        <w:t>effects</w:t>
      </w:r>
      <w:r w:rsidR="00FB08E5" w:rsidRPr="00D55833">
        <w:rPr>
          <w:rFonts w:asciiTheme="majorBidi" w:hAnsiTheme="majorBidi" w:cstheme="majorBidi"/>
        </w:rPr>
        <w:t xml:space="preserve"> </w:t>
      </w:r>
      <w:r w:rsidR="005F17A2" w:rsidRPr="00D55833">
        <w:rPr>
          <w:rFonts w:asciiTheme="majorBidi" w:hAnsiTheme="majorBidi" w:cstheme="majorBidi"/>
        </w:rPr>
        <w:t>of</w:t>
      </w:r>
      <w:r w:rsidR="00FB08E5" w:rsidRPr="00D55833">
        <w:rPr>
          <w:rFonts w:asciiTheme="majorBidi" w:hAnsiTheme="majorBidi" w:cstheme="majorBidi"/>
        </w:rPr>
        <w:t xml:space="preserve"> </w:t>
      </w:r>
      <w:r w:rsidR="00965C12" w:rsidRPr="00D55833">
        <w:rPr>
          <w:rFonts w:asciiTheme="majorBidi" w:hAnsiTheme="majorBidi" w:cstheme="majorBidi"/>
        </w:rPr>
        <w:t xml:space="preserve">the </w:t>
      </w:r>
      <w:r w:rsidR="005F17A2" w:rsidRPr="00D55833">
        <w:rPr>
          <w:rFonts w:asciiTheme="majorBidi" w:hAnsiTheme="majorBidi" w:cstheme="majorBidi"/>
        </w:rPr>
        <w:t>contracting</w:t>
      </w:r>
      <w:r w:rsidR="00FB08E5" w:rsidRPr="00D55833">
        <w:rPr>
          <w:rFonts w:asciiTheme="majorBidi" w:hAnsiTheme="majorBidi" w:cstheme="majorBidi"/>
        </w:rPr>
        <w:t xml:space="preserve"> </w:t>
      </w:r>
      <w:r w:rsidR="005F17A2" w:rsidRPr="00D55833">
        <w:rPr>
          <w:rFonts w:asciiTheme="majorBidi" w:hAnsiTheme="majorBidi" w:cstheme="majorBidi"/>
        </w:rPr>
        <w:t>party</w:t>
      </w:r>
      <w:r w:rsidR="00FB08E5" w:rsidRPr="00D55833">
        <w:rPr>
          <w:rFonts w:asciiTheme="majorBidi" w:hAnsiTheme="majorBidi" w:cstheme="majorBidi"/>
        </w:rPr>
        <w:t xml:space="preserve"> </w:t>
      </w:r>
      <w:r w:rsidR="005F17A2" w:rsidRPr="00D55833">
        <w:rPr>
          <w:rFonts w:asciiTheme="majorBidi" w:hAnsiTheme="majorBidi" w:cstheme="majorBidi"/>
        </w:rPr>
        <w:t>and</w:t>
      </w:r>
      <w:r w:rsidR="00FB08E5" w:rsidRPr="00D55833">
        <w:rPr>
          <w:rFonts w:asciiTheme="majorBidi" w:hAnsiTheme="majorBidi" w:cstheme="majorBidi"/>
        </w:rPr>
        <w:t xml:space="preserve"> </w:t>
      </w:r>
      <w:r w:rsidR="005F17A2" w:rsidRPr="00D55833">
        <w:rPr>
          <w:rFonts w:asciiTheme="majorBidi" w:hAnsiTheme="majorBidi" w:cstheme="majorBidi"/>
        </w:rPr>
        <w:t>empathy</w:t>
      </w:r>
      <w:r w:rsidR="00FB08E5" w:rsidRPr="00D55833">
        <w:rPr>
          <w:rFonts w:asciiTheme="majorBidi" w:hAnsiTheme="majorBidi" w:cstheme="majorBidi"/>
        </w:rPr>
        <w:t xml:space="preserve"> </w:t>
      </w:r>
      <w:r w:rsidR="005F17A2" w:rsidRPr="00D55833">
        <w:rPr>
          <w:rFonts w:asciiTheme="majorBidi" w:hAnsiTheme="majorBidi" w:cstheme="majorBidi"/>
        </w:rPr>
        <w:t>condition</w:t>
      </w:r>
      <w:r w:rsidR="00FB08E5" w:rsidRPr="00D55833">
        <w:rPr>
          <w:rFonts w:asciiTheme="majorBidi" w:hAnsiTheme="majorBidi" w:cstheme="majorBidi"/>
        </w:rPr>
        <w:t xml:space="preserve"> </w:t>
      </w:r>
      <w:r w:rsidR="005F17A2" w:rsidRPr="00D55833">
        <w:rPr>
          <w:rFonts w:asciiTheme="majorBidi" w:hAnsiTheme="majorBidi" w:cstheme="majorBidi"/>
        </w:rPr>
        <w:t>on</w:t>
      </w:r>
      <w:r w:rsidR="00FB08E5" w:rsidRPr="00D55833">
        <w:rPr>
          <w:rFonts w:asciiTheme="majorBidi" w:hAnsiTheme="majorBidi" w:cstheme="majorBidi"/>
        </w:rPr>
        <w:t xml:space="preserve"> </w:t>
      </w:r>
      <w:r w:rsidR="005F17A2" w:rsidRPr="00D55833">
        <w:rPr>
          <w:rFonts w:asciiTheme="majorBidi" w:hAnsiTheme="majorBidi" w:cstheme="majorBidi"/>
        </w:rPr>
        <w:t>either</w:t>
      </w:r>
      <w:r w:rsidR="00FB08E5" w:rsidRPr="00D55833">
        <w:rPr>
          <w:rFonts w:asciiTheme="majorBidi" w:hAnsiTheme="majorBidi" w:cstheme="majorBidi"/>
        </w:rPr>
        <w:t xml:space="preserve"> </w:t>
      </w:r>
      <w:ins w:id="6274" w:author="JJ" w:date="2024-02-23T11:03:00Z">
        <w:del w:id="6275" w:author="Susan Doron" w:date="2024-03-04T16:12:00Z">
          <w:r w:rsidR="000F7FEB" w:rsidDel="00D620BF">
            <w:rPr>
              <w:rFonts w:asciiTheme="majorBidi" w:hAnsiTheme="majorBidi" w:cstheme="majorBidi"/>
              <w:i/>
              <w:iCs/>
            </w:rPr>
            <w:delText>s</w:delText>
          </w:r>
        </w:del>
      </w:ins>
      <w:r w:rsidR="00E34C43" w:rsidRPr="00D55833">
        <w:rPr>
          <w:rFonts w:asciiTheme="majorBidi" w:hAnsiTheme="majorBidi" w:cstheme="majorBidi"/>
          <w:i/>
          <w:iCs/>
        </w:rPr>
        <w:t xml:space="preserve">Self-interest </w:t>
      </w:r>
      <w:r w:rsidR="00CC0A28" w:rsidRPr="00D55833">
        <w:rPr>
          <w:rFonts w:asciiTheme="majorBidi" w:hAnsiTheme="majorBidi" w:cstheme="majorBidi"/>
        </w:rPr>
        <w:t>or</w:t>
      </w:r>
      <w:r w:rsidR="00FB08E5" w:rsidRPr="00D55833">
        <w:rPr>
          <w:rFonts w:asciiTheme="majorBidi" w:hAnsiTheme="majorBidi" w:cstheme="majorBidi"/>
        </w:rPr>
        <w:t xml:space="preserve"> </w:t>
      </w:r>
      <w:ins w:id="6276" w:author="JJ" w:date="2024-02-23T11:03:00Z">
        <w:del w:id="6277" w:author="Susan Doron" w:date="2024-03-04T16:13:00Z">
          <w:r w:rsidR="000F7FEB" w:rsidDel="00D620BF">
            <w:rPr>
              <w:rFonts w:asciiTheme="majorBidi" w:hAnsiTheme="majorBidi" w:cstheme="majorBidi"/>
              <w:i/>
              <w:iCs/>
            </w:rPr>
            <w:delText>l</w:delText>
          </w:r>
        </w:del>
      </w:ins>
      <w:r w:rsidR="000C4BB1" w:rsidRPr="00D55833">
        <w:rPr>
          <w:rFonts w:asciiTheme="majorBidi" w:hAnsiTheme="majorBidi" w:cstheme="majorBidi"/>
          <w:i/>
          <w:iCs/>
        </w:rPr>
        <w:t>L</w:t>
      </w:r>
      <w:r w:rsidR="00E34C43" w:rsidRPr="00D55833">
        <w:rPr>
          <w:rFonts w:asciiTheme="majorBidi" w:hAnsiTheme="majorBidi" w:cstheme="majorBidi"/>
          <w:i/>
          <w:iCs/>
        </w:rPr>
        <w:t xml:space="preserve">oss-sharing </w:t>
      </w:r>
      <w:r w:rsidR="005F17A2" w:rsidRPr="00D55833">
        <w:rPr>
          <w:rFonts w:asciiTheme="majorBidi" w:hAnsiTheme="majorBidi" w:cstheme="majorBidi"/>
        </w:rPr>
        <w:t>were</w:t>
      </w:r>
      <w:r w:rsidR="00FB08E5" w:rsidRPr="00D55833">
        <w:rPr>
          <w:rFonts w:asciiTheme="majorBidi" w:hAnsiTheme="majorBidi" w:cstheme="majorBidi"/>
        </w:rPr>
        <w:t xml:space="preserve"> </w:t>
      </w:r>
      <w:r w:rsidR="005F17A2" w:rsidRPr="00D55833">
        <w:rPr>
          <w:rFonts w:asciiTheme="majorBidi" w:hAnsiTheme="majorBidi" w:cstheme="majorBidi"/>
        </w:rPr>
        <w:t>found.</w:t>
      </w:r>
      <w:r w:rsidR="00FB08E5" w:rsidRPr="00D55833">
        <w:rPr>
          <w:rFonts w:asciiTheme="majorBidi" w:hAnsiTheme="majorBidi" w:cstheme="majorBidi"/>
        </w:rPr>
        <w:t xml:space="preserve"> </w:t>
      </w:r>
      <w:r w:rsidR="005F17A2" w:rsidRPr="00D55833">
        <w:rPr>
          <w:rFonts w:asciiTheme="majorBidi" w:hAnsiTheme="majorBidi" w:cstheme="majorBidi"/>
        </w:rPr>
        <w:t>In</w:t>
      </w:r>
      <w:r w:rsidR="00FB08E5" w:rsidRPr="00D55833">
        <w:rPr>
          <w:rFonts w:asciiTheme="majorBidi" w:hAnsiTheme="majorBidi" w:cstheme="majorBidi"/>
        </w:rPr>
        <w:t xml:space="preserve"> </w:t>
      </w:r>
      <w:r w:rsidR="005F17A2" w:rsidRPr="00D55833">
        <w:rPr>
          <w:rFonts w:asciiTheme="majorBidi" w:hAnsiTheme="majorBidi" w:cstheme="majorBidi"/>
        </w:rPr>
        <w:t>addition,</w:t>
      </w:r>
      <w:r w:rsidR="00FB08E5" w:rsidRPr="00D55833">
        <w:rPr>
          <w:rFonts w:asciiTheme="majorBidi" w:hAnsiTheme="majorBidi" w:cstheme="majorBidi"/>
        </w:rPr>
        <w:t xml:space="preserve"> </w:t>
      </w:r>
      <w:r w:rsidR="005F17A2" w:rsidRPr="00D55833">
        <w:rPr>
          <w:rFonts w:asciiTheme="majorBidi" w:hAnsiTheme="majorBidi" w:cstheme="majorBidi"/>
        </w:rPr>
        <w:t>under</w:t>
      </w:r>
      <w:r w:rsidR="00FB08E5" w:rsidRPr="00D55833">
        <w:rPr>
          <w:rFonts w:asciiTheme="majorBidi" w:hAnsiTheme="majorBidi" w:cstheme="majorBidi"/>
        </w:rPr>
        <w:t xml:space="preserve"> </w:t>
      </w:r>
      <w:r w:rsidR="005F17A2" w:rsidRPr="00D55833">
        <w:rPr>
          <w:rFonts w:asciiTheme="majorBidi" w:hAnsiTheme="majorBidi" w:cstheme="majorBidi"/>
        </w:rPr>
        <w:t>the</w:t>
      </w:r>
      <w:r w:rsidR="00FB08E5" w:rsidRPr="00D55833">
        <w:rPr>
          <w:rFonts w:asciiTheme="majorBidi" w:hAnsiTheme="majorBidi" w:cstheme="majorBidi"/>
        </w:rPr>
        <w:t xml:space="preserve"> </w:t>
      </w:r>
      <w:r w:rsidR="005F17A2" w:rsidRPr="00D55833">
        <w:rPr>
          <w:rFonts w:asciiTheme="majorBidi" w:hAnsiTheme="majorBidi" w:cstheme="majorBidi"/>
          <w:i/>
          <w:iCs/>
        </w:rPr>
        <w:t>individual</w:t>
      </w:r>
      <w:r w:rsidR="00FB08E5" w:rsidRPr="00D55833">
        <w:rPr>
          <w:rFonts w:asciiTheme="majorBidi" w:hAnsiTheme="majorBidi" w:cstheme="majorBidi"/>
          <w:i/>
          <w:iCs/>
        </w:rPr>
        <w:t xml:space="preserve"> </w:t>
      </w:r>
      <w:r w:rsidR="005F17A2" w:rsidRPr="00D55833">
        <w:rPr>
          <w:rFonts w:asciiTheme="majorBidi" w:hAnsiTheme="majorBidi" w:cstheme="majorBidi"/>
        </w:rPr>
        <w:t>condition,</w:t>
      </w:r>
      <w:r w:rsidR="00FB08E5" w:rsidRPr="00D55833">
        <w:rPr>
          <w:rFonts w:asciiTheme="majorBidi" w:hAnsiTheme="majorBidi" w:cstheme="majorBidi"/>
        </w:rPr>
        <w:t xml:space="preserve"> </w:t>
      </w:r>
      <w:r w:rsidR="005F17A2" w:rsidRPr="00D55833">
        <w:rPr>
          <w:rFonts w:asciiTheme="majorBidi" w:hAnsiTheme="majorBidi" w:cstheme="majorBidi"/>
        </w:rPr>
        <w:t>participants</w:t>
      </w:r>
      <w:r w:rsidR="00FB08E5" w:rsidRPr="00D55833">
        <w:rPr>
          <w:rFonts w:asciiTheme="majorBidi" w:hAnsiTheme="majorBidi" w:cstheme="majorBidi"/>
        </w:rPr>
        <w:t xml:space="preserve"> </w:t>
      </w:r>
      <w:r w:rsidR="005F17A2" w:rsidRPr="00D55833">
        <w:rPr>
          <w:rFonts w:asciiTheme="majorBidi" w:hAnsiTheme="majorBidi" w:cstheme="majorBidi"/>
        </w:rPr>
        <w:t>reported</w:t>
      </w:r>
      <w:r w:rsidR="00FB08E5" w:rsidRPr="00D55833">
        <w:rPr>
          <w:rFonts w:asciiTheme="majorBidi" w:hAnsiTheme="majorBidi" w:cstheme="majorBidi"/>
        </w:rPr>
        <w:t xml:space="preserve"> </w:t>
      </w:r>
      <w:r w:rsidR="005F17A2" w:rsidRPr="00D55833">
        <w:rPr>
          <w:rFonts w:asciiTheme="majorBidi" w:hAnsiTheme="majorBidi" w:cstheme="majorBidi"/>
        </w:rPr>
        <w:t>significantly</w:t>
      </w:r>
      <w:r w:rsidR="00FB08E5" w:rsidRPr="00D55833">
        <w:rPr>
          <w:rFonts w:asciiTheme="majorBidi" w:hAnsiTheme="majorBidi" w:cstheme="majorBidi"/>
        </w:rPr>
        <w:t xml:space="preserve"> </w:t>
      </w:r>
      <w:r w:rsidR="005F17A2" w:rsidRPr="00D55833">
        <w:rPr>
          <w:rFonts w:asciiTheme="majorBidi" w:hAnsiTheme="majorBidi" w:cstheme="majorBidi"/>
        </w:rPr>
        <w:t>more</w:t>
      </w:r>
      <w:r w:rsidR="00FB08E5" w:rsidRPr="00D55833">
        <w:rPr>
          <w:rFonts w:asciiTheme="majorBidi" w:hAnsiTheme="majorBidi" w:cstheme="majorBidi"/>
        </w:rPr>
        <w:t xml:space="preserve"> </w:t>
      </w:r>
      <w:r w:rsidR="005F17A2" w:rsidRPr="00D55833">
        <w:rPr>
          <w:rFonts w:asciiTheme="majorBidi" w:hAnsiTheme="majorBidi" w:cstheme="majorBidi"/>
        </w:rPr>
        <w:t>empathy</w:t>
      </w:r>
      <w:r w:rsidR="00FB08E5" w:rsidRPr="00D55833">
        <w:rPr>
          <w:rFonts w:asciiTheme="majorBidi" w:hAnsiTheme="majorBidi" w:cstheme="majorBidi"/>
        </w:rPr>
        <w:t xml:space="preserve"> </w:t>
      </w:r>
      <w:r w:rsidR="005F17A2" w:rsidRPr="00D55833">
        <w:rPr>
          <w:rFonts w:asciiTheme="majorBidi" w:hAnsiTheme="majorBidi" w:cstheme="majorBidi"/>
        </w:rPr>
        <w:t>toward</w:t>
      </w:r>
      <w:ins w:id="6278" w:author="Susan Doron" w:date="2024-03-04T17:07:00Z">
        <w:r w:rsidR="009E1209">
          <w:rPr>
            <w:rFonts w:asciiTheme="majorBidi" w:hAnsiTheme="majorBidi" w:cstheme="majorBidi"/>
          </w:rPr>
          <w:t>s</w:t>
        </w:r>
      </w:ins>
      <w:r w:rsidR="00FB08E5" w:rsidRPr="00D55833">
        <w:rPr>
          <w:rFonts w:asciiTheme="majorBidi" w:hAnsiTheme="majorBidi" w:cstheme="majorBidi"/>
        </w:rPr>
        <w:t xml:space="preserve"> </w:t>
      </w:r>
      <w:r w:rsidR="005F17A2" w:rsidRPr="00D55833">
        <w:rPr>
          <w:rFonts w:asciiTheme="majorBidi" w:hAnsiTheme="majorBidi" w:cstheme="majorBidi"/>
        </w:rPr>
        <w:t>the</w:t>
      </w:r>
      <w:r w:rsidR="00FB08E5" w:rsidRPr="00D55833">
        <w:rPr>
          <w:rFonts w:asciiTheme="majorBidi" w:hAnsiTheme="majorBidi" w:cstheme="majorBidi"/>
        </w:rPr>
        <w:t xml:space="preserve"> </w:t>
      </w:r>
      <w:r w:rsidR="005F17A2" w:rsidRPr="00D55833">
        <w:rPr>
          <w:rFonts w:asciiTheme="majorBidi" w:hAnsiTheme="majorBidi" w:cstheme="majorBidi"/>
        </w:rPr>
        <w:t>business</w:t>
      </w:r>
      <w:r w:rsidR="00FB08E5" w:rsidRPr="00D55833">
        <w:rPr>
          <w:rFonts w:asciiTheme="majorBidi" w:hAnsiTheme="majorBidi" w:cstheme="majorBidi"/>
        </w:rPr>
        <w:t xml:space="preserve"> </w:t>
      </w:r>
      <w:r w:rsidR="005F17A2" w:rsidRPr="00D55833">
        <w:rPr>
          <w:rFonts w:asciiTheme="majorBidi" w:hAnsiTheme="majorBidi" w:cstheme="majorBidi"/>
        </w:rPr>
        <w:t>(r=0.19,</w:t>
      </w:r>
      <w:r w:rsidR="00FB08E5" w:rsidRPr="00D55833">
        <w:rPr>
          <w:rFonts w:asciiTheme="majorBidi" w:hAnsiTheme="majorBidi" w:cstheme="majorBidi"/>
        </w:rPr>
        <w:t xml:space="preserve"> </w:t>
      </w:r>
      <w:r w:rsidR="005F17A2" w:rsidRPr="00D55833">
        <w:rPr>
          <w:rFonts w:asciiTheme="majorBidi" w:hAnsiTheme="majorBidi" w:cstheme="majorBidi"/>
        </w:rPr>
        <w:t>p=0.</w:t>
      </w:r>
      <w:commentRangeStart w:id="6279"/>
      <w:r w:rsidR="005F17A2" w:rsidRPr="00D55833">
        <w:rPr>
          <w:rFonts w:asciiTheme="majorBidi" w:hAnsiTheme="majorBidi" w:cstheme="majorBidi"/>
        </w:rPr>
        <w:t>01</w:t>
      </w:r>
      <w:commentRangeEnd w:id="6279"/>
      <w:r w:rsidR="000F7FEB">
        <w:rPr>
          <w:rStyle w:val="CommentReference"/>
        </w:rPr>
        <w:commentReference w:id="6279"/>
      </w:r>
      <w:r w:rsidR="005F17A2" w:rsidRPr="00D55833">
        <w:rPr>
          <w:rFonts w:asciiTheme="majorBidi" w:hAnsiTheme="majorBidi" w:cstheme="majorBidi"/>
        </w:rPr>
        <w:t>).</w:t>
      </w:r>
    </w:p>
    <w:p w14:paraId="668C5B6F" w14:textId="5A483102" w:rsidR="00367188" w:rsidRPr="00D55833" w:rsidRDefault="00C06383" w:rsidP="00DC2AA1">
      <w:pPr>
        <w:spacing w:after="120"/>
        <w:jc w:val="left"/>
        <w:rPr>
          <w:rFonts w:asciiTheme="majorBidi" w:hAnsiTheme="majorBidi" w:cstheme="majorBidi"/>
        </w:rPr>
        <w:pPrChange w:id="6280" w:author="Susan Doron" w:date="2024-03-04T12:22:00Z">
          <w:pPr>
            <w:jc w:val="left"/>
          </w:pPr>
        </w:pPrChange>
      </w:pPr>
      <w:r w:rsidRPr="00D55833">
        <w:rPr>
          <w:rFonts w:asciiTheme="majorBidi" w:hAnsiTheme="majorBidi" w:cstheme="majorBidi"/>
          <w:noProof/>
        </w:rPr>
        <w:drawing>
          <wp:inline distT="0" distB="0" distL="0" distR="0" wp14:anchorId="1E8CFCA2" wp14:editId="5F1A3A95">
            <wp:extent cx="4850898" cy="3455581"/>
            <wp:effectExtent l="0" t="0" r="6985" b="0"/>
            <wp:docPr id="1440602172" name="תרשים 1">
              <a:extLst xmlns:a="http://schemas.openxmlformats.org/drawingml/2006/main">
                <a:ext uri="{FF2B5EF4-FFF2-40B4-BE49-F238E27FC236}">
                  <a16:creationId xmlns:a16="http://schemas.microsoft.com/office/drawing/2014/main" id="{A0C664E3-1203-6A00-3350-246F95D642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82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36"/>
        <w:gridCol w:w="1125"/>
        <w:gridCol w:w="850"/>
        <w:gridCol w:w="992"/>
        <w:gridCol w:w="851"/>
        <w:gridCol w:w="1134"/>
        <w:gridCol w:w="1134"/>
      </w:tblGrid>
      <w:tr w:rsidR="00FA48A8" w:rsidRPr="00D55833" w14:paraId="0C2464CF" w14:textId="77777777" w:rsidTr="00C56D1C">
        <w:trPr>
          <w:trHeight w:val="567"/>
        </w:trPr>
        <w:tc>
          <w:tcPr>
            <w:tcW w:w="8222" w:type="dxa"/>
            <w:gridSpan w:val="7"/>
            <w:tcBorders>
              <w:top w:val="nil"/>
              <w:left w:val="nil"/>
              <w:bottom w:val="single" w:sz="4" w:space="0" w:color="auto"/>
              <w:right w:val="nil"/>
            </w:tcBorders>
          </w:tcPr>
          <w:p w14:paraId="2FFCB123" w14:textId="6DC5DB27" w:rsidR="00FA48A8" w:rsidRPr="00D55833" w:rsidRDefault="00FA48A8" w:rsidP="00DC2AA1">
            <w:pPr>
              <w:spacing w:after="120"/>
              <w:jc w:val="left"/>
              <w:rPr>
                <w:rFonts w:asciiTheme="majorBidi" w:hAnsiTheme="majorBidi" w:cstheme="majorBidi"/>
                <w:b/>
                <w:bCs/>
              </w:rPr>
            </w:pPr>
            <w:r w:rsidRPr="00D55833">
              <w:rPr>
                <w:rFonts w:asciiTheme="majorBidi" w:hAnsiTheme="majorBidi" w:cstheme="majorBidi"/>
                <w:b/>
                <w:bCs/>
              </w:rPr>
              <w:t>Table</w:t>
            </w:r>
            <w:r w:rsidR="00FB08E5" w:rsidRPr="00D55833">
              <w:rPr>
                <w:rFonts w:asciiTheme="majorBidi" w:hAnsiTheme="majorBidi" w:cstheme="majorBidi"/>
                <w:b/>
                <w:bCs/>
              </w:rPr>
              <w:t xml:space="preserve"> </w:t>
            </w:r>
            <w:r w:rsidRPr="00D55833">
              <w:rPr>
                <w:rFonts w:asciiTheme="majorBidi" w:hAnsiTheme="majorBidi" w:cstheme="majorBidi"/>
                <w:b/>
                <w:bCs/>
              </w:rPr>
              <w:t>1:</w:t>
            </w:r>
            <w:r w:rsidR="00FB08E5" w:rsidRPr="00D55833">
              <w:rPr>
                <w:rFonts w:asciiTheme="majorBidi" w:hAnsiTheme="majorBidi" w:cstheme="majorBidi"/>
                <w:b/>
                <w:bCs/>
              </w:rPr>
              <w:t xml:space="preserve"> </w:t>
            </w:r>
            <w:r w:rsidRPr="00D55833">
              <w:rPr>
                <w:rFonts w:asciiTheme="majorBidi" w:hAnsiTheme="majorBidi" w:cstheme="majorBidi"/>
                <w:i/>
                <w:iCs/>
              </w:rPr>
              <w:t>Logistic</w:t>
            </w:r>
            <w:r w:rsidR="00FB08E5" w:rsidRPr="00D55833">
              <w:rPr>
                <w:rFonts w:asciiTheme="majorBidi" w:hAnsiTheme="majorBidi" w:cstheme="majorBidi"/>
                <w:i/>
                <w:iCs/>
              </w:rPr>
              <w:t xml:space="preserve"> </w:t>
            </w:r>
            <w:r w:rsidRPr="00D55833">
              <w:rPr>
                <w:rFonts w:asciiTheme="majorBidi" w:hAnsiTheme="majorBidi" w:cstheme="majorBidi"/>
                <w:i/>
                <w:iCs/>
              </w:rPr>
              <w:t>Regression</w:t>
            </w:r>
            <w:r w:rsidR="00FB08E5" w:rsidRPr="00D55833">
              <w:rPr>
                <w:rFonts w:asciiTheme="majorBidi" w:hAnsiTheme="majorBidi" w:cstheme="majorBidi"/>
                <w:i/>
                <w:iCs/>
              </w:rPr>
              <w:t xml:space="preserve"> </w:t>
            </w:r>
            <w:r w:rsidRPr="00D55833">
              <w:rPr>
                <w:rFonts w:asciiTheme="majorBidi" w:hAnsiTheme="majorBidi" w:cstheme="majorBidi"/>
                <w:i/>
                <w:iCs/>
              </w:rPr>
              <w:t>Analysis</w:t>
            </w:r>
            <w:r w:rsidR="00FB08E5" w:rsidRPr="00D55833">
              <w:rPr>
                <w:rFonts w:asciiTheme="majorBidi" w:hAnsiTheme="majorBidi" w:cstheme="majorBidi"/>
                <w:i/>
                <w:iCs/>
              </w:rPr>
              <w:t xml:space="preserve"> </w:t>
            </w:r>
            <w:r w:rsidRPr="00D55833">
              <w:rPr>
                <w:rFonts w:asciiTheme="majorBidi" w:hAnsiTheme="majorBidi" w:cstheme="majorBidi"/>
                <w:i/>
                <w:iCs/>
              </w:rPr>
              <w:t>of</w:t>
            </w:r>
            <w:r w:rsidR="00FB08E5" w:rsidRPr="00D55833">
              <w:rPr>
                <w:rFonts w:asciiTheme="majorBidi" w:hAnsiTheme="majorBidi" w:cstheme="majorBidi"/>
                <w:i/>
                <w:iCs/>
              </w:rPr>
              <w:t xml:space="preserve"> </w:t>
            </w:r>
            <w:r w:rsidRPr="00D55833">
              <w:rPr>
                <w:rFonts w:asciiTheme="majorBidi" w:hAnsiTheme="majorBidi" w:cstheme="majorBidi"/>
                <w:i/>
                <w:iCs/>
              </w:rPr>
              <w:t>The</w:t>
            </w:r>
            <w:r w:rsidR="00FB08E5" w:rsidRPr="00D55833">
              <w:rPr>
                <w:rFonts w:asciiTheme="majorBidi" w:hAnsiTheme="majorBidi" w:cstheme="majorBidi"/>
                <w:i/>
                <w:iCs/>
              </w:rPr>
              <w:t xml:space="preserve"> </w:t>
            </w:r>
            <w:r w:rsidRPr="00D55833">
              <w:rPr>
                <w:rFonts w:asciiTheme="majorBidi" w:hAnsiTheme="majorBidi" w:cstheme="majorBidi"/>
                <w:i/>
                <w:iCs/>
              </w:rPr>
              <w:t>Effect</w:t>
            </w:r>
            <w:r w:rsidR="00FB08E5" w:rsidRPr="00D55833">
              <w:rPr>
                <w:rFonts w:asciiTheme="majorBidi" w:hAnsiTheme="majorBidi" w:cstheme="majorBidi"/>
                <w:i/>
                <w:iCs/>
              </w:rPr>
              <w:t xml:space="preserve"> </w:t>
            </w:r>
            <w:r w:rsidRPr="00D55833">
              <w:rPr>
                <w:rFonts w:asciiTheme="majorBidi" w:hAnsiTheme="majorBidi" w:cstheme="majorBidi"/>
                <w:i/>
                <w:iCs/>
              </w:rPr>
              <w:t>of</w:t>
            </w:r>
            <w:r w:rsidR="00FB08E5" w:rsidRPr="00D55833">
              <w:rPr>
                <w:rFonts w:asciiTheme="majorBidi" w:hAnsiTheme="majorBidi" w:cstheme="majorBidi"/>
                <w:i/>
                <w:iCs/>
              </w:rPr>
              <w:t xml:space="preserve"> </w:t>
            </w:r>
            <w:r w:rsidRPr="00D55833">
              <w:rPr>
                <w:rFonts w:asciiTheme="majorBidi" w:hAnsiTheme="majorBidi" w:cstheme="majorBidi"/>
                <w:i/>
                <w:iCs/>
              </w:rPr>
              <w:t>Empathy</w:t>
            </w:r>
            <w:r w:rsidR="00FB08E5" w:rsidRPr="00D55833">
              <w:rPr>
                <w:rFonts w:asciiTheme="majorBidi" w:hAnsiTheme="majorBidi" w:cstheme="majorBidi"/>
                <w:i/>
                <w:iCs/>
              </w:rPr>
              <w:t xml:space="preserve"> </w:t>
            </w:r>
            <w:r w:rsidRPr="00D55833">
              <w:rPr>
                <w:rFonts w:asciiTheme="majorBidi" w:hAnsiTheme="majorBidi" w:cstheme="majorBidi"/>
                <w:i/>
                <w:iCs/>
              </w:rPr>
              <w:t>and</w:t>
            </w:r>
            <w:r w:rsidR="00FB08E5" w:rsidRPr="00D55833">
              <w:rPr>
                <w:rFonts w:asciiTheme="majorBidi" w:hAnsiTheme="majorBidi" w:cstheme="majorBidi"/>
                <w:i/>
                <w:iCs/>
              </w:rPr>
              <w:t xml:space="preserve"> </w:t>
            </w:r>
            <w:r w:rsidRPr="00D55833">
              <w:rPr>
                <w:rFonts w:asciiTheme="majorBidi" w:hAnsiTheme="majorBidi" w:cstheme="majorBidi"/>
                <w:i/>
                <w:iCs/>
              </w:rPr>
              <w:t>Contracting</w:t>
            </w:r>
            <w:r w:rsidR="00FB08E5" w:rsidRPr="00D55833">
              <w:rPr>
                <w:rFonts w:asciiTheme="majorBidi" w:hAnsiTheme="majorBidi" w:cstheme="majorBidi"/>
                <w:i/>
                <w:iCs/>
              </w:rPr>
              <w:t xml:space="preserve"> </w:t>
            </w:r>
            <w:r w:rsidRPr="00D55833">
              <w:rPr>
                <w:rFonts w:asciiTheme="majorBidi" w:hAnsiTheme="majorBidi" w:cstheme="majorBidi"/>
                <w:i/>
                <w:iCs/>
              </w:rPr>
              <w:t>Party</w:t>
            </w:r>
            <w:r w:rsidR="00FB08E5" w:rsidRPr="00D55833">
              <w:rPr>
                <w:rFonts w:asciiTheme="majorBidi" w:hAnsiTheme="majorBidi" w:cstheme="majorBidi"/>
                <w:i/>
                <w:iCs/>
              </w:rPr>
              <w:t xml:space="preserve"> </w:t>
            </w:r>
            <w:r w:rsidRPr="00D55833">
              <w:rPr>
                <w:rFonts w:asciiTheme="majorBidi" w:hAnsiTheme="majorBidi" w:cstheme="majorBidi"/>
                <w:i/>
                <w:iCs/>
              </w:rPr>
              <w:t>on</w:t>
            </w:r>
            <w:r w:rsidR="00FB08E5" w:rsidRPr="00D55833">
              <w:rPr>
                <w:rFonts w:asciiTheme="majorBidi" w:hAnsiTheme="majorBidi" w:cstheme="majorBidi"/>
                <w:i/>
                <w:iCs/>
              </w:rPr>
              <w:t xml:space="preserve"> </w:t>
            </w:r>
            <w:r w:rsidRPr="00D55833">
              <w:rPr>
                <w:rFonts w:asciiTheme="majorBidi" w:hAnsiTheme="majorBidi" w:cstheme="majorBidi"/>
                <w:i/>
                <w:iCs/>
              </w:rPr>
              <w:t>Behavior</w:t>
            </w:r>
            <w:r w:rsidR="00FB08E5" w:rsidRPr="00D55833">
              <w:rPr>
                <w:rFonts w:asciiTheme="majorBidi" w:hAnsiTheme="majorBidi" w:cstheme="majorBidi"/>
                <w:i/>
                <w:iCs/>
              </w:rPr>
              <w:t xml:space="preserve"> </w:t>
            </w:r>
            <w:r w:rsidRPr="00D55833">
              <w:rPr>
                <w:rFonts w:asciiTheme="majorBidi" w:hAnsiTheme="majorBidi" w:cstheme="majorBidi"/>
                <w:i/>
                <w:iCs/>
              </w:rPr>
              <w:t>in</w:t>
            </w:r>
            <w:r w:rsidR="00FB08E5" w:rsidRPr="00D55833">
              <w:rPr>
                <w:rFonts w:asciiTheme="majorBidi" w:hAnsiTheme="majorBidi" w:cstheme="majorBidi"/>
                <w:i/>
                <w:iCs/>
              </w:rPr>
              <w:t xml:space="preserve"> </w:t>
            </w:r>
            <w:r w:rsidRPr="00D55833">
              <w:rPr>
                <w:rFonts w:asciiTheme="majorBidi" w:hAnsiTheme="majorBidi" w:cstheme="majorBidi"/>
                <w:i/>
                <w:iCs/>
              </w:rPr>
              <w:t>Study</w:t>
            </w:r>
            <w:r w:rsidR="00FB08E5" w:rsidRPr="00D55833">
              <w:rPr>
                <w:rFonts w:asciiTheme="majorBidi" w:hAnsiTheme="majorBidi" w:cstheme="majorBidi"/>
                <w:i/>
                <w:iCs/>
              </w:rPr>
              <w:t xml:space="preserve"> </w:t>
            </w:r>
            <w:r w:rsidRPr="00D55833">
              <w:rPr>
                <w:rFonts w:asciiTheme="majorBidi" w:hAnsiTheme="majorBidi" w:cstheme="majorBidi"/>
                <w:i/>
                <w:iCs/>
              </w:rPr>
              <w:t>1</w:t>
            </w:r>
            <w:r w:rsidR="00FB08E5" w:rsidRPr="00D55833">
              <w:rPr>
                <w:rFonts w:asciiTheme="majorBidi" w:hAnsiTheme="majorBidi" w:cstheme="majorBidi"/>
                <w:i/>
                <w:iCs/>
              </w:rPr>
              <w:t xml:space="preserve"> </w:t>
            </w:r>
            <w:r w:rsidRPr="00D55833">
              <w:rPr>
                <w:rFonts w:asciiTheme="majorBidi" w:hAnsiTheme="majorBidi" w:cstheme="majorBidi"/>
              </w:rPr>
              <w:t>(</w:t>
            </w:r>
            <w:ins w:id="6281" w:author="JJ" w:date="2024-02-23T11:05:00Z">
              <w:r w:rsidR="000F7FEB">
                <w:rPr>
                  <w:rFonts w:asciiTheme="majorBidi" w:hAnsiTheme="majorBidi" w:cstheme="majorBidi"/>
                </w:rPr>
                <w:t>n</w:t>
              </w:r>
            </w:ins>
            <w:del w:id="6282" w:author="JJ" w:date="2024-02-23T11:05:00Z">
              <w:r w:rsidRPr="00D55833" w:rsidDel="000F7FEB">
                <w:rPr>
                  <w:rFonts w:asciiTheme="majorBidi" w:hAnsiTheme="majorBidi" w:cstheme="majorBidi"/>
                </w:rPr>
                <w:delText>N</w:delText>
              </w:r>
            </w:del>
            <w:r w:rsidRPr="00D55833">
              <w:rPr>
                <w:rFonts w:asciiTheme="majorBidi" w:hAnsiTheme="majorBidi" w:cstheme="majorBidi"/>
              </w:rPr>
              <w:t>=174)</w:t>
            </w:r>
          </w:p>
        </w:tc>
      </w:tr>
      <w:tr w:rsidR="00FA48A8" w:rsidRPr="00D55833" w14:paraId="3561CFE2" w14:textId="77777777" w:rsidTr="00C56D1C">
        <w:tc>
          <w:tcPr>
            <w:tcW w:w="2136" w:type="dxa"/>
            <w:tcBorders>
              <w:top w:val="single" w:sz="4" w:space="0" w:color="auto"/>
              <w:left w:val="nil"/>
              <w:bottom w:val="dashed" w:sz="4" w:space="0" w:color="auto"/>
              <w:right w:val="nil"/>
            </w:tcBorders>
            <w:shd w:val="clear" w:color="auto" w:fill="F2F2F2"/>
          </w:tcPr>
          <w:p w14:paraId="6B3C0B8C" w14:textId="77777777" w:rsidR="00FA48A8" w:rsidRPr="00D55833" w:rsidRDefault="00FA48A8" w:rsidP="00DC2AA1">
            <w:pPr>
              <w:spacing w:after="120"/>
              <w:jc w:val="left"/>
              <w:rPr>
                <w:rFonts w:asciiTheme="majorBidi" w:hAnsiTheme="majorBidi" w:cstheme="majorBidi"/>
                <w:b/>
                <w:bCs/>
                <w:rtl/>
              </w:rPr>
            </w:pPr>
          </w:p>
        </w:tc>
        <w:tc>
          <w:tcPr>
            <w:tcW w:w="2967" w:type="dxa"/>
            <w:gridSpan w:val="3"/>
            <w:tcBorders>
              <w:top w:val="single" w:sz="4" w:space="0" w:color="auto"/>
              <w:left w:val="nil"/>
              <w:bottom w:val="dashed" w:sz="4" w:space="0" w:color="auto"/>
              <w:right w:val="nil"/>
            </w:tcBorders>
            <w:shd w:val="clear" w:color="auto" w:fill="F2F2F2"/>
          </w:tcPr>
          <w:p w14:paraId="7993FC75" w14:textId="5F6F4E39" w:rsidR="00FA48A8" w:rsidRPr="00D55833" w:rsidRDefault="00FA48A8" w:rsidP="00DC2AA1">
            <w:pPr>
              <w:spacing w:after="120"/>
              <w:jc w:val="left"/>
              <w:rPr>
                <w:rFonts w:asciiTheme="majorBidi" w:hAnsiTheme="majorBidi" w:cstheme="majorBidi"/>
                <w:b/>
                <w:bCs/>
                <w:rtl/>
              </w:rPr>
            </w:pPr>
            <w:commentRangeStart w:id="6283"/>
            <w:r w:rsidRPr="00D55833">
              <w:rPr>
                <w:rFonts w:asciiTheme="majorBidi" w:hAnsiTheme="majorBidi" w:cstheme="majorBidi"/>
                <w:b/>
                <w:bCs/>
              </w:rPr>
              <w:t>DV</w:t>
            </w:r>
            <w:commentRangeEnd w:id="6283"/>
            <w:r w:rsidR="007C08E8">
              <w:rPr>
                <w:rStyle w:val="CommentReference"/>
              </w:rPr>
              <w:commentReference w:id="6283"/>
            </w:r>
            <w:r w:rsidRPr="00D55833">
              <w:rPr>
                <w:rFonts w:asciiTheme="majorBidi" w:hAnsiTheme="majorBidi" w:cstheme="majorBidi"/>
                <w:b/>
                <w:bCs/>
              </w:rPr>
              <w:t>:</w:t>
            </w:r>
            <w:r w:rsidR="00FB08E5" w:rsidRPr="00D55833">
              <w:rPr>
                <w:rFonts w:asciiTheme="majorBidi" w:hAnsiTheme="majorBidi" w:cstheme="majorBidi"/>
                <w:b/>
                <w:bCs/>
              </w:rPr>
              <w:t xml:space="preserve"> </w:t>
            </w:r>
            <w:r w:rsidR="00E34C43" w:rsidRPr="00D55833">
              <w:rPr>
                <w:rFonts w:asciiTheme="majorBidi" w:hAnsiTheme="majorBidi" w:cstheme="majorBidi"/>
                <w:b/>
                <w:bCs/>
                <w:i/>
                <w:iCs/>
              </w:rPr>
              <w:t xml:space="preserve">Self-interest </w:t>
            </w:r>
          </w:p>
        </w:tc>
        <w:tc>
          <w:tcPr>
            <w:tcW w:w="3119" w:type="dxa"/>
            <w:gridSpan w:val="3"/>
            <w:tcBorders>
              <w:top w:val="single" w:sz="4" w:space="0" w:color="auto"/>
              <w:left w:val="nil"/>
              <w:bottom w:val="dashed" w:sz="4" w:space="0" w:color="auto"/>
              <w:right w:val="nil"/>
            </w:tcBorders>
            <w:shd w:val="clear" w:color="auto" w:fill="F2F2F2"/>
          </w:tcPr>
          <w:p w14:paraId="3D49056C" w14:textId="3479CDAD" w:rsidR="00FA48A8" w:rsidRPr="00D55833" w:rsidRDefault="00FA48A8" w:rsidP="00DC2AA1">
            <w:pPr>
              <w:spacing w:after="120"/>
              <w:jc w:val="left"/>
              <w:rPr>
                <w:rFonts w:asciiTheme="majorBidi" w:hAnsiTheme="majorBidi" w:cstheme="majorBidi"/>
                <w:b/>
                <w:bCs/>
                <w:rtl/>
              </w:rPr>
            </w:pPr>
            <w:r w:rsidRPr="00D55833">
              <w:rPr>
                <w:rFonts w:asciiTheme="majorBidi" w:hAnsiTheme="majorBidi" w:cstheme="majorBidi"/>
                <w:b/>
                <w:bCs/>
              </w:rPr>
              <w:t>DV:</w:t>
            </w:r>
            <w:r w:rsidR="00FB08E5" w:rsidRPr="00D55833">
              <w:rPr>
                <w:rFonts w:asciiTheme="majorBidi" w:hAnsiTheme="majorBidi" w:cstheme="majorBidi"/>
                <w:b/>
                <w:bCs/>
              </w:rPr>
              <w:t xml:space="preserve"> </w:t>
            </w:r>
            <w:ins w:id="6284" w:author="Susan Doron" w:date="2024-03-04T16:10:00Z">
              <w:r w:rsidR="00D620BF">
                <w:rPr>
                  <w:rFonts w:asciiTheme="majorBidi" w:hAnsiTheme="majorBidi" w:cstheme="majorBidi"/>
                  <w:b/>
                  <w:bCs/>
                  <w:i/>
                  <w:iCs/>
                </w:rPr>
                <w:t>L</w:t>
              </w:r>
            </w:ins>
            <w:del w:id="6285" w:author="Susan Doron" w:date="2024-03-04T16:10:00Z">
              <w:r w:rsidR="00E34C43" w:rsidRPr="00D55833" w:rsidDel="00D620BF">
                <w:rPr>
                  <w:rFonts w:asciiTheme="majorBidi" w:hAnsiTheme="majorBidi" w:cstheme="majorBidi"/>
                  <w:b/>
                  <w:bCs/>
                  <w:i/>
                  <w:iCs/>
                </w:rPr>
                <w:delText>l</w:delText>
              </w:r>
            </w:del>
            <w:r w:rsidR="00E34C43" w:rsidRPr="00D55833">
              <w:rPr>
                <w:rFonts w:asciiTheme="majorBidi" w:hAnsiTheme="majorBidi" w:cstheme="majorBidi"/>
                <w:b/>
                <w:bCs/>
                <w:i/>
                <w:iCs/>
              </w:rPr>
              <w:t xml:space="preserve">oss-sharing </w:t>
            </w:r>
          </w:p>
        </w:tc>
      </w:tr>
      <w:tr w:rsidR="00FA48A8" w:rsidRPr="00D55833" w14:paraId="3CD5DDDF" w14:textId="77777777" w:rsidTr="00C56D1C">
        <w:tc>
          <w:tcPr>
            <w:tcW w:w="2136" w:type="dxa"/>
            <w:tcBorders>
              <w:top w:val="dashed" w:sz="4" w:space="0" w:color="auto"/>
              <w:left w:val="nil"/>
              <w:bottom w:val="single" w:sz="4" w:space="0" w:color="auto"/>
              <w:right w:val="nil"/>
            </w:tcBorders>
            <w:shd w:val="clear" w:color="auto" w:fill="F2F2F2"/>
          </w:tcPr>
          <w:p w14:paraId="0470EE2B" w14:textId="77777777" w:rsidR="00FA48A8" w:rsidRPr="00D55833" w:rsidRDefault="00FA48A8" w:rsidP="00DC2AA1">
            <w:pPr>
              <w:spacing w:after="120"/>
              <w:jc w:val="left"/>
              <w:rPr>
                <w:rFonts w:asciiTheme="majorBidi" w:hAnsiTheme="majorBidi" w:cstheme="majorBidi"/>
                <w:b/>
                <w:bCs/>
                <w:rtl/>
              </w:rPr>
            </w:pPr>
          </w:p>
        </w:tc>
        <w:tc>
          <w:tcPr>
            <w:tcW w:w="1125" w:type="dxa"/>
            <w:tcBorders>
              <w:top w:val="dashed" w:sz="4" w:space="0" w:color="auto"/>
              <w:left w:val="nil"/>
              <w:bottom w:val="single" w:sz="4" w:space="0" w:color="auto"/>
              <w:right w:val="nil"/>
            </w:tcBorders>
            <w:shd w:val="clear" w:color="auto" w:fill="F2F2F2"/>
          </w:tcPr>
          <w:p w14:paraId="7B6D8BA9" w14:textId="77777777" w:rsidR="00FA48A8" w:rsidRPr="00D55833" w:rsidRDefault="00FA48A8" w:rsidP="00DC2AA1">
            <w:pPr>
              <w:spacing w:after="120"/>
              <w:jc w:val="left"/>
              <w:rPr>
                <w:rFonts w:asciiTheme="majorBidi" w:hAnsiTheme="majorBidi" w:cstheme="majorBidi"/>
                <w:b/>
                <w:bCs/>
                <w:rtl/>
              </w:rPr>
            </w:pPr>
            <w:r w:rsidRPr="00D55833">
              <w:rPr>
                <w:rFonts w:asciiTheme="majorBidi" w:hAnsiTheme="majorBidi" w:cstheme="majorBidi"/>
                <w:b/>
                <w:bCs/>
              </w:rPr>
              <w:t>M1</w:t>
            </w:r>
          </w:p>
        </w:tc>
        <w:tc>
          <w:tcPr>
            <w:tcW w:w="850" w:type="dxa"/>
            <w:tcBorders>
              <w:top w:val="dashed" w:sz="4" w:space="0" w:color="auto"/>
              <w:left w:val="nil"/>
              <w:bottom w:val="single" w:sz="4" w:space="0" w:color="auto"/>
              <w:right w:val="nil"/>
            </w:tcBorders>
            <w:shd w:val="clear" w:color="auto" w:fill="F2F2F2"/>
          </w:tcPr>
          <w:p w14:paraId="3493BA65" w14:textId="77777777" w:rsidR="00FA48A8" w:rsidRPr="00D55833" w:rsidRDefault="00FA48A8" w:rsidP="00DC2AA1">
            <w:pPr>
              <w:spacing w:after="120"/>
              <w:jc w:val="left"/>
              <w:rPr>
                <w:rFonts w:asciiTheme="majorBidi" w:hAnsiTheme="majorBidi" w:cstheme="majorBidi"/>
                <w:b/>
                <w:bCs/>
              </w:rPr>
            </w:pPr>
            <w:r w:rsidRPr="00D55833">
              <w:rPr>
                <w:rFonts w:asciiTheme="majorBidi" w:hAnsiTheme="majorBidi" w:cstheme="majorBidi"/>
                <w:b/>
                <w:bCs/>
              </w:rPr>
              <w:t>M2</w:t>
            </w:r>
          </w:p>
        </w:tc>
        <w:tc>
          <w:tcPr>
            <w:tcW w:w="992" w:type="dxa"/>
            <w:tcBorders>
              <w:top w:val="dashed" w:sz="4" w:space="0" w:color="auto"/>
              <w:left w:val="nil"/>
              <w:bottom w:val="single" w:sz="4" w:space="0" w:color="auto"/>
              <w:right w:val="nil"/>
            </w:tcBorders>
            <w:shd w:val="clear" w:color="auto" w:fill="F2F2F2"/>
          </w:tcPr>
          <w:p w14:paraId="22629307" w14:textId="77777777" w:rsidR="00FA48A8" w:rsidRPr="00D55833" w:rsidRDefault="00FA48A8" w:rsidP="00DC2AA1">
            <w:pPr>
              <w:spacing w:after="120"/>
              <w:jc w:val="left"/>
              <w:rPr>
                <w:rFonts w:asciiTheme="majorBidi" w:hAnsiTheme="majorBidi" w:cstheme="majorBidi"/>
                <w:b/>
                <w:bCs/>
              </w:rPr>
            </w:pPr>
            <w:r w:rsidRPr="00D55833">
              <w:rPr>
                <w:rFonts w:asciiTheme="majorBidi" w:hAnsiTheme="majorBidi" w:cstheme="majorBidi"/>
                <w:b/>
                <w:bCs/>
              </w:rPr>
              <w:t>M3</w:t>
            </w:r>
          </w:p>
        </w:tc>
        <w:tc>
          <w:tcPr>
            <w:tcW w:w="851" w:type="dxa"/>
            <w:tcBorders>
              <w:top w:val="dashed" w:sz="4" w:space="0" w:color="auto"/>
              <w:left w:val="nil"/>
              <w:bottom w:val="single" w:sz="4" w:space="0" w:color="auto"/>
              <w:right w:val="nil"/>
            </w:tcBorders>
            <w:shd w:val="clear" w:color="auto" w:fill="F2F2F2"/>
          </w:tcPr>
          <w:p w14:paraId="3AAF4152" w14:textId="77777777" w:rsidR="00FA48A8" w:rsidRPr="00D55833" w:rsidRDefault="00FA48A8" w:rsidP="00DC2AA1">
            <w:pPr>
              <w:spacing w:after="120"/>
              <w:jc w:val="left"/>
              <w:rPr>
                <w:rFonts w:asciiTheme="majorBidi" w:hAnsiTheme="majorBidi" w:cstheme="majorBidi"/>
                <w:b/>
                <w:bCs/>
              </w:rPr>
            </w:pPr>
            <w:r w:rsidRPr="00D55833">
              <w:rPr>
                <w:rFonts w:asciiTheme="majorBidi" w:hAnsiTheme="majorBidi" w:cstheme="majorBidi"/>
                <w:b/>
                <w:bCs/>
              </w:rPr>
              <w:t>M1</w:t>
            </w:r>
          </w:p>
        </w:tc>
        <w:tc>
          <w:tcPr>
            <w:tcW w:w="1134" w:type="dxa"/>
            <w:tcBorders>
              <w:top w:val="dashed" w:sz="4" w:space="0" w:color="auto"/>
              <w:left w:val="nil"/>
              <w:bottom w:val="single" w:sz="4" w:space="0" w:color="auto"/>
              <w:right w:val="nil"/>
            </w:tcBorders>
            <w:shd w:val="clear" w:color="auto" w:fill="F2F2F2"/>
          </w:tcPr>
          <w:p w14:paraId="7069AF18" w14:textId="77777777" w:rsidR="00FA48A8" w:rsidRPr="00D55833" w:rsidRDefault="00FA48A8" w:rsidP="00DC2AA1">
            <w:pPr>
              <w:spacing w:after="120"/>
              <w:jc w:val="left"/>
              <w:rPr>
                <w:rFonts w:asciiTheme="majorBidi" w:hAnsiTheme="majorBidi" w:cstheme="majorBidi"/>
                <w:b/>
                <w:bCs/>
              </w:rPr>
            </w:pPr>
            <w:r w:rsidRPr="00D55833">
              <w:rPr>
                <w:rFonts w:asciiTheme="majorBidi" w:hAnsiTheme="majorBidi" w:cstheme="majorBidi"/>
                <w:b/>
                <w:bCs/>
              </w:rPr>
              <w:t>M2</w:t>
            </w:r>
          </w:p>
        </w:tc>
        <w:tc>
          <w:tcPr>
            <w:tcW w:w="1134" w:type="dxa"/>
            <w:tcBorders>
              <w:top w:val="dashed" w:sz="4" w:space="0" w:color="auto"/>
              <w:left w:val="nil"/>
              <w:bottom w:val="single" w:sz="4" w:space="0" w:color="auto"/>
              <w:right w:val="nil"/>
            </w:tcBorders>
            <w:shd w:val="clear" w:color="auto" w:fill="F2F2F2"/>
          </w:tcPr>
          <w:p w14:paraId="216F106D" w14:textId="77777777" w:rsidR="00FA48A8" w:rsidRPr="00D55833" w:rsidRDefault="00FA48A8" w:rsidP="00DC2AA1">
            <w:pPr>
              <w:spacing w:after="120"/>
              <w:jc w:val="left"/>
              <w:rPr>
                <w:rFonts w:asciiTheme="majorBidi" w:hAnsiTheme="majorBidi" w:cstheme="majorBidi"/>
                <w:b/>
                <w:bCs/>
                <w:rtl/>
              </w:rPr>
            </w:pPr>
            <w:r w:rsidRPr="00D55833">
              <w:rPr>
                <w:rFonts w:asciiTheme="majorBidi" w:hAnsiTheme="majorBidi" w:cstheme="majorBidi"/>
                <w:b/>
                <w:bCs/>
              </w:rPr>
              <w:t>M3</w:t>
            </w:r>
          </w:p>
        </w:tc>
      </w:tr>
      <w:tr w:rsidR="00FA48A8" w:rsidRPr="00D55833" w14:paraId="3231713C" w14:textId="77777777" w:rsidTr="00C56D1C">
        <w:tc>
          <w:tcPr>
            <w:tcW w:w="2136" w:type="dxa"/>
            <w:tcBorders>
              <w:top w:val="nil"/>
              <w:left w:val="nil"/>
              <w:bottom w:val="nil"/>
              <w:right w:val="nil"/>
            </w:tcBorders>
            <w:shd w:val="clear" w:color="auto" w:fill="auto"/>
          </w:tcPr>
          <w:p w14:paraId="73AD774B" w14:textId="0B3D04B8" w:rsidR="00FA48A8" w:rsidRPr="00D55833" w:rsidRDefault="00FA48A8" w:rsidP="00DC2AA1">
            <w:pPr>
              <w:spacing w:after="120"/>
              <w:jc w:val="left"/>
              <w:rPr>
                <w:rFonts w:asciiTheme="majorBidi" w:hAnsiTheme="majorBidi" w:cstheme="majorBidi"/>
                <w:b/>
                <w:bCs/>
              </w:rPr>
            </w:pPr>
            <w:r w:rsidRPr="00D55833">
              <w:rPr>
                <w:rFonts w:asciiTheme="majorBidi" w:hAnsiTheme="majorBidi" w:cstheme="majorBidi"/>
              </w:rPr>
              <w:lastRenderedPageBreak/>
              <w:t>Empathy</w:t>
            </w:r>
            <w:r w:rsidR="00FB08E5" w:rsidRPr="00D55833">
              <w:rPr>
                <w:rFonts w:asciiTheme="majorBidi" w:hAnsiTheme="majorBidi" w:cstheme="majorBidi"/>
              </w:rPr>
              <w:t xml:space="preserve"> </w:t>
            </w:r>
            <w:r w:rsidRPr="00D55833">
              <w:rPr>
                <w:rFonts w:asciiTheme="majorBidi" w:hAnsiTheme="majorBidi" w:cstheme="majorBidi"/>
              </w:rPr>
              <w:t>Scale</w:t>
            </w:r>
          </w:p>
        </w:tc>
        <w:tc>
          <w:tcPr>
            <w:tcW w:w="1125" w:type="dxa"/>
            <w:tcBorders>
              <w:top w:val="nil"/>
              <w:left w:val="nil"/>
              <w:bottom w:val="nil"/>
              <w:right w:val="nil"/>
            </w:tcBorders>
            <w:shd w:val="clear" w:color="auto" w:fill="auto"/>
            <w:vAlign w:val="center"/>
          </w:tcPr>
          <w:p w14:paraId="60C67CCB"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-0.47***</w:t>
            </w:r>
          </w:p>
        </w:tc>
        <w:tc>
          <w:tcPr>
            <w:tcW w:w="850" w:type="dxa"/>
            <w:tcBorders>
              <w:top w:val="nil"/>
              <w:left w:val="nil"/>
              <w:bottom w:val="nil"/>
              <w:right w:val="nil"/>
            </w:tcBorders>
            <w:shd w:val="clear" w:color="auto" w:fill="auto"/>
            <w:vAlign w:val="center"/>
          </w:tcPr>
          <w:p w14:paraId="39AE5E06" w14:textId="77777777" w:rsidR="00FA48A8" w:rsidRPr="00D55833" w:rsidRDefault="00FA48A8" w:rsidP="00DC2AA1">
            <w:pPr>
              <w:spacing w:after="120"/>
              <w:jc w:val="left"/>
              <w:rPr>
                <w:rFonts w:asciiTheme="majorBidi" w:hAnsiTheme="majorBidi" w:cstheme="majorBidi"/>
                <w:rtl/>
              </w:rPr>
            </w:pPr>
          </w:p>
        </w:tc>
        <w:tc>
          <w:tcPr>
            <w:tcW w:w="992" w:type="dxa"/>
            <w:tcBorders>
              <w:top w:val="nil"/>
              <w:left w:val="nil"/>
              <w:bottom w:val="nil"/>
              <w:right w:val="dashed" w:sz="4" w:space="0" w:color="auto"/>
            </w:tcBorders>
            <w:shd w:val="clear" w:color="auto" w:fill="auto"/>
            <w:vAlign w:val="center"/>
          </w:tcPr>
          <w:p w14:paraId="7159E3B1"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-0.42**</w:t>
            </w:r>
          </w:p>
        </w:tc>
        <w:tc>
          <w:tcPr>
            <w:tcW w:w="851" w:type="dxa"/>
            <w:tcBorders>
              <w:top w:val="single" w:sz="4" w:space="0" w:color="auto"/>
              <w:left w:val="dashed" w:sz="4" w:space="0" w:color="auto"/>
              <w:bottom w:val="nil"/>
              <w:right w:val="nil"/>
            </w:tcBorders>
          </w:tcPr>
          <w:p w14:paraId="20810380" w14:textId="77777777" w:rsidR="00FA48A8" w:rsidRPr="00D55833" w:rsidRDefault="00FA48A8" w:rsidP="00DC2AA1">
            <w:pPr>
              <w:spacing w:after="120"/>
              <w:jc w:val="left"/>
              <w:rPr>
                <w:rFonts w:asciiTheme="majorBidi" w:hAnsiTheme="majorBidi" w:cstheme="majorBidi"/>
              </w:rPr>
            </w:pPr>
            <w:r w:rsidRPr="00D55833">
              <w:rPr>
                <w:rFonts w:asciiTheme="majorBidi" w:hAnsiTheme="majorBidi" w:cstheme="majorBidi"/>
              </w:rPr>
              <w:t>0.65**</w:t>
            </w:r>
          </w:p>
        </w:tc>
        <w:tc>
          <w:tcPr>
            <w:tcW w:w="1134" w:type="dxa"/>
            <w:tcBorders>
              <w:top w:val="single" w:sz="4" w:space="0" w:color="auto"/>
              <w:left w:val="nil"/>
              <w:bottom w:val="nil"/>
              <w:right w:val="nil"/>
            </w:tcBorders>
            <w:shd w:val="clear" w:color="auto" w:fill="auto"/>
            <w:vAlign w:val="center"/>
          </w:tcPr>
          <w:p w14:paraId="10700544" w14:textId="77777777" w:rsidR="00FA48A8" w:rsidRPr="00D55833" w:rsidRDefault="00FA48A8"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auto"/>
            <w:vAlign w:val="center"/>
          </w:tcPr>
          <w:p w14:paraId="3486CB49"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0.66**</w:t>
            </w:r>
          </w:p>
        </w:tc>
      </w:tr>
      <w:tr w:rsidR="00FA48A8" w:rsidRPr="00D55833" w14:paraId="0B3ABC63" w14:textId="77777777" w:rsidTr="00C56D1C">
        <w:tc>
          <w:tcPr>
            <w:tcW w:w="2136" w:type="dxa"/>
            <w:tcBorders>
              <w:top w:val="nil"/>
              <w:left w:val="nil"/>
              <w:bottom w:val="nil"/>
              <w:right w:val="nil"/>
            </w:tcBorders>
            <w:shd w:val="clear" w:color="auto" w:fill="F2F2F2"/>
          </w:tcPr>
          <w:p w14:paraId="2DD1C9BD" w14:textId="77777777" w:rsidR="00FA48A8" w:rsidRPr="00D55833" w:rsidRDefault="00FA48A8" w:rsidP="00DC2AA1">
            <w:pPr>
              <w:spacing w:after="120"/>
              <w:jc w:val="left"/>
              <w:rPr>
                <w:rFonts w:asciiTheme="majorBidi" w:hAnsiTheme="majorBidi" w:cstheme="majorBidi"/>
              </w:rPr>
            </w:pPr>
            <w:r w:rsidRPr="00D55833">
              <w:rPr>
                <w:rFonts w:asciiTheme="majorBidi" w:hAnsiTheme="majorBidi" w:cstheme="majorBidi"/>
              </w:rPr>
              <w:t>Company</w:t>
            </w:r>
          </w:p>
        </w:tc>
        <w:tc>
          <w:tcPr>
            <w:tcW w:w="1125" w:type="dxa"/>
            <w:tcBorders>
              <w:top w:val="nil"/>
              <w:left w:val="nil"/>
              <w:bottom w:val="nil"/>
              <w:right w:val="nil"/>
            </w:tcBorders>
            <w:shd w:val="clear" w:color="auto" w:fill="F2F2F2"/>
            <w:vAlign w:val="center"/>
          </w:tcPr>
          <w:p w14:paraId="64352150" w14:textId="77777777" w:rsidR="00FA48A8" w:rsidRPr="00D55833" w:rsidRDefault="00FA48A8" w:rsidP="00DC2AA1">
            <w:pPr>
              <w:spacing w:after="120"/>
              <w:jc w:val="left"/>
              <w:rPr>
                <w:rFonts w:asciiTheme="majorBidi" w:hAnsiTheme="majorBidi" w:cstheme="majorBidi"/>
                <w:rtl/>
              </w:rPr>
            </w:pPr>
          </w:p>
        </w:tc>
        <w:tc>
          <w:tcPr>
            <w:tcW w:w="850" w:type="dxa"/>
            <w:tcBorders>
              <w:top w:val="nil"/>
              <w:left w:val="nil"/>
              <w:bottom w:val="nil"/>
              <w:right w:val="nil"/>
            </w:tcBorders>
            <w:shd w:val="clear" w:color="auto" w:fill="F2F2F2"/>
            <w:vAlign w:val="center"/>
          </w:tcPr>
          <w:p w14:paraId="654BE91B"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0.83**</w:t>
            </w:r>
          </w:p>
        </w:tc>
        <w:tc>
          <w:tcPr>
            <w:tcW w:w="992" w:type="dxa"/>
            <w:tcBorders>
              <w:top w:val="nil"/>
              <w:left w:val="nil"/>
              <w:bottom w:val="nil"/>
              <w:right w:val="dashed" w:sz="4" w:space="0" w:color="auto"/>
            </w:tcBorders>
            <w:shd w:val="clear" w:color="auto" w:fill="F2F2F2"/>
            <w:vAlign w:val="center"/>
          </w:tcPr>
          <w:p w14:paraId="2C3A91FE"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0.7*</w:t>
            </w:r>
          </w:p>
        </w:tc>
        <w:tc>
          <w:tcPr>
            <w:tcW w:w="851" w:type="dxa"/>
            <w:tcBorders>
              <w:top w:val="nil"/>
              <w:left w:val="dashed" w:sz="4" w:space="0" w:color="auto"/>
              <w:bottom w:val="nil"/>
              <w:right w:val="nil"/>
            </w:tcBorders>
            <w:shd w:val="clear" w:color="auto" w:fill="F2F2F2"/>
          </w:tcPr>
          <w:p w14:paraId="5DFF874D" w14:textId="77777777" w:rsidR="00FA48A8" w:rsidRPr="00D55833" w:rsidRDefault="00FA48A8"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F2F2F2"/>
            <w:vAlign w:val="center"/>
          </w:tcPr>
          <w:p w14:paraId="2EF6807F"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-0.76</w:t>
            </w:r>
          </w:p>
        </w:tc>
        <w:tc>
          <w:tcPr>
            <w:tcW w:w="1134" w:type="dxa"/>
            <w:tcBorders>
              <w:top w:val="nil"/>
              <w:left w:val="nil"/>
              <w:bottom w:val="nil"/>
              <w:right w:val="nil"/>
            </w:tcBorders>
            <w:shd w:val="clear" w:color="auto" w:fill="F2F2F2"/>
            <w:vAlign w:val="center"/>
          </w:tcPr>
          <w:p w14:paraId="41AC54B7"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-0.64</w:t>
            </w:r>
          </w:p>
        </w:tc>
      </w:tr>
      <w:tr w:rsidR="00FA48A8" w:rsidRPr="00D55833" w14:paraId="36FDEA56" w14:textId="77777777" w:rsidTr="00C56D1C">
        <w:tc>
          <w:tcPr>
            <w:tcW w:w="2136" w:type="dxa"/>
            <w:tcBorders>
              <w:top w:val="nil"/>
              <w:left w:val="nil"/>
              <w:bottom w:val="nil"/>
              <w:right w:val="nil"/>
            </w:tcBorders>
            <w:shd w:val="clear" w:color="auto" w:fill="auto"/>
          </w:tcPr>
          <w:p w14:paraId="6759D583" w14:textId="4F311F7E" w:rsidR="00FA48A8" w:rsidRPr="00D55833" w:rsidRDefault="00FA48A8" w:rsidP="00DC2AA1">
            <w:pPr>
              <w:spacing w:after="120"/>
              <w:jc w:val="left"/>
              <w:rPr>
                <w:rFonts w:asciiTheme="majorBidi" w:hAnsiTheme="majorBidi" w:cstheme="majorBidi"/>
                <w:b/>
                <w:bCs/>
              </w:rPr>
            </w:pPr>
            <w:r w:rsidRPr="00D55833">
              <w:rPr>
                <w:rFonts w:asciiTheme="majorBidi" w:hAnsiTheme="majorBidi" w:cstheme="majorBidi"/>
              </w:rPr>
              <w:t>Political</w:t>
            </w:r>
            <w:r w:rsidR="00FB08E5" w:rsidRPr="00D55833">
              <w:rPr>
                <w:rFonts w:asciiTheme="majorBidi" w:hAnsiTheme="majorBidi" w:cstheme="majorBidi"/>
              </w:rPr>
              <w:t xml:space="preserve"> </w:t>
            </w:r>
            <w:r w:rsidRPr="00D55833">
              <w:rPr>
                <w:rFonts w:asciiTheme="majorBidi" w:hAnsiTheme="majorBidi" w:cstheme="majorBidi"/>
              </w:rPr>
              <w:t>Worldview</w:t>
            </w:r>
          </w:p>
        </w:tc>
        <w:tc>
          <w:tcPr>
            <w:tcW w:w="1125" w:type="dxa"/>
            <w:tcBorders>
              <w:top w:val="nil"/>
              <w:left w:val="nil"/>
              <w:bottom w:val="nil"/>
              <w:right w:val="nil"/>
            </w:tcBorders>
            <w:shd w:val="clear" w:color="auto" w:fill="auto"/>
            <w:vAlign w:val="center"/>
          </w:tcPr>
          <w:p w14:paraId="7C610197" w14:textId="77777777" w:rsidR="00FA48A8" w:rsidRPr="00D55833" w:rsidRDefault="00FA48A8" w:rsidP="00DC2AA1">
            <w:pPr>
              <w:spacing w:after="120"/>
              <w:jc w:val="left"/>
              <w:rPr>
                <w:rFonts w:asciiTheme="majorBidi" w:hAnsiTheme="majorBidi" w:cstheme="majorBidi"/>
                <w:rtl/>
              </w:rPr>
            </w:pPr>
          </w:p>
        </w:tc>
        <w:tc>
          <w:tcPr>
            <w:tcW w:w="850" w:type="dxa"/>
            <w:tcBorders>
              <w:top w:val="nil"/>
              <w:left w:val="nil"/>
              <w:bottom w:val="nil"/>
              <w:right w:val="nil"/>
            </w:tcBorders>
            <w:shd w:val="clear" w:color="auto" w:fill="auto"/>
            <w:vAlign w:val="center"/>
          </w:tcPr>
          <w:p w14:paraId="3086F97D" w14:textId="77777777" w:rsidR="00FA48A8" w:rsidRPr="00D55833" w:rsidRDefault="00FA48A8" w:rsidP="00DC2AA1">
            <w:pPr>
              <w:spacing w:after="120"/>
              <w:jc w:val="left"/>
              <w:rPr>
                <w:rFonts w:asciiTheme="majorBidi" w:hAnsiTheme="majorBidi" w:cstheme="majorBidi"/>
                <w:rtl/>
              </w:rPr>
            </w:pPr>
          </w:p>
        </w:tc>
        <w:tc>
          <w:tcPr>
            <w:tcW w:w="992" w:type="dxa"/>
            <w:tcBorders>
              <w:top w:val="nil"/>
              <w:left w:val="nil"/>
              <w:bottom w:val="nil"/>
              <w:right w:val="dashed" w:sz="4" w:space="0" w:color="auto"/>
            </w:tcBorders>
            <w:shd w:val="clear" w:color="auto" w:fill="auto"/>
            <w:vAlign w:val="center"/>
          </w:tcPr>
          <w:p w14:paraId="451DFF29"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0.01</w:t>
            </w:r>
          </w:p>
        </w:tc>
        <w:tc>
          <w:tcPr>
            <w:tcW w:w="851" w:type="dxa"/>
            <w:tcBorders>
              <w:top w:val="nil"/>
              <w:left w:val="dashed" w:sz="4" w:space="0" w:color="auto"/>
              <w:bottom w:val="nil"/>
              <w:right w:val="nil"/>
            </w:tcBorders>
          </w:tcPr>
          <w:p w14:paraId="2AD29E10" w14:textId="77777777" w:rsidR="00FA48A8" w:rsidRPr="00D55833" w:rsidRDefault="00FA48A8"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auto"/>
            <w:vAlign w:val="center"/>
          </w:tcPr>
          <w:p w14:paraId="6D06A14E" w14:textId="77777777" w:rsidR="00FA48A8" w:rsidRPr="00D55833" w:rsidRDefault="00FA48A8"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auto"/>
            <w:vAlign w:val="center"/>
          </w:tcPr>
          <w:p w14:paraId="326710D8"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0.01</w:t>
            </w:r>
          </w:p>
        </w:tc>
      </w:tr>
      <w:tr w:rsidR="00FA48A8" w:rsidRPr="00D55833" w14:paraId="1AAD6AC3" w14:textId="77777777" w:rsidTr="00C56D1C">
        <w:tc>
          <w:tcPr>
            <w:tcW w:w="2136" w:type="dxa"/>
            <w:tcBorders>
              <w:top w:val="nil"/>
              <w:left w:val="nil"/>
              <w:bottom w:val="nil"/>
              <w:right w:val="nil"/>
            </w:tcBorders>
            <w:shd w:val="clear" w:color="auto" w:fill="F2F2F2"/>
          </w:tcPr>
          <w:p w14:paraId="4613C41A" w14:textId="401AC51A" w:rsidR="00FA48A8" w:rsidRPr="00D55833" w:rsidRDefault="00FA48A8" w:rsidP="00DC2AA1">
            <w:pPr>
              <w:spacing w:after="120"/>
              <w:jc w:val="left"/>
              <w:rPr>
                <w:rFonts w:asciiTheme="majorBidi" w:hAnsiTheme="majorBidi" w:cstheme="majorBidi"/>
                <w:b/>
                <w:bCs/>
              </w:rPr>
            </w:pPr>
            <w:r w:rsidRPr="00D55833">
              <w:rPr>
                <w:rFonts w:asciiTheme="majorBidi" w:hAnsiTheme="majorBidi" w:cstheme="majorBidi"/>
              </w:rPr>
              <w:t>Academic</w:t>
            </w:r>
            <w:r w:rsidR="00FB08E5" w:rsidRPr="00D55833">
              <w:rPr>
                <w:rFonts w:asciiTheme="majorBidi" w:hAnsiTheme="majorBidi" w:cstheme="majorBidi"/>
              </w:rPr>
              <w:t xml:space="preserve"> </w:t>
            </w:r>
            <w:r w:rsidRPr="00D55833">
              <w:rPr>
                <w:rFonts w:asciiTheme="majorBidi" w:hAnsiTheme="majorBidi" w:cstheme="majorBidi"/>
              </w:rPr>
              <w:t>Training</w:t>
            </w:r>
          </w:p>
        </w:tc>
        <w:tc>
          <w:tcPr>
            <w:tcW w:w="1125" w:type="dxa"/>
            <w:tcBorders>
              <w:top w:val="nil"/>
              <w:left w:val="nil"/>
              <w:bottom w:val="nil"/>
              <w:right w:val="nil"/>
            </w:tcBorders>
            <w:shd w:val="clear" w:color="auto" w:fill="F2F2F2"/>
            <w:vAlign w:val="center"/>
          </w:tcPr>
          <w:p w14:paraId="7F56F1A2" w14:textId="77777777" w:rsidR="00FA48A8" w:rsidRPr="00D55833" w:rsidRDefault="00FA48A8" w:rsidP="00DC2AA1">
            <w:pPr>
              <w:spacing w:after="120"/>
              <w:jc w:val="left"/>
              <w:rPr>
                <w:rFonts w:asciiTheme="majorBidi" w:hAnsiTheme="majorBidi" w:cstheme="majorBidi"/>
                <w:rtl/>
              </w:rPr>
            </w:pPr>
          </w:p>
        </w:tc>
        <w:tc>
          <w:tcPr>
            <w:tcW w:w="850" w:type="dxa"/>
            <w:tcBorders>
              <w:top w:val="nil"/>
              <w:left w:val="nil"/>
              <w:bottom w:val="nil"/>
              <w:right w:val="nil"/>
            </w:tcBorders>
            <w:shd w:val="clear" w:color="auto" w:fill="F2F2F2"/>
            <w:vAlign w:val="center"/>
          </w:tcPr>
          <w:p w14:paraId="4580CC09" w14:textId="77777777" w:rsidR="00FA48A8" w:rsidRPr="00D55833" w:rsidRDefault="00FA48A8" w:rsidP="00DC2AA1">
            <w:pPr>
              <w:spacing w:after="120"/>
              <w:jc w:val="left"/>
              <w:rPr>
                <w:rFonts w:asciiTheme="majorBidi" w:hAnsiTheme="majorBidi" w:cstheme="majorBidi"/>
                <w:rtl/>
              </w:rPr>
            </w:pPr>
          </w:p>
        </w:tc>
        <w:tc>
          <w:tcPr>
            <w:tcW w:w="992" w:type="dxa"/>
            <w:tcBorders>
              <w:top w:val="nil"/>
              <w:left w:val="nil"/>
              <w:bottom w:val="nil"/>
              <w:right w:val="dashed" w:sz="4" w:space="0" w:color="auto"/>
            </w:tcBorders>
            <w:shd w:val="clear" w:color="auto" w:fill="F2F2F2"/>
            <w:vAlign w:val="center"/>
          </w:tcPr>
          <w:p w14:paraId="79205C98"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-0.33</w:t>
            </w:r>
          </w:p>
        </w:tc>
        <w:tc>
          <w:tcPr>
            <w:tcW w:w="851" w:type="dxa"/>
            <w:tcBorders>
              <w:top w:val="nil"/>
              <w:left w:val="dashed" w:sz="4" w:space="0" w:color="auto"/>
              <w:bottom w:val="nil"/>
              <w:right w:val="nil"/>
            </w:tcBorders>
            <w:shd w:val="clear" w:color="auto" w:fill="F2F2F2"/>
          </w:tcPr>
          <w:p w14:paraId="698D1F90" w14:textId="77777777" w:rsidR="00FA48A8" w:rsidRPr="00D55833" w:rsidRDefault="00FA48A8"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F2F2F2"/>
            <w:vAlign w:val="center"/>
          </w:tcPr>
          <w:p w14:paraId="6600CA53" w14:textId="77777777" w:rsidR="00FA48A8" w:rsidRPr="00D55833" w:rsidRDefault="00FA48A8"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F2F2F2"/>
            <w:vAlign w:val="center"/>
          </w:tcPr>
          <w:p w14:paraId="475ECB63"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0.07</w:t>
            </w:r>
          </w:p>
        </w:tc>
      </w:tr>
      <w:tr w:rsidR="00FA48A8" w:rsidRPr="00D55833" w14:paraId="5EA0CB0B" w14:textId="77777777" w:rsidTr="00C56D1C">
        <w:tc>
          <w:tcPr>
            <w:tcW w:w="2136" w:type="dxa"/>
            <w:tcBorders>
              <w:top w:val="nil"/>
              <w:left w:val="nil"/>
              <w:bottom w:val="nil"/>
              <w:right w:val="nil"/>
            </w:tcBorders>
            <w:shd w:val="clear" w:color="auto" w:fill="auto"/>
          </w:tcPr>
          <w:p w14:paraId="09E56D7F" w14:textId="7E5EE4D0" w:rsidR="00FA48A8" w:rsidRPr="00D55833" w:rsidRDefault="00FA48A8" w:rsidP="00DC2AA1">
            <w:pPr>
              <w:spacing w:after="120"/>
              <w:jc w:val="left"/>
              <w:rPr>
                <w:rFonts w:asciiTheme="majorBidi" w:hAnsiTheme="majorBidi" w:cstheme="majorBidi"/>
              </w:rPr>
            </w:pPr>
            <w:r w:rsidRPr="00D55833">
              <w:rPr>
                <w:rFonts w:asciiTheme="majorBidi" w:hAnsiTheme="majorBidi" w:cstheme="majorBidi"/>
              </w:rPr>
              <w:t>Age</w:t>
            </w:r>
            <w:r w:rsidR="00FB08E5" w:rsidRPr="00D55833">
              <w:rPr>
                <w:rFonts w:asciiTheme="majorBidi" w:hAnsiTheme="majorBidi" w:cstheme="majorBidi"/>
              </w:rPr>
              <w:t xml:space="preserve"> </w:t>
            </w:r>
          </w:p>
        </w:tc>
        <w:tc>
          <w:tcPr>
            <w:tcW w:w="1125" w:type="dxa"/>
            <w:tcBorders>
              <w:top w:val="nil"/>
              <w:left w:val="nil"/>
              <w:bottom w:val="nil"/>
              <w:right w:val="nil"/>
            </w:tcBorders>
            <w:shd w:val="clear" w:color="auto" w:fill="auto"/>
            <w:vAlign w:val="center"/>
          </w:tcPr>
          <w:p w14:paraId="41A64C85" w14:textId="77777777" w:rsidR="00FA48A8" w:rsidRPr="00D55833" w:rsidRDefault="00FA48A8" w:rsidP="00DC2AA1">
            <w:pPr>
              <w:spacing w:after="120"/>
              <w:jc w:val="left"/>
              <w:rPr>
                <w:rFonts w:asciiTheme="majorBidi" w:hAnsiTheme="majorBidi" w:cstheme="majorBidi"/>
                <w:rtl/>
              </w:rPr>
            </w:pPr>
          </w:p>
        </w:tc>
        <w:tc>
          <w:tcPr>
            <w:tcW w:w="850" w:type="dxa"/>
            <w:tcBorders>
              <w:top w:val="nil"/>
              <w:left w:val="nil"/>
              <w:bottom w:val="nil"/>
              <w:right w:val="nil"/>
            </w:tcBorders>
            <w:shd w:val="clear" w:color="auto" w:fill="auto"/>
            <w:vAlign w:val="center"/>
          </w:tcPr>
          <w:p w14:paraId="23D26AAD" w14:textId="77777777" w:rsidR="00FA48A8" w:rsidRPr="00D55833" w:rsidRDefault="00FA48A8" w:rsidP="00DC2AA1">
            <w:pPr>
              <w:spacing w:after="120"/>
              <w:jc w:val="left"/>
              <w:rPr>
                <w:rFonts w:asciiTheme="majorBidi" w:hAnsiTheme="majorBidi" w:cstheme="majorBidi"/>
                <w:rtl/>
              </w:rPr>
            </w:pPr>
          </w:p>
        </w:tc>
        <w:tc>
          <w:tcPr>
            <w:tcW w:w="992" w:type="dxa"/>
            <w:tcBorders>
              <w:top w:val="nil"/>
              <w:left w:val="nil"/>
              <w:bottom w:val="nil"/>
              <w:right w:val="dashed" w:sz="4" w:space="0" w:color="auto"/>
            </w:tcBorders>
            <w:shd w:val="clear" w:color="auto" w:fill="auto"/>
            <w:vAlign w:val="center"/>
          </w:tcPr>
          <w:p w14:paraId="5A5338F3"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-0.2</w:t>
            </w:r>
            <w:r w:rsidRPr="00D55833">
              <w:rPr>
                <w:rFonts w:asciiTheme="majorBidi" w:hAnsiTheme="majorBidi" w:cstheme="majorBidi"/>
                <w:vertAlign w:val="superscript"/>
              </w:rPr>
              <w:t>+</w:t>
            </w:r>
          </w:p>
        </w:tc>
        <w:tc>
          <w:tcPr>
            <w:tcW w:w="851" w:type="dxa"/>
            <w:tcBorders>
              <w:top w:val="nil"/>
              <w:left w:val="dashed" w:sz="4" w:space="0" w:color="auto"/>
              <w:bottom w:val="nil"/>
              <w:right w:val="nil"/>
            </w:tcBorders>
          </w:tcPr>
          <w:p w14:paraId="45BCB4C5" w14:textId="77777777" w:rsidR="00FA48A8" w:rsidRPr="00D55833" w:rsidRDefault="00FA48A8"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auto"/>
            <w:vAlign w:val="center"/>
          </w:tcPr>
          <w:p w14:paraId="736FB205" w14:textId="77777777" w:rsidR="00FA48A8" w:rsidRPr="00D55833" w:rsidRDefault="00FA48A8"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auto"/>
            <w:vAlign w:val="center"/>
          </w:tcPr>
          <w:p w14:paraId="1F0D5C76"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w:t>
            </w:r>
          </w:p>
        </w:tc>
      </w:tr>
      <w:tr w:rsidR="00FA48A8" w:rsidRPr="00D55833" w14:paraId="57339ADE" w14:textId="77777777" w:rsidTr="00C56D1C">
        <w:trPr>
          <w:trHeight w:val="70"/>
        </w:trPr>
        <w:tc>
          <w:tcPr>
            <w:tcW w:w="2136" w:type="dxa"/>
            <w:tcBorders>
              <w:top w:val="nil"/>
              <w:left w:val="nil"/>
              <w:bottom w:val="dashSmallGap" w:sz="4" w:space="0" w:color="auto"/>
              <w:right w:val="nil"/>
            </w:tcBorders>
            <w:shd w:val="clear" w:color="auto" w:fill="F2F2F2"/>
          </w:tcPr>
          <w:p w14:paraId="599A5D54" w14:textId="77777777" w:rsidR="00FA48A8" w:rsidRPr="00D55833" w:rsidRDefault="00FA48A8" w:rsidP="00DC2AA1">
            <w:pPr>
              <w:spacing w:after="120"/>
              <w:jc w:val="left"/>
              <w:rPr>
                <w:rFonts w:asciiTheme="majorBidi" w:hAnsiTheme="majorBidi" w:cstheme="majorBidi"/>
                <w:b/>
                <w:bCs/>
              </w:rPr>
            </w:pPr>
            <w:r w:rsidRPr="00D55833">
              <w:rPr>
                <w:rFonts w:asciiTheme="majorBidi" w:hAnsiTheme="majorBidi" w:cstheme="majorBidi"/>
              </w:rPr>
              <w:t>Female</w:t>
            </w:r>
          </w:p>
        </w:tc>
        <w:tc>
          <w:tcPr>
            <w:tcW w:w="1125" w:type="dxa"/>
            <w:tcBorders>
              <w:top w:val="nil"/>
              <w:left w:val="nil"/>
              <w:bottom w:val="dashSmallGap" w:sz="4" w:space="0" w:color="auto"/>
              <w:right w:val="nil"/>
            </w:tcBorders>
            <w:shd w:val="clear" w:color="auto" w:fill="F2F2F2"/>
          </w:tcPr>
          <w:p w14:paraId="11FB54C8" w14:textId="77777777" w:rsidR="00FA48A8" w:rsidRPr="00D55833" w:rsidRDefault="00FA48A8" w:rsidP="00DC2AA1">
            <w:pPr>
              <w:spacing w:after="120"/>
              <w:jc w:val="left"/>
              <w:rPr>
                <w:rFonts w:asciiTheme="majorBidi" w:hAnsiTheme="majorBidi" w:cstheme="majorBidi"/>
                <w:rtl/>
              </w:rPr>
            </w:pPr>
          </w:p>
        </w:tc>
        <w:tc>
          <w:tcPr>
            <w:tcW w:w="850" w:type="dxa"/>
            <w:tcBorders>
              <w:top w:val="nil"/>
              <w:left w:val="nil"/>
              <w:bottom w:val="dashSmallGap" w:sz="4" w:space="0" w:color="auto"/>
              <w:right w:val="nil"/>
            </w:tcBorders>
            <w:shd w:val="clear" w:color="auto" w:fill="F2F2F2"/>
          </w:tcPr>
          <w:p w14:paraId="71F03A65" w14:textId="77777777" w:rsidR="00FA48A8" w:rsidRPr="00D55833" w:rsidRDefault="00FA48A8" w:rsidP="00DC2AA1">
            <w:pPr>
              <w:spacing w:after="120"/>
              <w:jc w:val="left"/>
              <w:rPr>
                <w:rFonts w:asciiTheme="majorBidi" w:hAnsiTheme="majorBidi" w:cstheme="majorBidi"/>
                <w:rtl/>
              </w:rPr>
            </w:pPr>
          </w:p>
        </w:tc>
        <w:tc>
          <w:tcPr>
            <w:tcW w:w="992" w:type="dxa"/>
            <w:tcBorders>
              <w:top w:val="nil"/>
              <w:left w:val="nil"/>
              <w:bottom w:val="dashSmallGap" w:sz="4" w:space="0" w:color="auto"/>
              <w:right w:val="dashed" w:sz="4" w:space="0" w:color="auto"/>
            </w:tcBorders>
            <w:shd w:val="clear" w:color="auto" w:fill="F2F2F2"/>
          </w:tcPr>
          <w:p w14:paraId="27FD284F"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0.19</w:t>
            </w:r>
          </w:p>
        </w:tc>
        <w:tc>
          <w:tcPr>
            <w:tcW w:w="851" w:type="dxa"/>
            <w:tcBorders>
              <w:top w:val="nil"/>
              <w:left w:val="dashed" w:sz="4" w:space="0" w:color="auto"/>
              <w:bottom w:val="dashSmallGap" w:sz="4" w:space="0" w:color="auto"/>
              <w:right w:val="nil"/>
            </w:tcBorders>
            <w:shd w:val="clear" w:color="auto" w:fill="F2F2F2"/>
          </w:tcPr>
          <w:p w14:paraId="36001CAA" w14:textId="77777777" w:rsidR="00FA48A8" w:rsidRPr="00D55833" w:rsidRDefault="00FA48A8" w:rsidP="00DC2AA1">
            <w:pPr>
              <w:spacing w:after="120"/>
              <w:jc w:val="left"/>
              <w:rPr>
                <w:rFonts w:asciiTheme="majorBidi" w:hAnsiTheme="majorBidi" w:cstheme="majorBidi"/>
                <w:rtl/>
              </w:rPr>
            </w:pPr>
          </w:p>
        </w:tc>
        <w:tc>
          <w:tcPr>
            <w:tcW w:w="1134" w:type="dxa"/>
            <w:tcBorders>
              <w:top w:val="nil"/>
              <w:left w:val="nil"/>
              <w:bottom w:val="dashSmallGap" w:sz="4" w:space="0" w:color="auto"/>
              <w:right w:val="nil"/>
            </w:tcBorders>
            <w:shd w:val="clear" w:color="auto" w:fill="F2F2F2"/>
          </w:tcPr>
          <w:p w14:paraId="3D5887EA" w14:textId="77777777" w:rsidR="00FA48A8" w:rsidRPr="00D55833" w:rsidRDefault="00FA48A8" w:rsidP="00DC2AA1">
            <w:pPr>
              <w:spacing w:after="120"/>
              <w:jc w:val="left"/>
              <w:rPr>
                <w:rFonts w:asciiTheme="majorBidi" w:hAnsiTheme="majorBidi" w:cstheme="majorBidi"/>
                <w:rtl/>
              </w:rPr>
            </w:pPr>
          </w:p>
        </w:tc>
        <w:tc>
          <w:tcPr>
            <w:tcW w:w="1134" w:type="dxa"/>
            <w:tcBorders>
              <w:top w:val="nil"/>
              <w:left w:val="nil"/>
              <w:bottom w:val="dashSmallGap" w:sz="4" w:space="0" w:color="auto"/>
              <w:right w:val="nil"/>
            </w:tcBorders>
            <w:shd w:val="clear" w:color="auto" w:fill="F2F2F2"/>
          </w:tcPr>
          <w:p w14:paraId="0862F3E7"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-0.13</w:t>
            </w:r>
          </w:p>
        </w:tc>
      </w:tr>
      <w:tr w:rsidR="00FA48A8" w:rsidRPr="00D55833" w14:paraId="38F5F916" w14:textId="77777777" w:rsidTr="00C56D1C">
        <w:tc>
          <w:tcPr>
            <w:tcW w:w="2136" w:type="dxa"/>
            <w:tcBorders>
              <w:top w:val="dashSmallGap" w:sz="4" w:space="0" w:color="auto"/>
              <w:left w:val="nil"/>
              <w:bottom w:val="single" w:sz="4" w:space="0" w:color="auto"/>
              <w:right w:val="nil"/>
            </w:tcBorders>
            <w:shd w:val="clear" w:color="auto" w:fill="auto"/>
          </w:tcPr>
          <w:p w14:paraId="71C90818" w14:textId="77777777" w:rsidR="00FA48A8" w:rsidRPr="00D55833" w:rsidRDefault="00FA48A8" w:rsidP="00DC2AA1">
            <w:pPr>
              <w:spacing w:after="120"/>
              <w:jc w:val="left"/>
              <w:rPr>
                <w:rFonts w:asciiTheme="majorBidi" w:hAnsiTheme="majorBidi" w:cstheme="majorBidi"/>
                <w:b/>
                <w:bCs/>
                <w:vertAlign w:val="superscript"/>
              </w:rPr>
            </w:pPr>
            <w:r w:rsidRPr="00D55833">
              <w:rPr>
                <w:rFonts w:asciiTheme="majorBidi" w:hAnsiTheme="majorBidi" w:cstheme="majorBidi"/>
                <w:b/>
                <w:bCs/>
              </w:rPr>
              <w:t>R</w:t>
            </w:r>
            <w:r w:rsidRPr="00D55833">
              <w:rPr>
                <w:rFonts w:asciiTheme="majorBidi" w:hAnsiTheme="majorBidi" w:cstheme="majorBidi"/>
                <w:b/>
                <w:bCs/>
                <w:vertAlign w:val="superscript"/>
              </w:rPr>
              <w:t>2</w:t>
            </w:r>
          </w:p>
        </w:tc>
        <w:tc>
          <w:tcPr>
            <w:tcW w:w="1125" w:type="dxa"/>
            <w:tcBorders>
              <w:top w:val="dashSmallGap" w:sz="4" w:space="0" w:color="auto"/>
              <w:left w:val="nil"/>
              <w:bottom w:val="single" w:sz="4" w:space="0" w:color="auto"/>
              <w:right w:val="nil"/>
            </w:tcBorders>
            <w:shd w:val="clear" w:color="auto" w:fill="auto"/>
          </w:tcPr>
          <w:p w14:paraId="48486B91"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0.07</w:t>
            </w:r>
          </w:p>
        </w:tc>
        <w:tc>
          <w:tcPr>
            <w:tcW w:w="850" w:type="dxa"/>
            <w:tcBorders>
              <w:top w:val="dashSmallGap" w:sz="4" w:space="0" w:color="auto"/>
              <w:left w:val="nil"/>
              <w:bottom w:val="single" w:sz="4" w:space="0" w:color="auto"/>
              <w:right w:val="nil"/>
            </w:tcBorders>
            <w:shd w:val="clear" w:color="auto" w:fill="auto"/>
          </w:tcPr>
          <w:p w14:paraId="1D53746B"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0.03</w:t>
            </w:r>
          </w:p>
        </w:tc>
        <w:tc>
          <w:tcPr>
            <w:tcW w:w="992" w:type="dxa"/>
            <w:tcBorders>
              <w:top w:val="dashSmallGap" w:sz="4" w:space="0" w:color="auto"/>
              <w:left w:val="nil"/>
              <w:bottom w:val="single" w:sz="4" w:space="0" w:color="auto"/>
              <w:right w:val="dashed" w:sz="4" w:space="0" w:color="auto"/>
            </w:tcBorders>
            <w:shd w:val="clear" w:color="auto" w:fill="auto"/>
          </w:tcPr>
          <w:p w14:paraId="25A5DF13"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0.1</w:t>
            </w:r>
          </w:p>
        </w:tc>
        <w:tc>
          <w:tcPr>
            <w:tcW w:w="851" w:type="dxa"/>
            <w:tcBorders>
              <w:top w:val="dashSmallGap" w:sz="4" w:space="0" w:color="auto"/>
              <w:left w:val="dashed" w:sz="4" w:space="0" w:color="auto"/>
              <w:bottom w:val="single" w:sz="4" w:space="0" w:color="auto"/>
              <w:right w:val="nil"/>
            </w:tcBorders>
          </w:tcPr>
          <w:p w14:paraId="676BAA33" w14:textId="77777777" w:rsidR="00FA48A8" w:rsidRPr="00D55833" w:rsidRDefault="00FA48A8" w:rsidP="00DC2AA1">
            <w:pPr>
              <w:spacing w:after="120"/>
              <w:jc w:val="left"/>
              <w:rPr>
                <w:rFonts w:asciiTheme="majorBidi" w:hAnsiTheme="majorBidi" w:cstheme="majorBidi"/>
              </w:rPr>
            </w:pPr>
            <w:r w:rsidRPr="00D55833">
              <w:rPr>
                <w:rFonts w:asciiTheme="majorBidi" w:hAnsiTheme="majorBidi" w:cstheme="majorBidi"/>
              </w:rPr>
              <w:t>0.07</w:t>
            </w:r>
          </w:p>
        </w:tc>
        <w:tc>
          <w:tcPr>
            <w:tcW w:w="1134" w:type="dxa"/>
            <w:tcBorders>
              <w:top w:val="dashSmallGap" w:sz="4" w:space="0" w:color="auto"/>
              <w:left w:val="nil"/>
              <w:bottom w:val="single" w:sz="4" w:space="0" w:color="auto"/>
              <w:right w:val="nil"/>
            </w:tcBorders>
            <w:shd w:val="clear" w:color="auto" w:fill="auto"/>
          </w:tcPr>
          <w:p w14:paraId="286D5F9D"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0.02</w:t>
            </w:r>
          </w:p>
        </w:tc>
        <w:tc>
          <w:tcPr>
            <w:tcW w:w="1134" w:type="dxa"/>
            <w:tcBorders>
              <w:top w:val="dashSmallGap" w:sz="4" w:space="0" w:color="auto"/>
              <w:left w:val="nil"/>
              <w:bottom w:val="single" w:sz="4" w:space="0" w:color="auto"/>
              <w:right w:val="nil"/>
            </w:tcBorders>
            <w:shd w:val="clear" w:color="auto" w:fill="auto"/>
          </w:tcPr>
          <w:p w14:paraId="06F9D1E5" w14:textId="77777777" w:rsidR="00FA48A8" w:rsidRPr="00D55833" w:rsidRDefault="00FA48A8" w:rsidP="00DC2AA1">
            <w:pPr>
              <w:spacing w:after="120"/>
              <w:jc w:val="left"/>
              <w:rPr>
                <w:rFonts w:asciiTheme="majorBidi" w:hAnsiTheme="majorBidi" w:cstheme="majorBidi"/>
                <w:rtl/>
              </w:rPr>
            </w:pPr>
            <w:r w:rsidRPr="00D55833">
              <w:rPr>
                <w:rFonts w:asciiTheme="majorBidi" w:hAnsiTheme="majorBidi" w:cstheme="majorBidi"/>
              </w:rPr>
              <w:t>0.1</w:t>
            </w:r>
          </w:p>
        </w:tc>
      </w:tr>
      <w:tr w:rsidR="00FA48A8" w:rsidRPr="00D55833" w14:paraId="6D2A7E4F" w14:textId="77777777" w:rsidTr="00C56D1C">
        <w:tc>
          <w:tcPr>
            <w:tcW w:w="8222" w:type="dxa"/>
            <w:gridSpan w:val="7"/>
            <w:tcBorders>
              <w:top w:val="single" w:sz="4" w:space="0" w:color="auto"/>
              <w:left w:val="nil"/>
              <w:bottom w:val="nil"/>
              <w:right w:val="nil"/>
            </w:tcBorders>
            <w:shd w:val="clear" w:color="auto" w:fill="F2F2F2"/>
          </w:tcPr>
          <w:p w14:paraId="4F6191FD" w14:textId="60BA0A6E" w:rsidR="00FA48A8" w:rsidRPr="00D55833" w:rsidRDefault="00FA48A8" w:rsidP="00DC2AA1">
            <w:pPr>
              <w:spacing w:after="120"/>
              <w:jc w:val="left"/>
              <w:rPr>
                <w:rFonts w:asciiTheme="majorBidi" w:hAnsiTheme="majorBidi" w:cstheme="majorBidi"/>
                <w:b/>
                <w:bCs/>
                <w:rtl/>
              </w:rPr>
            </w:pPr>
            <w:r w:rsidRPr="00D55833">
              <w:rPr>
                <w:rFonts w:asciiTheme="majorBidi" w:hAnsiTheme="majorBidi" w:cstheme="majorBidi"/>
                <w:vertAlign w:val="superscript"/>
              </w:rPr>
              <w:t>+</w:t>
            </w:r>
            <w:r w:rsidR="00FB08E5" w:rsidRPr="00D55833">
              <w:rPr>
                <w:rFonts w:asciiTheme="majorBidi" w:hAnsiTheme="majorBidi" w:cstheme="majorBidi"/>
              </w:rPr>
              <w:t xml:space="preserve"> </w:t>
            </w:r>
            <w:r w:rsidRPr="00D55833">
              <w:rPr>
                <w:rFonts w:asciiTheme="majorBidi" w:hAnsiTheme="majorBidi" w:cstheme="majorBidi"/>
                <w:i/>
                <w:iCs/>
              </w:rPr>
              <w:t>p</w:t>
            </w:r>
            <w:r w:rsidR="00FB08E5" w:rsidRPr="00D55833">
              <w:rPr>
                <w:rFonts w:asciiTheme="majorBidi" w:hAnsiTheme="majorBidi" w:cstheme="majorBidi"/>
              </w:rPr>
              <w:t xml:space="preserve"> </w:t>
            </w:r>
            <w:r w:rsidRPr="00D55833">
              <w:rPr>
                <w:rFonts w:asciiTheme="majorBidi" w:hAnsiTheme="majorBidi" w:cstheme="majorBidi"/>
              </w:rPr>
              <w:t>&lt;</w:t>
            </w:r>
            <w:r w:rsidR="00FB08E5" w:rsidRPr="00D55833">
              <w:rPr>
                <w:rFonts w:asciiTheme="majorBidi" w:hAnsiTheme="majorBidi" w:cstheme="majorBidi"/>
              </w:rPr>
              <w:t xml:space="preserve"> </w:t>
            </w:r>
            <w:r w:rsidRPr="00D55833">
              <w:rPr>
                <w:rFonts w:asciiTheme="majorBidi" w:hAnsiTheme="majorBidi" w:cstheme="majorBidi"/>
              </w:rPr>
              <w:t>0.1.</w:t>
            </w:r>
            <w:r w:rsidR="00FB08E5" w:rsidRPr="00D55833">
              <w:rPr>
                <w:rFonts w:asciiTheme="majorBidi" w:hAnsiTheme="majorBidi" w:cstheme="majorBidi"/>
              </w:rPr>
              <w:t xml:space="preserve"> </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i/>
                <w:iCs/>
              </w:rPr>
              <w:t>p</w:t>
            </w:r>
            <w:r w:rsidR="00FB08E5" w:rsidRPr="00D55833">
              <w:rPr>
                <w:rFonts w:asciiTheme="majorBidi" w:hAnsiTheme="majorBidi" w:cstheme="majorBidi"/>
              </w:rPr>
              <w:t xml:space="preserve"> </w:t>
            </w:r>
            <w:r w:rsidRPr="00D55833">
              <w:rPr>
                <w:rFonts w:asciiTheme="majorBidi" w:hAnsiTheme="majorBidi" w:cstheme="majorBidi"/>
              </w:rPr>
              <w:t>&lt;</w:t>
            </w:r>
            <w:r w:rsidR="00FB08E5" w:rsidRPr="00D55833">
              <w:rPr>
                <w:rFonts w:asciiTheme="majorBidi" w:hAnsiTheme="majorBidi" w:cstheme="majorBidi"/>
              </w:rPr>
              <w:t xml:space="preserve"> </w:t>
            </w:r>
            <w:r w:rsidRPr="00D55833">
              <w:rPr>
                <w:rFonts w:asciiTheme="majorBidi" w:hAnsiTheme="majorBidi" w:cstheme="majorBidi"/>
              </w:rPr>
              <w:t>0.05.</w:t>
            </w:r>
            <w:r w:rsidR="00FB08E5" w:rsidRPr="00D55833">
              <w:rPr>
                <w:rFonts w:asciiTheme="majorBidi" w:hAnsiTheme="majorBidi" w:cstheme="majorBidi"/>
              </w:rPr>
              <w:t xml:space="preserve"> </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i/>
                <w:iCs/>
              </w:rPr>
              <w:t>p</w:t>
            </w:r>
            <w:r w:rsidR="00FB08E5" w:rsidRPr="00D55833">
              <w:rPr>
                <w:rFonts w:asciiTheme="majorBidi" w:hAnsiTheme="majorBidi" w:cstheme="majorBidi"/>
                <w:i/>
                <w:iCs/>
              </w:rPr>
              <w:t xml:space="preserve"> </w:t>
            </w:r>
            <w:r w:rsidRPr="00D55833">
              <w:rPr>
                <w:rFonts w:asciiTheme="majorBidi" w:hAnsiTheme="majorBidi" w:cstheme="majorBidi"/>
              </w:rPr>
              <w:t>&lt;</w:t>
            </w:r>
            <w:r w:rsidR="00FB08E5" w:rsidRPr="00D55833">
              <w:rPr>
                <w:rFonts w:asciiTheme="majorBidi" w:hAnsiTheme="majorBidi" w:cstheme="majorBidi"/>
              </w:rPr>
              <w:t xml:space="preserve"> </w:t>
            </w:r>
            <w:r w:rsidRPr="00D55833">
              <w:rPr>
                <w:rFonts w:asciiTheme="majorBidi" w:hAnsiTheme="majorBidi" w:cstheme="majorBidi"/>
              </w:rPr>
              <w:t>0.01.</w:t>
            </w:r>
            <w:r w:rsidR="00FB08E5" w:rsidRPr="00D55833">
              <w:rPr>
                <w:rFonts w:asciiTheme="majorBidi" w:hAnsiTheme="majorBidi" w:cstheme="majorBidi"/>
              </w:rPr>
              <w:t xml:space="preserve"> </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i/>
                <w:iCs/>
              </w:rPr>
              <w:t>p</w:t>
            </w:r>
            <w:r w:rsidR="00FB08E5" w:rsidRPr="00D55833">
              <w:rPr>
                <w:rFonts w:asciiTheme="majorBidi" w:hAnsiTheme="majorBidi" w:cstheme="majorBidi"/>
                <w:i/>
                <w:iCs/>
              </w:rPr>
              <w:t xml:space="preserve"> </w:t>
            </w:r>
            <w:r w:rsidRPr="00D55833">
              <w:rPr>
                <w:rFonts w:asciiTheme="majorBidi" w:hAnsiTheme="majorBidi" w:cstheme="majorBidi"/>
              </w:rPr>
              <w:t>&lt;</w:t>
            </w:r>
            <w:r w:rsidR="00FB08E5" w:rsidRPr="00D55833">
              <w:rPr>
                <w:rFonts w:asciiTheme="majorBidi" w:hAnsiTheme="majorBidi" w:cstheme="majorBidi"/>
              </w:rPr>
              <w:t xml:space="preserve"> </w:t>
            </w:r>
            <w:r w:rsidRPr="00D55833">
              <w:rPr>
                <w:rFonts w:asciiTheme="majorBidi" w:hAnsiTheme="majorBidi" w:cstheme="majorBidi"/>
              </w:rPr>
              <w:t>0.001.</w:t>
            </w:r>
          </w:p>
        </w:tc>
      </w:tr>
    </w:tbl>
    <w:p w14:paraId="0D69D428" w14:textId="77777777" w:rsidR="00FA48A8" w:rsidRPr="00D55833" w:rsidRDefault="00FA48A8" w:rsidP="00DC2AA1">
      <w:pPr>
        <w:spacing w:after="120"/>
        <w:jc w:val="left"/>
        <w:rPr>
          <w:rFonts w:asciiTheme="majorBidi" w:hAnsiTheme="majorBidi" w:cstheme="majorBidi"/>
        </w:rPr>
        <w:pPrChange w:id="6286" w:author="Susan Doron" w:date="2024-03-04T12:22:00Z">
          <w:pPr>
            <w:jc w:val="left"/>
          </w:pPr>
        </w:pPrChange>
      </w:pPr>
    </w:p>
    <w:p w14:paraId="72EC0179" w14:textId="7682DE6C" w:rsidR="00F40B8B" w:rsidRPr="00D55833" w:rsidRDefault="00B96ACB" w:rsidP="00DC2AA1">
      <w:pPr>
        <w:spacing w:after="120"/>
        <w:jc w:val="left"/>
        <w:rPr>
          <w:rFonts w:asciiTheme="majorBidi" w:hAnsiTheme="majorBidi" w:cstheme="majorBidi"/>
        </w:rPr>
      </w:pPr>
      <w:r w:rsidRPr="00D55833">
        <w:rPr>
          <w:rFonts w:asciiTheme="majorBidi" w:hAnsiTheme="majorBidi" w:cstheme="majorBidi"/>
        </w:rPr>
        <w:tab/>
        <w:t>As</w:t>
      </w:r>
      <w:r w:rsidR="00FB08E5" w:rsidRPr="00D55833">
        <w:rPr>
          <w:rFonts w:asciiTheme="majorBidi" w:hAnsiTheme="majorBidi" w:cstheme="majorBidi"/>
        </w:rPr>
        <w:t xml:space="preserve"> </w:t>
      </w:r>
      <w:r w:rsidRPr="00D55833">
        <w:rPr>
          <w:rFonts w:asciiTheme="majorBidi" w:hAnsiTheme="majorBidi" w:cstheme="majorBidi"/>
        </w:rPr>
        <w:t>shown</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Table</w:t>
      </w:r>
      <w:r w:rsidR="00FB08E5" w:rsidRPr="00D55833">
        <w:rPr>
          <w:rFonts w:asciiTheme="majorBidi" w:hAnsiTheme="majorBidi" w:cstheme="majorBidi"/>
        </w:rPr>
        <w:t xml:space="preserve"> </w:t>
      </w:r>
      <w:r w:rsidRPr="00D55833">
        <w:rPr>
          <w:rFonts w:asciiTheme="majorBidi" w:hAnsiTheme="majorBidi" w:cstheme="majorBidi"/>
        </w:rPr>
        <w:t>2,</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majority</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del w:id="6287" w:author="JJ" w:date="2024-02-23T11:06:00Z">
        <w:r w:rsidRPr="00D55833" w:rsidDel="000F7FEB">
          <w:rPr>
            <w:rFonts w:asciiTheme="majorBidi" w:hAnsiTheme="majorBidi" w:cstheme="majorBidi"/>
          </w:rPr>
          <w:delText>those</w:delText>
        </w:r>
        <w:r w:rsidR="00FB08E5" w:rsidRPr="00D55833" w:rsidDel="000F7FEB">
          <w:rPr>
            <w:rFonts w:asciiTheme="majorBidi" w:hAnsiTheme="majorBidi" w:cstheme="majorBidi"/>
          </w:rPr>
          <w:delText xml:space="preserve"> </w:delText>
        </w:r>
      </w:del>
      <w:ins w:id="6288" w:author="JJ" w:date="2024-02-23T11:06:00Z">
        <w:r w:rsidR="000F7FEB">
          <w:rPr>
            <w:rFonts w:asciiTheme="majorBidi" w:hAnsiTheme="majorBidi" w:cstheme="majorBidi"/>
          </w:rPr>
          <w:t>participants</w:t>
        </w:r>
        <w:r w:rsidR="000F7FEB" w:rsidRPr="00D55833">
          <w:rPr>
            <w:rFonts w:asciiTheme="majorBidi" w:hAnsiTheme="majorBidi" w:cstheme="majorBidi"/>
          </w:rPr>
          <w:t xml:space="preserve"> </w:t>
        </w:r>
      </w:ins>
      <w:r w:rsidRPr="00D55833">
        <w:rPr>
          <w:rFonts w:asciiTheme="majorBidi" w:hAnsiTheme="majorBidi" w:cstheme="majorBidi"/>
        </w:rPr>
        <w:t>who</w:t>
      </w:r>
      <w:r w:rsidR="00FB08E5" w:rsidRPr="00D55833">
        <w:rPr>
          <w:rFonts w:asciiTheme="majorBidi" w:hAnsiTheme="majorBidi" w:cstheme="majorBidi"/>
        </w:rPr>
        <w:t xml:space="preserve"> </w:t>
      </w:r>
      <w:r w:rsidRPr="00D55833">
        <w:rPr>
          <w:rFonts w:asciiTheme="majorBidi" w:hAnsiTheme="majorBidi" w:cstheme="majorBidi"/>
        </w:rPr>
        <w:t>reported</w:t>
      </w:r>
      <w:r w:rsidR="00E34C43" w:rsidRPr="00D55833">
        <w:rPr>
          <w:rFonts w:asciiTheme="majorBidi" w:hAnsiTheme="majorBidi" w:cstheme="majorBidi"/>
        </w:rPr>
        <w:t xml:space="preserve"> loss-avoidance</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00E34C43" w:rsidRPr="00D55833">
        <w:rPr>
          <w:rFonts w:asciiTheme="majorBidi" w:hAnsiTheme="majorBidi" w:cstheme="majorBidi"/>
        </w:rPr>
        <w:t xml:space="preserve">loss-sharing </w:t>
      </w:r>
      <w:r w:rsidRPr="00D55833">
        <w:rPr>
          <w:rFonts w:asciiTheme="majorBidi" w:hAnsiTheme="majorBidi" w:cstheme="majorBidi"/>
        </w:rPr>
        <w:t>behavior</w:t>
      </w:r>
      <w:ins w:id="6289" w:author="JJ" w:date="2024-02-23T11:06:00Z">
        <w:r w:rsidR="000F7FEB">
          <w:rPr>
            <w:rFonts w:asciiTheme="majorBidi" w:hAnsiTheme="majorBidi" w:cstheme="majorBidi"/>
          </w:rPr>
          <w:t>s</w:t>
        </w:r>
      </w:ins>
      <w:r w:rsidR="00FB08E5" w:rsidRPr="00D55833">
        <w:rPr>
          <w:rFonts w:asciiTheme="majorBidi" w:hAnsiTheme="majorBidi" w:cstheme="majorBidi"/>
        </w:rPr>
        <w:t xml:space="preserve"> </w:t>
      </w:r>
      <w:r w:rsidRPr="00D55833">
        <w:rPr>
          <w:rFonts w:asciiTheme="majorBidi" w:hAnsiTheme="majorBidi" w:cstheme="majorBidi"/>
        </w:rPr>
        <w:t>stated</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they</w:t>
      </w:r>
      <w:r w:rsidR="00FB08E5" w:rsidRPr="00D55833">
        <w:rPr>
          <w:rFonts w:asciiTheme="majorBidi" w:hAnsiTheme="majorBidi" w:cstheme="majorBidi"/>
        </w:rPr>
        <w:t xml:space="preserve"> </w:t>
      </w:r>
      <w:r w:rsidRPr="00D55833">
        <w:rPr>
          <w:rFonts w:asciiTheme="majorBidi" w:hAnsiTheme="majorBidi" w:cstheme="majorBidi"/>
        </w:rPr>
        <w:t>thought</w:t>
      </w:r>
      <w:r w:rsidR="00FB08E5" w:rsidRPr="00D55833">
        <w:rPr>
          <w:rFonts w:asciiTheme="majorBidi" w:hAnsiTheme="majorBidi" w:cstheme="majorBidi"/>
        </w:rPr>
        <w:t xml:space="preserve"> </w:t>
      </w:r>
      <w:r w:rsidRPr="00D55833">
        <w:rPr>
          <w:rFonts w:asciiTheme="majorBidi" w:hAnsiTheme="majorBidi" w:cstheme="majorBidi"/>
        </w:rPr>
        <w:t>they</w:t>
      </w:r>
      <w:r w:rsidR="00FB08E5" w:rsidRPr="00D55833">
        <w:rPr>
          <w:rFonts w:asciiTheme="majorBidi" w:hAnsiTheme="majorBidi" w:cstheme="majorBidi"/>
        </w:rPr>
        <w:t xml:space="preserve"> </w:t>
      </w:r>
      <w:r w:rsidR="00965C12" w:rsidRPr="00D55833">
        <w:rPr>
          <w:rFonts w:asciiTheme="majorBidi" w:hAnsiTheme="majorBidi" w:cstheme="majorBidi"/>
        </w:rPr>
        <w:t xml:space="preserve">were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obligated</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law</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behave</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such</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manner</w:t>
      </w:r>
      <w:r w:rsidR="00FB08E5" w:rsidRPr="00D55833">
        <w:rPr>
          <w:rFonts w:asciiTheme="majorBidi" w:hAnsiTheme="majorBidi" w:cstheme="majorBidi"/>
        </w:rPr>
        <w:t xml:space="preserve"> </w:t>
      </w:r>
      <w:r w:rsidRPr="00D55833">
        <w:rPr>
          <w:rFonts w:asciiTheme="majorBidi" w:hAnsiTheme="majorBidi" w:cstheme="majorBidi"/>
        </w:rPr>
        <w:t>(55%</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00F40B8B" w:rsidRPr="00D55833">
        <w:rPr>
          <w:rFonts w:asciiTheme="majorBidi" w:hAnsiTheme="majorBidi" w:cstheme="majorBidi"/>
        </w:rPr>
        <w:t>86</w:t>
      </w:r>
      <w:r w:rsidRPr="00D55833">
        <w:rPr>
          <w:rFonts w:asciiTheme="majorBidi" w:hAnsiTheme="majorBidi" w:cstheme="majorBidi"/>
        </w:rPr>
        <w:t>%</w:t>
      </w:r>
      <w:ins w:id="6290" w:author="Susan Doron" w:date="2024-03-04T16:16:00Z">
        <w:r w:rsidR="00685AE6">
          <w:rPr>
            <w:rFonts w:asciiTheme="majorBidi" w:hAnsiTheme="majorBidi" w:cstheme="majorBidi"/>
          </w:rPr>
          <w:t>,</w:t>
        </w:r>
      </w:ins>
      <w:r w:rsidR="00FB08E5" w:rsidRPr="00D55833">
        <w:rPr>
          <w:rFonts w:asciiTheme="majorBidi" w:hAnsiTheme="majorBidi" w:cstheme="majorBidi"/>
        </w:rPr>
        <w:t xml:space="preserve"> </w:t>
      </w:r>
      <w:r w:rsidRPr="00D55833">
        <w:rPr>
          <w:rFonts w:asciiTheme="majorBidi" w:hAnsiTheme="majorBidi" w:cstheme="majorBidi"/>
        </w:rPr>
        <w:t>respectively).</w:t>
      </w:r>
      <w:r w:rsidR="00FB08E5" w:rsidRPr="00D55833">
        <w:rPr>
          <w:rFonts w:asciiTheme="majorBidi" w:hAnsiTheme="majorBidi" w:cstheme="majorBidi"/>
        </w:rPr>
        <w:t xml:space="preserve"> </w:t>
      </w:r>
      <w:r w:rsidRPr="00D55833">
        <w:rPr>
          <w:rFonts w:asciiTheme="majorBidi" w:hAnsiTheme="majorBidi" w:cstheme="majorBidi"/>
        </w:rPr>
        <w:t>Moreover,</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substantial</w:t>
      </w:r>
      <w:r w:rsidR="00FB08E5" w:rsidRPr="00D55833">
        <w:rPr>
          <w:rFonts w:asciiTheme="majorBidi" w:hAnsiTheme="majorBidi" w:cstheme="majorBidi"/>
        </w:rPr>
        <w:t xml:space="preserve"> </w:t>
      </w:r>
      <w:r w:rsidRPr="00D55833">
        <w:rPr>
          <w:rFonts w:asciiTheme="majorBidi" w:hAnsiTheme="majorBidi" w:cstheme="majorBidi"/>
        </w:rPr>
        <w:t>portion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del w:id="6291" w:author="JJ" w:date="2024-02-23T11:07:00Z">
        <w:r w:rsidRPr="00D55833" w:rsidDel="0047471B">
          <w:rPr>
            <w:rFonts w:asciiTheme="majorBidi" w:hAnsiTheme="majorBidi" w:cstheme="majorBidi"/>
          </w:rPr>
          <w:delText>individuals</w:delText>
        </w:r>
        <w:r w:rsidR="00FB08E5" w:rsidRPr="00D55833" w:rsidDel="0047471B">
          <w:rPr>
            <w:rFonts w:asciiTheme="majorBidi" w:hAnsiTheme="majorBidi" w:cstheme="majorBidi"/>
          </w:rPr>
          <w:delText xml:space="preserve"> </w:delText>
        </w:r>
      </w:del>
      <w:ins w:id="6292" w:author="JJ" w:date="2024-02-23T11:07:00Z">
        <w:r w:rsidR="0047471B">
          <w:rPr>
            <w:rFonts w:asciiTheme="majorBidi" w:hAnsiTheme="majorBidi" w:cstheme="majorBidi"/>
          </w:rPr>
          <w:t>participants who</w:t>
        </w:r>
        <w:r w:rsidR="0047471B" w:rsidRPr="00D55833">
          <w:rPr>
            <w:rFonts w:asciiTheme="majorBidi" w:hAnsiTheme="majorBidi" w:cstheme="majorBidi"/>
          </w:rPr>
          <w:t xml:space="preserve"> </w:t>
        </w:r>
      </w:ins>
      <w:r w:rsidRPr="00D55833">
        <w:rPr>
          <w:rFonts w:asciiTheme="majorBidi" w:hAnsiTheme="majorBidi" w:cstheme="majorBidi"/>
        </w:rPr>
        <w:t>exhibit</w:t>
      </w:r>
      <w:ins w:id="6293" w:author="JJ" w:date="2024-02-23T11:07:00Z">
        <w:r w:rsidR="0047471B">
          <w:rPr>
            <w:rFonts w:asciiTheme="majorBidi" w:hAnsiTheme="majorBidi" w:cstheme="majorBidi"/>
          </w:rPr>
          <w:t xml:space="preserve">ed </w:t>
        </w:r>
      </w:ins>
      <w:del w:id="6294" w:author="JJ" w:date="2024-02-23T11:07:00Z">
        <w:r w:rsidRPr="00D55833" w:rsidDel="0047471B">
          <w:rPr>
            <w:rFonts w:asciiTheme="majorBidi" w:hAnsiTheme="majorBidi" w:cstheme="majorBidi"/>
          </w:rPr>
          <w:delText>ing</w:delText>
        </w:r>
        <w:r w:rsidR="00E34C43" w:rsidRPr="00D55833" w:rsidDel="0047471B">
          <w:rPr>
            <w:rFonts w:asciiTheme="majorBidi" w:hAnsiTheme="majorBidi" w:cstheme="majorBidi"/>
          </w:rPr>
          <w:delText xml:space="preserve"> </w:delText>
        </w:r>
      </w:del>
      <w:r w:rsidR="00E34C43" w:rsidRPr="00D55833">
        <w:rPr>
          <w:rFonts w:asciiTheme="majorBidi" w:hAnsiTheme="majorBidi" w:cstheme="majorBidi"/>
        </w:rPr>
        <w:t>loss-avoidance</w:t>
      </w:r>
      <w:ins w:id="6295" w:author="JJ" w:date="2024-02-23T11:07:00Z">
        <w:r w:rsidR="0047471B">
          <w:rPr>
            <w:rFonts w:asciiTheme="majorBidi" w:hAnsiTheme="majorBidi" w:cstheme="majorBidi"/>
          </w:rPr>
          <w:t xml:space="preserve"> behavior</w:t>
        </w:r>
      </w:ins>
      <w:r w:rsidR="00FB08E5" w:rsidRPr="00D55833">
        <w:rPr>
          <w:rFonts w:asciiTheme="majorBidi" w:hAnsiTheme="majorBidi" w:cstheme="majorBidi"/>
        </w:rPr>
        <w:t xml:space="preserve"> </w:t>
      </w:r>
      <w:r w:rsidRPr="00D55833">
        <w:rPr>
          <w:rFonts w:asciiTheme="majorBidi" w:hAnsiTheme="majorBidi" w:cstheme="majorBidi"/>
        </w:rPr>
        <w:t>(32%)</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majority</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those</w:t>
      </w:r>
      <w:r w:rsidR="00FB08E5" w:rsidRPr="00D55833">
        <w:rPr>
          <w:rFonts w:asciiTheme="majorBidi" w:hAnsiTheme="majorBidi" w:cstheme="majorBidi"/>
        </w:rPr>
        <w:t xml:space="preserve"> </w:t>
      </w:r>
      <w:r w:rsidRPr="00D55833">
        <w:rPr>
          <w:rFonts w:asciiTheme="majorBidi" w:hAnsiTheme="majorBidi" w:cstheme="majorBidi"/>
        </w:rPr>
        <w:t>displaying</w:t>
      </w:r>
      <w:r w:rsidR="00FB08E5" w:rsidRPr="00D55833">
        <w:rPr>
          <w:rFonts w:asciiTheme="majorBidi" w:hAnsiTheme="majorBidi" w:cstheme="majorBidi"/>
        </w:rPr>
        <w:t xml:space="preserve"> </w:t>
      </w:r>
      <w:r w:rsidR="00E34C43" w:rsidRPr="00D55833">
        <w:rPr>
          <w:rFonts w:asciiTheme="majorBidi" w:hAnsiTheme="majorBidi" w:cstheme="majorBidi"/>
        </w:rPr>
        <w:t xml:space="preserve">loss-sharing </w:t>
      </w:r>
      <w:r w:rsidRPr="00D55833">
        <w:rPr>
          <w:rFonts w:asciiTheme="majorBidi" w:hAnsiTheme="majorBidi" w:cstheme="majorBidi"/>
        </w:rPr>
        <w:t>behavior</w:t>
      </w:r>
      <w:ins w:id="6296" w:author="JJ" w:date="2024-02-23T11:07:00Z">
        <w:r w:rsidR="0047471B">
          <w:rPr>
            <w:rFonts w:asciiTheme="majorBidi" w:hAnsiTheme="majorBidi" w:cstheme="majorBidi"/>
          </w:rPr>
          <w:t xml:space="preserve"> </w:t>
        </w:r>
      </w:ins>
      <w:del w:id="6297" w:author="JJ" w:date="2024-02-23T11:07:00Z">
        <w:r w:rsidR="00FB08E5" w:rsidRPr="00D55833" w:rsidDel="0047471B">
          <w:rPr>
            <w:rFonts w:asciiTheme="majorBidi" w:hAnsiTheme="majorBidi" w:cstheme="majorBidi"/>
          </w:rPr>
          <w:delText xml:space="preserve"> </w:delText>
        </w:r>
      </w:del>
      <w:r w:rsidRPr="00D55833">
        <w:rPr>
          <w:rFonts w:asciiTheme="majorBidi" w:hAnsiTheme="majorBidi" w:cstheme="majorBidi"/>
        </w:rPr>
        <w:t>(6</w:t>
      </w:r>
      <w:r w:rsidR="00195A4B" w:rsidRPr="00D55833">
        <w:rPr>
          <w:rFonts w:asciiTheme="majorBidi" w:hAnsiTheme="majorBidi" w:cstheme="majorBidi"/>
        </w:rPr>
        <w:t>4</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believed</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actions</w:t>
      </w:r>
      <w:r w:rsidR="00FB08E5" w:rsidRPr="00D55833">
        <w:rPr>
          <w:rFonts w:asciiTheme="majorBidi" w:hAnsiTheme="majorBidi" w:cstheme="majorBidi"/>
        </w:rPr>
        <w:t xml:space="preserve"> </w:t>
      </w:r>
      <w:r w:rsidRPr="00D55833">
        <w:rPr>
          <w:rFonts w:asciiTheme="majorBidi" w:hAnsiTheme="majorBidi" w:cstheme="majorBidi"/>
        </w:rPr>
        <w:t>should</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mandated</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law.</w:t>
      </w:r>
    </w:p>
    <w:tbl>
      <w:tblPr>
        <w:tblW w:w="820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36"/>
        <w:gridCol w:w="1109"/>
        <w:gridCol w:w="850"/>
        <w:gridCol w:w="993"/>
        <w:gridCol w:w="1134"/>
        <w:gridCol w:w="851"/>
        <w:gridCol w:w="1134"/>
      </w:tblGrid>
      <w:tr w:rsidR="00F40B8B" w:rsidRPr="00D55833" w14:paraId="3B7FA4FA" w14:textId="77777777" w:rsidTr="00324E8B">
        <w:trPr>
          <w:trHeight w:val="567"/>
        </w:trPr>
        <w:tc>
          <w:tcPr>
            <w:tcW w:w="8207" w:type="dxa"/>
            <w:gridSpan w:val="7"/>
            <w:tcBorders>
              <w:top w:val="nil"/>
              <w:left w:val="nil"/>
              <w:bottom w:val="single" w:sz="4" w:space="0" w:color="auto"/>
              <w:right w:val="nil"/>
            </w:tcBorders>
          </w:tcPr>
          <w:p w14:paraId="63EDF93E" w14:textId="05ACC990" w:rsidR="00F40B8B" w:rsidRPr="00D55833" w:rsidRDefault="00F40B8B" w:rsidP="00DC2AA1">
            <w:pPr>
              <w:spacing w:after="120"/>
              <w:jc w:val="left"/>
              <w:rPr>
                <w:rFonts w:asciiTheme="majorBidi" w:hAnsiTheme="majorBidi" w:cstheme="majorBidi"/>
                <w:b/>
                <w:bCs/>
                <w:rtl/>
              </w:rPr>
            </w:pPr>
            <w:r w:rsidRPr="00D55833">
              <w:rPr>
                <w:rFonts w:asciiTheme="majorBidi" w:hAnsiTheme="majorBidi" w:cstheme="majorBidi"/>
                <w:b/>
                <w:bCs/>
              </w:rPr>
              <w:t>Table</w:t>
            </w:r>
            <w:r w:rsidR="00FB08E5" w:rsidRPr="00D55833">
              <w:rPr>
                <w:rFonts w:asciiTheme="majorBidi" w:hAnsiTheme="majorBidi" w:cstheme="majorBidi"/>
                <w:b/>
                <w:bCs/>
              </w:rPr>
              <w:t xml:space="preserve"> </w:t>
            </w:r>
            <w:r w:rsidRPr="00D55833">
              <w:rPr>
                <w:rFonts w:asciiTheme="majorBidi" w:hAnsiTheme="majorBidi" w:cstheme="majorBidi"/>
                <w:b/>
                <w:bCs/>
              </w:rPr>
              <w:t>2:</w:t>
            </w:r>
            <w:r w:rsidR="00FB08E5" w:rsidRPr="00D55833">
              <w:rPr>
                <w:rFonts w:asciiTheme="majorBidi" w:hAnsiTheme="majorBidi" w:cstheme="majorBidi"/>
                <w:b/>
                <w:bCs/>
              </w:rPr>
              <w:t xml:space="preserve"> </w:t>
            </w:r>
            <w:r w:rsidRPr="00D55833">
              <w:rPr>
                <w:rFonts w:asciiTheme="majorBidi" w:hAnsiTheme="majorBidi" w:cstheme="majorBidi"/>
                <w:i/>
                <w:iCs/>
              </w:rPr>
              <w:t>Participants</w:t>
            </w:r>
            <w:ins w:id="6298" w:author="JJ" w:date="2024-02-19T15:14:00Z">
              <w:r w:rsidR="00B31AC6">
                <w:rPr>
                  <w:rFonts w:asciiTheme="majorBidi" w:hAnsiTheme="majorBidi" w:cstheme="majorBidi"/>
                  <w:i/>
                  <w:iCs/>
                </w:rPr>
                <w:t>’</w:t>
              </w:r>
            </w:ins>
            <w:r w:rsidR="00FB08E5" w:rsidRPr="00D55833">
              <w:rPr>
                <w:rFonts w:asciiTheme="majorBidi" w:hAnsiTheme="majorBidi" w:cstheme="majorBidi"/>
                <w:i/>
                <w:iCs/>
              </w:rPr>
              <w:t xml:space="preserve"> </w:t>
            </w:r>
            <w:r w:rsidRPr="00D55833">
              <w:rPr>
                <w:rFonts w:asciiTheme="majorBidi" w:hAnsiTheme="majorBidi" w:cstheme="majorBidi"/>
                <w:i/>
                <w:iCs/>
              </w:rPr>
              <w:t>Reported</w:t>
            </w:r>
            <w:r w:rsidR="00FB08E5" w:rsidRPr="00D55833">
              <w:rPr>
                <w:rFonts w:asciiTheme="majorBidi" w:hAnsiTheme="majorBidi" w:cstheme="majorBidi"/>
                <w:i/>
                <w:iCs/>
              </w:rPr>
              <w:t xml:space="preserve"> </w:t>
            </w:r>
            <w:r w:rsidRPr="00D55833">
              <w:rPr>
                <w:rFonts w:asciiTheme="majorBidi" w:hAnsiTheme="majorBidi" w:cstheme="majorBidi"/>
                <w:i/>
                <w:iCs/>
              </w:rPr>
              <w:t>Behavior</w:t>
            </w:r>
            <w:r w:rsidR="00FB08E5" w:rsidRPr="00D55833">
              <w:rPr>
                <w:rFonts w:asciiTheme="majorBidi" w:hAnsiTheme="majorBidi" w:cstheme="majorBidi"/>
                <w:i/>
                <w:iCs/>
              </w:rPr>
              <w:t xml:space="preserve"> </w:t>
            </w:r>
            <w:r w:rsidRPr="00D55833">
              <w:rPr>
                <w:rFonts w:asciiTheme="majorBidi" w:hAnsiTheme="majorBidi" w:cstheme="majorBidi"/>
                <w:i/>
                <w:iCs/>
              </w:rPr>
              <w:t>by</w:t>
            </w:r>
            <w:r w:rsidR="00FB08E5" w:rsidRPr="00D55833">
              <w:rPr>
                <w:rFonts w:asciiTheme="majorBidi" w:hAnsiTheme="majorBidi" w:cstheme="majorBidi"/>
                <w:i/>
                <w:iCs/>
              </w:rPr>
              <w:t xml:space="preserve"> </w:t>
            </w:r>
            <w:r w:rsidRPr="00D55833">
              <w:rPr>
                <w:rFonts w:asciiTheme="majorBidi" w:hAnsiTheme="majorBidi" w:cstheme="majorBidi"/>
                <w:i/>
                <w:iCs/>
              </w:rPr>
              <w:t>Their</w:t>
            </w:r>
            <w:r w:rsidR="00FB08E5" w:rsidRPr="00D55833">
              <w:rPr>
                <w:rFonts w:asciiTheme="majorBidi" w:hAnsiTheme="majorBidi" w:cstheme="majorBidi"/>
                <w:i/>
                <w:iCs/>
              </w:rPr>
              <w:t xml:space="preserve"> </w:t>
            </w:r>
            <w:r w:rsidRPr="00D55833">
              <w:rPr>
                <w:rFonts w:asciiTheme="majorBidi" w:hAnsiTheme="majorBidi" w:cstheme="majorBidi"/>
                <w:i/>
                <w:iCs/>
              </w:rPr>
              <w:t>Expected</w:t>
            </w:r>
            <w:r w:rsidR="00FB08E5" w:rsidRPr="00D55833">
              <w:rPr>
                <w:rFonts w:asciiTheme="majorBidi" w:hAnsiTheme="majorBidi" w:cstheme="majorBidi"/>
                <w:i/>
                <w:iCs/>
              </w:rPr>
              <w:t xml:space="preserve"> </w:t>
            </w:r>
            <w:r w:rsidRPr="00D55833">
              <w:rPr>
                <w:rFonts w:asciiTheme="majorBidi" w:hAnsiTheme="majorBidi" w:cstheme="majorBidi"/>
                <w:i/>
                <w:iCs/>
              </w:rPr>
              <w:t>Judgment</w:t>
            </w:r>
            <w:r w:rsidR="00FB08E5" w:rsidRPr="00D55833">
              <w:rPr>
                <w:rFonts w:asciiTheme="majorBidi" w:hAnsiTheme="majorBidi" w:cstheme="majorBidi"/>
                <w:i/>
                <w:iCs/>
              </w:rPr>
              <w:t xml:space="preserve"> </w:t>
            </w:r>
            <w:r w:rsidRPr="00D55833">
              <w:rPr>
                <w:rFonts w:asciiTheme="majorBidi" w:hAnsiTheme="majorBidi" w:cstheme="majorBidi"/>
                <w:i/>
                <w:iCs/>
              </w:rPr>
              <w:t>and</w:t>
            </w:r>
            <w:r w:rsidR="00FB08E5" w:rsidRPr="00D55833">
              <w:rPr>
                <w:rFonts w:asciiTheme="majorBidi" w:hAnsiTheme="majorBidi" w:cstheme="majorBidi"/>
                <w:i/>
                <w:iCs/>
              </w:rPr>
              <w:t xml:space="preserve"> </w:t>
            </w:r>
            <w:r w:rsidRPr="00D55833">
              <w:rPr>
                <w:rFonts w:asciiTheme="majorBidi" w:hAnsiTheme="majorBidi" w:cstheme="majorBidi"/>
                <w:i/>
                <w:iCs/>
              </w:rPr>
              <w:t>Personal</w:t>
            </w:r>
            <w:r w:rsidR="00FB08E5" w:rsidRPr="00D55833">
              <w:rPr>
                <w:rFonts w:asciiTheme="majorBidi" w:hAnsiTheme="majorBidi" w:cstheme="majorBidi"/>
                <w:i/>
                <w:iCs/>
              </w:rPr>
              <w:t xml:space="preserve"> </w:t>
            </w:r>
            <w:r w:rsidRPr="00D55833">
              <w:rPr>
                <w:rFonts w:asciiTheme="majorBidi" w:hAnsiTheme="majorBidi" w:cstheme="majorBidi"/>
                <w:i/>
                <w:iCs/>
              </w:rPr>
              <w:t>Attitude</w:t>
            </w:r>
            <w:r w:rsidR="00FB08E5" w:rsidRPr="00D55833">
              <w:rPr>
                <w:rFonts w:asciiTheme="majorBidi" w:hAnsiTheme="majorBidi" w:cstheme="majorBidi"/>
                <w:i/>
                <w:iCs/>
              </w:rPr>
              <w:t xml:space="preserve"> </w:t>
            </w:r>
            <w:r w:rsidR="008D1C35" w:rsidRPr="00D55833">
              <w:rPr>
                <w:rFonts w:asciiTheme="majorBidi" w:hAnsiTheme="majorBidi" w:cstheme="majorBidi"/>
                <w:i/>
                <w:iCs/>
              </w:rPr>
              <w:t>in</w:t>
            </w:r>
            <w:r w:rsidR="00FB08E5" w:rsidRPr="00D55833">
              <w:rPr>
                <w:rFonts w:asciiTheme="majorBidi" w:hAnsiTheme="majorBidi" w:cstheme="majorBidi"/>
                <w:i/>
                <w:iCs/>
              </w:rPr>
              <w:t xml:space="preserve"> </w:t>
            </w:r>
            <w:r w:rsidR="008D1C35" w:rsidRPr="00D55833">
              <w:rPr>
                <w:rFonts w:asciiTheme="majorBidi" w:hAnsiTheme="majorBidi" w:cstheme="majorBidi"/>
                <w:i/>
                <w:iCs/>
              </w:rPr>
              <w:t>Study</w:t>
            </w:r>
            <w:r w:rsidR="00FB08E5" w:rsidRPr="00D55833">
              <w:rPr>
                <w:rFonts w:asciiTheme="majorBidi" w:hAnsiTheme="majorBidi" w:cstheme="majorBidi"/>
                <w:i/>
                <w:iCs/>
              </w:rPr>
              <w:t xml:space="preserve"> </w:t>
            </w:r>
            <w:r w:rsidR="008D1C35" w:rsidRPr="00D55833">
              <w:rPr>
                <w:rFonts w:asciiTheme="majorBidi" w:hAnsiTheme="majorBidi" w:cstheme="majorBidi"/>
                <w:i/>
                <w:iCs/>
              </w:rPr>
              <w:t>1</w:t>
            </w:r>
            <w:r w:rsidR="00FB08E5" w:rsidRPr="00D55833">
              <w:rPr>
                <w:rFonts w:asciiTheme="majorBidi" w:hAnsiTheme="majorBidi" w:cstheme="majorBidi"/>
                <w:i/>
                <w:iCs/>
              </w:rPr>
              <w:t xml:space="preserve"> </w:t>
            </w:r>
            <w:r w:rsidRPr="00D55833">
              <w:rPr>
                <w:rFonts w:asciiTheme="majorBidi" w:hAnsiTheme="majorBidi" w:cstheme="majorBidi"/>
              </w:rPr>
              <w:t>(</w:t>
            </w:r>
            <w:ins w:id="6299" w:author="JJ" w:date="2024-02-23T11:07:00Z">
              <w:r w:rsidR="0047471B">
                <w:rPr>
                  <w:rFonts w:asciiTheme="majorBidi" w:hAnsiTheme="majorBidi" w:cstheme="majorBidi"/>
                </w:rPr>
                <w:t>n</w:t>
              </w:r>
            </w:ins>
            <w:del w:id="6300" w:author="JJ" w:date="2024-02-23T11:07:00Z">
              <w:r w:rsidRPr="00D55833" w:rsidDel="0047471B">
                <w:rPr>
                  <w:rFonts w:asciiTheme="majorBidi" w:hAnsiTheme="majorBidi" w:cstheme="majorBidi"/>
                </w:rPr>
                <w:delText>N</w:delText>
              </w:r>
            </w:del>
            <w:r w:rsidRPr="00D55833">
              <w:rPr>
                <w:rFonts w:asciiTheme="majorBidi" w:hAnsiTheme="majorBidi" w:cstheme="majorBidi"/>
              </w:rPr>
              <w:t>=174)</w:t>
            </w:r>
          </w:p>
        </w:tc>
      </w:tr>
      <w:tr w:rsidR="00F40B8B" w:rsidRPr="00D55833" w14:paraId="1FB754D2" w14:textId="77777777" w:rsidTr="00324E8B">
        <w:tc>
          <w:tcPr>
            <w:tcW w:w="2136" w:type="dxa"/>
            <w:tcBorders>
              <w:top w:val="single" w:sz="4" w:space="0" w:color="auto"/>
              <w:left w:val="nil"/>
              <w:bottom w:val="dashed" w:sz="4" w:space="0" w:color="auto"/>
              <w:right w:val="nil"/>
            </w:tcBorders>
            <w:shd w:val="clear" w:color="auto" w:fill="F2F2F2"/>
          </w:tcPr>
          <w:p w14:paraId="2AE8E26A" w14:textId="77777777" w:rsidR="00F40B8B" w:rsidRPr="00D55833" w:rsidRDefault="00F40B8B" w:rsidP="00DC2AA1">
            <w:pPr>
              <w:spacing w:after="120"/>
              <w:jc w:val="left"/>
              <w:rPr>
                <w:rFonts w:asciiTheme="majorBidi" w:hAnsiTheme="majorBidi" w:cstheme="majorBidi"/>
                <w:b/>
                <w:bCs/>
                <w:rtl/>
              </w:rPr>
            </w:pPr>
          </w:p>
        </w:tc>
        <w:tc>
          <w:tcPr>
            <w:tcW w:w="2952" w:type="dxa"/>
            <w:gridSpan w:val="3"/>
            <w:tcBorders>
              <w:top w:val="single" w:sz="4" w:space="0" w:color="auto"/>
              <w:left w:val="nil"/>
              <w:bottom w:val="dashed" w:sz="4" w:space="0" w:color="auto"/>
              <w:right w:val="nil"/>
            </w:tcBorders>
            <w:shd w:val="clear" w:color="auto" w:fill="F2F2F2"/>
          </w:tcPr>
          <w:p w14:paraId="4342BCF2" w14:textId="464B2DD9" w:rsidR="00F40B8B" w:rsidRPr="00D55833" w:rsidRDefault="00F40B8B" w:rsidP="00DC2AA1">
            <w:pPr>
              <w:spacing w:after="120"/>
              <w:jc w:val="left"/>
              <w:rPr>
                <w:rFonts w:asciiTheme="majorBidi" w:hAnsiTheme="majorBidi" w:cstheme="majorBidi"/>
                <w:b/>
                <w:bCs/>
                <w:rtl/>
              </w:rPr>
            </w:pPr>
            <w:r w:rsidRPr="00D55833">
              <w:rPr>
                <w:rFonts w:asciiTheme="majorBidi" w:hAnsiTheme="majorBidi" w:cstheme="majorBidi"/>
                <w:b/>
                <w:bCs/>
              </w:rPr>
              <w:t>Expected</w:t>
            </w:r>
            <w:r w:rsidR="00FB08E5" w:rsidRPr="00D55833">
              <w:rPr>
                <w:rFonts w:asciiTheme="majorBidi" w:hAnsiTheme="majorBidi" w:cstheme="majorBidi"/>
                <w:b/>
                <w:bCs/>
              </w:rPr>
              <w:t xml:space="preserve"> </w:t>
            </w:r>
            <w:r w:rsidRPr="00D55833">
              <w:rPr>
                <w:rFonts w:asciiTheme="majorBidi" w:hAnsiTheme="majorBidi" w:cstheme="majorBidi"/>
                <w:b/>
                <w:bCs/>
              </w:rPr>
              <w:t>Judgment</w:t>
            </w:r>
          </w:p>
        </w:tc>
        <w:tc>
          <w:tcPr>
            <w:tcW w:w="3119" w:type="dxa"/>
            <w:gridSpan w:val="3"/>
            <w:tcBorders>
              <w:top w:val="single" w:sz="4" w:space="0" w:color="auto"/>
              <w:left w:val="nil"/>
              <w:bottom w:val="dashed" w:sz="4" w:space="0" w:color="auto"/>
              <w:right w:val="nil"/>
            </w:tcBorders>
            <w:shd w:val="clear" w:color="auto" w:fill="F2F2F2"/>
          </w:tcPr>
          <w:p w14:paraId="725771D8" w14:textId="7CB51D8E" w:rsidR="00F40B8B" w:rsidRPr="00D55833" w:rsidRDefault="00F40B8B" w:rsidP="00DC2AA1">
            <w:pPr>
              <w:spacing w:after="120"/>
              <w:jc w:val="left"/>
              <w:rPr>
                <w:rFonts w:asciiTheme="majorBidi" w:hAnsiTheme="majorBidi" w:cstheme="majorBidi"/>
                <w:b/>
                <w:bCs/>
                <w:rtl/>
              </w:rPr>
            </w:pPr>
            <w:r w:rsidRPr="00D55833">
              <w:rPr>
                <w:rFonts w:asciiTheme="majorBidi" w:hAnsiTheme="majorBidi" w:cstheme="majorBidi"/>
                <w:b/>
                <w:bCs/>
              </w:rPr>
              <w:t>Desirable</w:t>
            </w:r>
            <w:r w:rsidR="00FB08E5" w:rsidRPr="00D55833">
              <w:rPr>
                <w:rFonts w:asciiTheme="majorBidi" w:hAnsiTheme="majorBidi" w:cstheme="majorBidi"/>
                <w:b/>
                <w:bCs/>
              </w:rPr>
              <w:t xml:space="preserve"> </w:t>
            </w:r>
            <w:r w:rsidRPr="00D55833">
              <w:rPr>
                <w:rFonts w:asciiTheme="majorBidi" w:hAnsiTheme="majorBidi" w:cstheme="majorBidi"/>
                <w:b/>
                <w:bCs/>
              </w:rPr>
              <w:t>Judgment</w:t>
            </w:r>
          </w:p>
        </w:tc>
      </w:tr>
      <w:tr w:rsidR="00E34C43" w:rsidRPr="00D55833" w14:paraId="7F6954AC" w14:textId="77777777" w:rsidTr="00E34C43">
        <w:tc>
          <w:tcPr>
            <w:tcW w:w="2136" w:type="dxa"/>
            <w:tcBorders>
              <w:top w:val="dashed" w:sz="4" w:space="0" w:color="auto"/>
              <w:left w:val="nil"/>
              <w:bottom w:val="single" w:sz="4" w:space="0" w:color="auto"/>
              <w:right w:val="nil"/>
            </w:tcBorders>
            <w:shd w:val="clear" w:color="auto" w:fill="F2F2F2"/>
          </w:tcPr>
          <w:p w14:paraId="573DBEC0" w14:textId="77777777" w:rsidR="00E34C43" w:rsidRPr="00D55833" w:rsidRDefault="00E34C43" w:rsidP="00DC2AA1">
            <w:pPr>
              <w:spacing w:after="120"/>
              <w:jc w:val="left"/>
              <w:rPr>
                <w:rFonts w:asciiTheme="majorBidi" w:hAnsiTheme="majorBidi" w:cstheme="majorBidi"/>
                <w:b/>
                <w:bCs/>
                <w:rtl/>
              </w:rPr>
            </w:pPr>
          </w:p>
        </w:tc>
        <w:tc>
          <w:tcPr>
            <w:tcW w:w="1109" w:type="dxa"/>
            <w:tcBorders>
              <w:top w:val="dashed" w:sz="4" w:space="0" w:color="auto"/>
              <w:left w:val="nil"/>
              <w:bottom w:val="single" w:sz="4" w:space="0" w:color="auto"/>
              <w:right w:val="nil"/>
            </w:tcBorders>
            <w:shd w:val="clear" w:color="auto" w:fill="F2F2F2"/>
          </w:tcPr>
          <w:p w14:paraId="76CBAA02" w14:textId="7BDA3D4A" w:rsidR="00E34C43" w:rsidRPr="00D55833" w:rsidRDefault="00E34C43" w:rsidP="00DC2AA1">
            <w:pPr>
              <w:spacing w:after="120"/>
              <w:jc w:val="left"/>
              <w:rPr>
                <w:rFonts w:asciiTheme="majorBidi" w:hAnsiTheme="majorBidi" w:cstheme="majorBidi"/>
                <w:b/>
                <w:bCs/>
                <w:rtl/>
              </w:rPr>
            </w:pPr>
            <w:r w:rsidRPr="00D55833">
              <w:rPr>
                <w:rFonts w:asciiTheme="majorBidi" w:hAnsiTheme="majorBidi" w:cstheme="majorBidi"/>
                <w:b/>
                <w:bCs/>
              </w:rPr>
              <w:t>S.I.</w:t>
            </w:r>
          </w:p>
        </w:tc>
        <w:tc>
          <w:tcPr>
            <w:tcW w:w="850" w:type="dxa"/>
            <w:tcBorders>
              <w:top w:val="dashed" w:sz="4" w:space="0" w:color="auto"/>
              <w:left w:val="nil"/>
              <w:bottom w:val="single" w:sz="4" w:space="0" w:color="auto"/>
              <w:right w:val="nil"/>
            </w:tcBorders>
            <w:shd w:val="clear" w:color="auto" w:fill="F2F2F2"/>
          </w:tcPr>
          <w:p w14:paraId="7E45FBE5" w14:textId="685809D2" w:rsidR="00E34C43"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L.A.</w:t>
            </w:r>
          </w:p>
        </w:tc>
        <w:tc>
          <w:tcPr>
            <w:tcW w:w="993" w:type="dxa"/>
            <w:tcBorders>
              <w:top w:val="dashed" w:sz="4" w:space="0" w:color="auto"/>
              <w:left w:val="nil"/>
              <w:bottom w:val="single" w:sz="4" w:space="0" w:color="auto"/>
              <w:right w:val="nil"/>
            </w:tcBorders>
            <w:shd w:val="clear" w:color="auto" w:fill="F2F2F2"/>
          </w:tcPr>
          <w:p w14:paraId="5DDD730E" w14:textId="34B93505" w:rsidR="00E34C43"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L.S.</w:t>
            </w:r>
          </w:p>
        </w:tc>
        <w:tc>
          <w:tcPr>
            <w:tcW w:w="1134" w:type="dxa"/>
            <w:tcBorders>
              <w:top w:val="dashed" w:sz="4" w:space="0" w:color="auto"/>
              <w:left w:val="nil"/>
              <w:bottom w:val="single" w:sz="4" w:space="0" w:color="auto"/>
              <w:right w:val="nil"/>
            </w:tcBorders>
            <w:shd w:val="clear" w:color="auto" w:fill="F2F2F2"/>
          </w:tcPr>
          <w:p w14:paraId="1393CB76" w14:textId="1CE2D88A" w:rsidR="00E34C43"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S.I.</w:t>
            </w:r>
          </w:p>
        </w:tc>
        <w:tc>
          <w:tcPr>
            <w:tcW w:w="851" w:type="dxa"/>
            <w:tcBorders>
              <w:top w:val="dashed" w:sz="4" w:space="0" w:color="auto"/>
              <w:left w:val="nil"/>
              <w:bottom w:val="single" w:sz="4" w:space="0" w:color="auto"/>
              <w:right w:val="nil"/>
            </w:tcBorders>
            <w:shd w:val="clear" w:color="auto" w:fill="F2F2F2"/>
          </w:tcPr>
          <w:p w14:paraId="27F12C82" w14:textId="3AAB426E" w:rsidR="00E34C43"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L.A.</w:t>
            </w:r>
          </w:p>
        </w:tc>
        <w:tc>
          <w:tcPr>
            <w:tcW w:w="1134" w:type="dxa"/>
            <w:tcBorders>
              <w:top w:val="dashed" w:sz="4" w:space="0" w:color="auto"/>
              <w:left w:val="nil"/>
              <w:bottom w:val="single" w:sz="4" w:space="0" w:color="auto"/>
              <w:right w:val="nil"/>
            </w:tcBorders>
            <w:shd w:val="clear" w:color="auto" w:fill="F2F2F2"/>
          </w:tcPr>
          <w:p w14:paraId="6A454B5E" w14:textId="0D18435B" w:rsidR="00E34C43" w:rsidRPr="00D55833" w:rsidRDefault="00E34C43" w:rsidP="00DC2AA1">
            <w:pPr>
              <w:spacing w:after="120"/>
              <w:jc w:val="left"/>
              <w:rPr>
                <w:rFonts w:asciiTheme="majorBidi" w:hAnsiTheme="majorBidi" w:cstheme="majorBidi"/>
                <w:b/>
                <w:bCs/>
                <w:rtl/>
              </w:rPr>
            </w:pPr>
            <w:r w:rsidRPr="00D55833">
              <w:rPr>
                <w:rFonts w:asciiTheme="majorBidi" w:hAnsiTheme="majorBidi" w:cstheme="majorBidi"/>
                <w:b/>
                <w:bCs/>
              </w:rPr>
              <w:t>L.S.</w:t>
            </w:r>
          </w:p>
        </w:tc>
      </w:tr>
      <w:tr w:rsidR="00F40B8B" w:rsidRPr="00D55833" w14:paraId="23213343" w14:textId="77777777" w:rsidTr="00E34C43">
        <w:tc>
          <w:tcPr>
            <w:tcW w:w="2136" w:type="dxa"/>
            <w:tcBorders>
              <w:top w:val="single" w:sz="4" w:space="0" w:color="auto"/>
              <w:left w:val="nil"/>
              <w:bottom w:val="nil"/>
              <w:right w:val="nil"/>
            </w:tcBorders>
            <w:shd w:val="clear" w:color="auto" w:fill="auto"/>
          </w:tcPr>
          <w:p w14:paraId="06E25089" w14:textId="704B5B9F" w:rsidR="00F40B8B"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Self-interest</w:t>
            </w:r>
          </w:p>
        </w:tc>
        <w:tc>
          <w:tcPr>
            <w:tcW w:w="1109" w:type="dxa"/>
            <w:tcBorders>
              <w:top w:val="single" w:sz="4" w:space="0" w:color="auto"/>
              <w:left w:val="nil"/>
              <w:bottom w:val="nil"/>
              <w:right w:val="nil"/>
            </w:tcBorders>
            <w:shd w:val="clear" w:color="auto" w:fill="auto"/>
            <w:vAlign w:val="bottom"/>
          </w:tcPr>
          <w:p w14:paraId="33384999" w14:textId="68596A3E"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84%</w:t>
            </w:r>
          </w:p>
        </w:tc>
        <w:tc>
          <w:tcPr>
            <w:tcW w:w="850" w:type="dxa"/>
            <w:tcBorders>
              <w:top w:val="single" w:sz="4" w:space="0" w:color="auto"/>
              <w:left w:val="nil"/>
              <w:bottom w:val="nil"/>
              <w:right w:val="nil"/>
            </w:tcBorders>
            <w:shd w:val="clear" w:color="auto" w:fill="auto"/>
            <w:vAlign w:val="bottom"/>
          </w:tcPr>
          <w:p w14:paraId="116C4468" w14:textId="494DC4A2"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16%</w:t>
            </w:r>
          </w:p>
        </w:tc>
        <w:tc>
          <w:tcPr>
            <w:tcW w:w="993" w:type="dxa"/>
            <w:tcBorders>
              <w:top w:val="single" w:sz="4" w:space="0" w:color="auto"/>
              <w:left w:val="nil"/>
              <w:bottom w:val="nil"/>
              <w:right w:val="dashed" w:sz="4" w:space="0" w:color="auto"/>
            </w:tcBorders>
            <w:shd w:val="clear" w:color="auto" w:fill="auto"/>
            <w:vAlign w:val="bottom"/>
          </w:tcPr>
          <w:p w14:paraId="01890AC0" w14:textId="477D5B36"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0%</w:t>
            </w:r>
          </w:p>
        </w:tc>
        <w:tc>
          <w:tcPr>
            <w:tcW w:w="1134" w:type="dxa"/>
            <w:tcBorders>
              <w:top w:val="single" w:sz="4" w:space="0" w:color="auto"/>
              <w:left w:val="dashed" w:sz="4" w:space="0" w:color="auto"/>
              <w:bottom w:val="nil"/>
              <w:right w:val="nil"/>
            </w:tcBorders>
            <w:vAlign w:val="bottom"/>
          </w:tcPr>
          <w:p w14:paraId="016E0760" w14:textId="2F20F0B9" w:rsidR="00F40B8B" w:rsidRPr="00D55833" w:rsidRDefault="00F40B8B" w:rsidP="00DC2AA1">
            <w:pPr>
              <w:spacing w:after="120"/>
              <w:jc w:val="left"/>
              <w:rPr>
                <w:rFonts w:asciiTheme="majorBidi" w:hAnsiTheme="majorBidi" w:cstheme="majorBidi"/>
              </w:rPr>
            </w:pPr>
            <w:r w:rsidRPr="00D55833">
              <w:rPr>
                <w:rFonts w:asciiTheme="majorBidi" w:hAnsiTheme="majorBidi" w:cstheme="majorBidi"/>
                <w:color w:val="000000"/>
              </w:rPr>
              <w:t>82%</w:t>
            </w:r>
          </w:p>
        </w:tc>
        <w:tc>
          <w:tcPr>
            <w:tcW w:w="851" w:type="dxa"/>
            <w:tcBorders>
              <w:top w:val="single" w:sz="4" w:space="0" w:color="auto"/>
              <w:left w:val="nil"/>
              <w:bottom w:val="nil"/>
              <w:right w:val="nil"/>
            </w:tcBorders>
            <w:shd w:val="clear" w:color="auto" w:fill="auto"/>
            <w:vAlign w:val="bottom"/>
          </w:tcPr>
          <w:p w14:paraId="751D9403" w14:textId="1DBFB556"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16%</w:t>
            </w:r>
          </w:p>
        </w:tc>
        <w:tc>
          <w:tcPr>
            <w:tcW w:w="1134" w:type="dxa"/>
            <w:tcBorders>
              <w:top w:val="single" w:sz="4" w:space="0" w:color="auto"/>
              <w:left w:val="nil"/>
              <w:bottom w:val="nil"/>
              <w:right w:val="nil"/>
            </w:tcBorders>
            <w:shd w:val="clear" w:color="auto" w:fill="auto"/>
            <w:vAlign w:val="bottom"/>
          </w:tcPr>
          <w:p w14:paraId="0AC42DE4" w14:textId="5E9C6CB2"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1%</w:t>
            </w:r>
          </w:p>
        </w:tc>
      </w:tr>
      <w:tr w:rsidR="00F40B8B" w:rsidRPr="00D55833" w14:paraId="225F9223" w14:textId="77777777" w:rsidTr="00E34C43">
        <w:trPr>
          <w:trHeight w:val="87"/>
        </w:trPr>
        <w:tc>
          <w:tcPr>
            <w:tcW w:w="2136" w:type="dxa"/>
            <w:tcBorders>
              <w:top w:val="nil"/>
              <w:left w:val="nil"/>
              <w:bottom w:val="nil"/>
              <w:right w:val="nil"/>
            </w:tcBorders>
            <w:shd w:val="clear" w:color="auto" w:fill="F2F2F2"/>
          </w:tcPr>
          <w:p w14:paraId="4BB843FE" w14:textId="0759F007" w:rsidR="00F40B8B"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Loss-avoidance</w:t>
            </w:r>
          </w:p>
        </w:tc>
        <w:tc>
          <w:tcPr>
            <w:tcW w:w="1109" w:type="dxa"/>
            <w:tcBorders>
              <w:top w:val="nil"/>
              <w:left w:val="nil"/>
              <w:bottom w:val="nil"/>
              <w:right w:val="nil"/>
            </w:tcBorders>
            <w:shd w:val="clear" w:color="auto" w:fill="F2F2F2"/>
            <w:vAlign w:val="bottom"/>
          </w:tcPr>
          <w:p w14:paraId="77153904" w14:textId="3202DB4E"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55%</w:t>
            </w:r>
          </w:p>
        </w:tc>
        <w:tc>
          <w:tcPr>
            <w:tcW w:w="850" w:type="dxa"/>
            <w:tcBorders>
              <w:top w:val="nil"/>
              <w:left w:val="nil"/>
              <w:bottom w:val="nil"/>
              <w:right w:val="nil"/>
            </w:tcBorders>
            <w:shd w:val="clear" w:color="auto" w:fill="F2F2F2"/>
            <w:vAlign w:val="bottom"/>
          </w:tcPr>
          <w:p w14:paraId="0439552E" w14:textId="32A415BB"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42%</w:t>
            </w:r>
          </w:p>
        </w:tc>
        <w:tc>
          <w:tcPr>
            <w:tcW w:w="993" w:type="dxa"/>
            <w:tcBorders>
              <w:top w:val="nil"/>
              <w:left w:val="nil"/>
              <w:bottom w:val="nil"/>
              <w:right w:val="dashed" w:sz="4" w:space="0" w:color="auto"/>
            </w:tcBorders>
            <w:shd w:val="clear" w:color="auto" w:fill="F2F2F2"/>
            <w:vAlign w:val="bottom"/>
          </w:tcPr>
          <w:p w14:paraId="2685699A" w14:textId="5BE26AF8"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3%</w:t>
            </w:r>
          </w:p>
        </w:tc>
        <w:tc>
          <w:tcPr>
            <w:tcW w:w="1134" w:type="dxa"/>
            <w:tcBorders>
              <w:top w:val="nil"/>
              <w:left w:val="dashed" w:sz="4" w:space="0" w:color="auto"/>
              <w:bottom w:val="nil"/>
              <w:right w:val="nil"/>
            </w:tcBorders>
            <w:shd w:val="clear" w:color="auto" w:fill="F2F2F2"/>
            <w:vAlign w:val="bottom"/>
          </w:tcPr>
          <w:p w14:paraId="67311302" w14:textId="182E833D"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32%</w:t>
            </w:r>
          </w:p>
        </w:tc>
        <w:tc>
          <w:tcPr>
            <w:tcW w:w="851" w:type="dxa"/>
            <w:tcBorders>
              <w:top w:val="nil"/>
              <w:left w:val="nil"/>
              <w:bottom w:val="nil"/>
              <w:right w:val="nil"/>
            </w:tcBorders>
            <w:shd w:val="clear" w:color="auto" w:fill="F2F2F2"/>
            <w:vAlign w:val="bottom"/>
          </w:tcPr>
          <w:p w14:paraId="60B31A4D" w14:textId="4B6D7827"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65%</w:t>
            </w:r>
          </w:p>
        </w:tc>
        <w:tc>
          <w:tcPr>
            <w:tcW w:w="1134" w:type="dxa"/>
            <w:tcBorders>
              <w:top w:val="nil"/>
              <w:left w:val="nil"/>
              <w:bottom w:val="nil"/>
              <w:right w:val="nil"/>
            </w:tcBorders>
            <w:shd w:val="clear" w:color="auto" w:fill="F2F2F2"/>
            <w:vAlign w:val="bottom"/>
          </w:tcPr>
          <w:p w14:paraId="5204EF5D" w14:textId="41A74476"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3%</w:t>
            </w:r>
          </w:p>
        </w:tc>
      </w:tr>
      <w:tr w:rsidR="00F40B8B" w:rsidRPr="00D55833" w14:paraId="2AB85373" w14:textId="77777777" w:rsidTr="00E34C43">
        <w:trPr>
          <w:trHeight w:val="74"/>
        </w:trPr>
        <w:tc>
          <w:tcPr>
            <w:tcW w:w="2136" w:type="dxa"/>
            <w:tcBorders>
              <w:top w:val="nil"/>
              <w:left w:val="nil"/>
              <w:bottom w:val="single" w:sz="4" w:space="0" w:color="auto"/>
              <w:right w:val="nil"/>
            </w:tcBorders>
            <w:shd w:val="clear" w:color="auto" w:fill="auto"/>
          </w:tcPr>
          <w:p w14:paraId="477609E7" w14:textId="12957A10" w:rsidR="00F40B8B"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 xml:space="preserve">Loss-sharing </w:t>
            </w:r>
          </w:p>
        </w:tc>
        <w:tc>
          <w:tcPr>
            <w:tcW w:w="1109" w:type="dxa"/>
            <w:tcBorders>
              <w:top w:val="nil"/>
              <w:left w:val="nil"/>
              <w:bottom w:val="single" w:sz="4" w:space="0" w:color="auto"/>
              <w:right w:val="nil"/>
            </w:tcBorders>
            <w:shd w:val="clear" w:color="auto" w:fill="auto"/>
            <w:vAlign w:val="bottom"/>
          </w:tcPr>
          <w:p w14:paraId="1666BDCF" w14:textId="48FA49F8"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27%</w:t>
            </w:r>
          </w:p>
        </w:tc>
        <w:tc>
          <w:tcPr>
            <w:tcW w:w="850" w:type="dxa"/>
            <w:tcBorders>
              <w:top w:val="nil"/>
              <w:left w:val="nil"/>
              <w:bottom w:val="single" w:sz="4" w:space="0" w:color="auto"/>
              <w:right w:val="nil"/>
            </w:tcBorders>
            <w:shd w:val="clear" w:color="auto" w:fill="auto"/>
            <w:vAlign w:val="bottom"/>
          </w:tcPr>
          <w:p w14:paraId="7E8C6E56" w14:textId="44F48689"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59%</w:t>
            </w:r>
          </w:p>
        </w:tc>
        <w:tc>
          <w:tcPr>
            <w:tcW w:w="993" w:type="dxa"/>
            <w:tcBorders>
              <w:top w:val="nil"/>
              <w:left w:val="nil"/>
              <w:bottom w:val="single" w:sz="4" w:space="0" w:color="auto"/>
              <w:right w:val="dashed" w:sz="4" w:space="0" w:color="auto"/>
            </w:tcBorders>
            <w:shd w:val="clear" w:color="auto" w:fill="auto"/>
            <w:vAlign w:val="bottom"/>
          </w:tcPr>
          <w:p w14:paraId="6C71C5A9" w14:textId="73DA0EA2"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14%</w:t>
            </w:r>
          </w:p>
        </w:tc>
        <w:tc>
          <w:tcPr>
            <w:tcW w:w="1134" w:type="dxa"/>
            <w:tcBorders>
              <w:top w:val="nil"/>
              <w:left w:val="dashed" w:sz="4" w:space="0" w:color="auto"/>
              <w:bottom w:val="single" w:sz="4" w:space="0" w:color="auto"/>
              <w:right w:val="nil"/>
            </w:tcBorders>
            <w:vAlign w:val="bottom"/>
          </w:tcPr>
          <w:p w14:paraId="63B8DE4D" w14:textId="0F704707"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14%</w:t>
            </w:r>
          </w:p>
        </w:tc>
        <w:tc>
          <w:tcPr>
            <w:tcW w:w="851" w:type="dxa"/>
            <w:tcBorders>
              <w:top w:val="nil"/>
              <w:left w:val="nil"/>
              <w:bottom w:val="single" w:sz="4" w:space="0" w:color="auto"/>
              <w:right w:val="nil"/>
            </w:tcBorders>
            <w:shd w:val="clear" w:color="auto" w:fill="auto"/>
            <w:vAlign w:val="bottom"/>
          </w:tcPr>
          <w:p w14:paraId="46351E31" w14:textId="616199DA"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50%</w:t>
            </w:r>
          </w:p>
        </w:tc>
        <w:tc>
          <w:tcPr>
            <w:tcW w:w="1134" w:type="dxa"/>
            <w:tcBorders>
              <w:top w:val="nil"/>
              <w:left w:val="nil"/>
              <w:bottom w:val="single" w:sz="4" w:space="0" w:color="auto"/>
              <w:right w:val="nil"/>
            </w:tcBorders>
            <w:shd w:val="clear" w:color="auto" w:fill="auto"/>
            <w:vAlign w:val="bottom"/>
          </w:tcPr>
          <w:p w14:paraId="7ED41F0E" w14:textId="785836E1" w:rsidR="00F40B8B" w:rsidRPr="00D55833" w:rsidRDefault="00F40B8B" w:rsidP="00DC2AA1">
            <w:pPr>
              <w:spacing w:after="120"/>
              <w:jc w:val="left"/>
              <w:rPr>
                <w:rFonts w:asciiTheme="majorBidi" w:hAnsiTheme="majorBidi" w:cstheme="majorBidi"/>
                <w:rtl/>
              </w:rPr>
            </w:pPr>
            <w:r w:rsidRPr="00D55833">
              <w:rPr>
                <w:rFonts w:asciiTheme="majorBidi" w:hAnsiTheme="majorBidi" w:cstheme="majorBidi"/>
                <w:color w:val="000000"/>
              </w:rPr>
              <w:t>36%</w:t>
            </w:r>
          </w:p>
        </w:tc>
      </w:tr>
    </w:tbl>
    <w:p w14:paraId="347460BF" w14:textId="5C73679B" w:rsidR="00F40B8B" w:rsidRPr="00D55833" w:rsidRDefault="00F40B8B" w:rsidP="00DC2AA1">
      <w:pPr>
        <w:spacing w:after="120"/>
        <w:jc w:val="left"/>
        <w:rPr>
          <w:rFonts w:asciiTheme="majorBidi" w:hAnsiTheme="majorBidi" w:cstheme="majorBidi"/>
        </w:rPr>
      </w:pPr>
    </w:p>
    <w:p w14:paraId="78E05C87" w14:textId="365920AD" w:rsidR="00F40B8B" w:rsidRPr="00D55833" w:rsidRDefault="00AD6843" w:rsidP="00DC2AA1">
      <w:pPr>
        <w:spacing w:after="120"/>
        <w:jc w:val="left"/>
        <w:outlineLvl w:val="2"/>
        <w:rPr>
          <w:rFonts w:asciiTheme="majorBidi" w:hAnsiTheme="majorBidi" w:cstheme="majorBidi"/>
          <w:b/>
        </w:rPr>
      </w:pPr>
      <w:r w:rsidRPr="00D55833">
        <w:rPr>
          <w:rFonts w:asciiTheme="majorBidi" w:hAnsiTheme="majorBidi" w:cstheme="majorBidi"/>
          <w:b/>
          <w:bCs/>
        </w:rPr>
        <w:t>4</w:t>
      </w:r>
      <w:r w:rsidR="00F40B8B" w:rsidRPr="00D55833">
        <w:rPr>
          <w:rFonts w:asciiTheme="majorBidi" w:hAnsiTheme="majorBidi" w:cstheme="majorBidi"/>
          <w:b/>
        </w:rPr>
        <w:t>.</w:t>
      </w:r>
      <w:r w:rsidR="00FB08E5" w:rsidRPr="00D55833">
        <w:rPr>
          <w:rFonts w:asciiTheme="majorBidi" w:hAnsiTheme="majorBidi" w:cstheme="majorBidi"/>
          <w:b/>
        </w:rPr>
        <w:t xml:space="preserve"> </w:t>
      </w:r>
      <w:r w:rsidRPr="00D55833">
        <w:rPr>
          <w:rFonts w:asciiTheme="majorBidi" w:hAnsiTheme="majorBidi" w:cstheme="majorBidi"/>
          <w:b/>
        </w:rPr>
        <w:t>Discussion</w:t>
      </w:r>
    </w:p>
    <w:p w14:paraId="7209D806" w14:textId="4E25C77A" w:rsidR="00D93032" w:rsidRPr="00D55833" w:rsidRDefault="00E060D1" w:rsidP="00DC2AA1">
      <w:pPr>
        <w:spacing w:after="120"/>
        <w:jc w:val="left"/>
        <w:rPr>
          <w:rFonts w:asciiTheme="majorBidi" w:hAnsiTheme="majorBidi" w:cstheme="majorBidi"/>
        </w:rPr>
      </w:pPr>
      <w:r w:rsidRPr="00D55833">
        <w:rPr>
          <w:rFonts w:asciiTheme="majorBidi" w:hAnsiTheme="majorBidi" w:cstheme="majorBidi"/>
        </w:rPr>
        <w:lastRenderedPageBreak/>
        <w:t>These</w:t>
      </w:r>
      <w:r w:rsidR="00FB08E5" w:rsidRPr="00D55833">
        <w:rPr>
          <w:rFonts w:asciiTheme="majorBidi" w:hAnsiTheme="majorBidi" w:cstheme="majorBidi"/>
        </w:rPr>
        <w:t xml:space="preserve"> </w:t>
      </w:r>
      <w:del w:id="6301" w:author="JJ" w:date="2024-02-23T11:08:00Z">
        <w:r w:rsidRPr="00D55833" w:rsidDel="0047471B">
          <w:rPr>
            <w:rFonts w:asciiTheme="majorBidi" w:hAnsiTheme="majorBidi" w:cstheme="majorBidi"/>
          </w:rPr>
          <w:delText>results</w:delText>
        </w:r>
        <w:r w:rsidR="00FB08E5" w:rsidRPr="00D55833" w:rsidDel="0047471B">
          <w:rPr>
            <w:rFonts w:asciiTheme="majorBidi" w:hAnsiTheme="majorBidi" w:cstheme="majorBidi"/>
          </w:rPr>
          <w:delText xml:space="preserve"> </w:delText>
        </w:r>
      </w:del>
      <w:ins w:id="6302" w:author="JJ" w:date="2024-02-23T11:08:00Z">
        <w:r w:rsidR="0047471B">
          <w:rPr>
            <w:rFonts w:asciiTheme="majorBidi" w:hAnsiTheme="majorBidi" w:cstheme="majorBidi"/>
          </w:rPr>
          <w:t>findings show that most participants</w:t>
        </w:r>
        <w:r w:rsidR="0047471B" w:rsidRPr="00D55833">
          <w:rPr>
            <w:rFonts w:asciiTheme="majorBidi" w:hAnsiTheme="majorBidi" w:cstheme="majorBidi"/>
          </w:rPr>
          <w:t xml:space="preserve"> </w:t>
        </w:r>
      </w:ins>
      <w:del w:id="6303" w:author="JJ" w:date="2024-02-23T11:08:00Z">
        <w:r w:rsidRPr="00D55833" w:rsidDel="0047471B">
          <w:rPr>
            <w:rFonts w:asciiTheme="majorBidi" w:hAnsiTheme="majorBidi" w:cstheme="majorBidi"/>
          </w:rPr>
          <w:delText>demonstrate</w:delText>
        </w:r>
        <w:r w:rsidR="00FB08E5" w:rsidRPr="00D55833" w:rsidDel="0047471B">
          <w:rPr>
            <w:rFonts w:asciiTheme="majorBidi" w:hAnsiTheme="majorBidi" w:cstheme="majorBidi"/>
          </w:rPr>
          <w:delText xml:space="preserve"> </w:delText>
        </w:r>
        <w:r w:rsidRPr="00D55833" w:rsidDel="0047471B">
          <w:rPr>
            <w:rFonts w:asciiTheme="majorBidi" w:hAnsiTheme="majorBidi" w:cstheme="majorBidi"/>
          </w:rPr>
          <w:delText>that</w:delText>
        </w:r>
        <w:r w:rsidR="00FB08E5" w:rsidRPr="00D55833" w:rsidDel="0047471B">
          <w:rPr>
            <w:rFonts w:asciiTheme="majorBidi" w:hAnsiTheme="majorBidi" w:cstheme="majorBidi"/>
          </w:rPr>
          <w:delText xml:space="preserve"> </w:delText>
        </w:r>
        <w:r w:rsidR="00045FF5" w:rsidRPr="00D55833" w:rsidDel="0047471B">
          <w:rPr>
            <w:rFonts w:asciiTheme="majorBidi" w:hAnsiTheme="majorBidi" w:cstheme="majorBidi"/>
          </w:rPr>
          <w:delText>most</w:delText>
        </w:r>
        <w:r w:rsidR="00FB08E5" w:rsidRPr="00D55833" w:rsidDel="0047471B">
          <w:rPr>
            <w:rFonts w:asciiTheme="majorBidi" w:hAnsiTheme="majorBidi" w:cstheme="majorBidi"/>
          </w:rPr>
          <w:delText xml:space="preserve"> </w:delText>
        </w:r>
        <w:r w:rsidR="001F743A" w:rsidRPr="00D55833" w:rsidDel="0047471B">
          <w:rPr>
            <w:rFonts w:asciiTheme="majorBidi" w:hAnsiTheme="majorBidi" w:cstheme="majorBidi"/>
          </w:rPr>
          <w:delText>participants</w:delText>
        </w:r>
        <w:r w:rsidR="00FB08E5" w:rsidRPr="00D55833" w:rsidDel="0047471B">
          <w:rPr>
            <w:rFonts w:asciiTheme="majorBidi" w:hAnsiTheme="majorBidi" w:cstheme="majorBidi"/>
          </w:rPr>
          <w:delText xml:space="preserve"> </w:delText>
        </w:r>
      </w:del>
      <w:r w:rsidR="001F743A" w:rsidRPr="00D55833">
        <w:rPr>
          <w:rFonts w:asciiTheme="majorBidi" w:hAnsiTheme="majorBidi" w:cstheme="majorBidi"/>
        </w:rPr>
        <w:t>exhibit</w:t>
      </w:r>
      <w:ins w:id="6304" w:author="JJ" w:date="2024-02-23T11:08:00Z">
        <w:r w:rsidR="0047471B">
          <w:rPr>
            <w:rFonts w:asciiTheme="majorBidi" w:hAnsiTheme="majorBidi" w:cstheme="majorBidi"/>
          </w:rPr>
          <w:t>ed</w:t>
        </w:r>
      </w:ins>
      <w:r w:rsidR="00FB08E5" w:rsidRPr="00D55833">
        <w:rPr>
          <w:rFonts w:asciiTheme="majorBidi" w:hAnsiTheme="majorBidi" w:cstheme="majorBidi"/>
        </w:rPr>
        <w:t xml:space="preserve"> </w:t>
      </w:r>
      <w:r w:rsidR="001F743A" w:rsidRPr="00D55833">
        <w:rPr>
          <w:rFonts w:asciiTheme="majorBidi" w:hAnsiTheme="majorBidi" w:cstheme="majorBidi"/>
        </w:rPr>
        <w:t>altruistic</w:t>
      </w:r>
      <w:r w:rsidR="00FB08E5" w:rsidRPr="00D55833">
        <w:rPr>
          <w:rFonts w:asciiTheme="majorBidi" w:hAnsiTheme="majorBidi" w:cstheme="majorBidi"/>
        </w:rPr>
        <w:t xml:space="preserve"> </w:t>
      </w:r>
      <w:r w:rsidR="001F743A" w:rsidRPr="00D55833">
        <w:rPr>
          <w:rFonts w:asciiTheme="majorBidi" w:hAnsiTheme="majorBidi" w:cstheme="majorBidi"/>
        </w:rPr>
        <w:t>behavior</w:t>
      </w:r>
      <w:r w:rsidR="00FB08E5" w:rsidRPr="00D55833">
        <w:rPr>
          <w:rFonts w:asciiTheme="majorBidi" w:hAnsiTheme="majorBidi" w:cstheme="majorBidi"/>
        </w:rPr>
        <w:t xml:space="preserve"> </w:t>
      </w:r>
      <w:r w:rsidR="001F743A" w:rsidRPr="00D55833">
        <w:rPr>
          <w:rFonts w:asciiTheme="majorBidi" w:hAnsiTheme="majorBidi" w:cstheme="majorBidi"/>
        </w:rPr>
        <w:t>by</w:t>
      </w:r>
      <w:r w:rsidR="00FB08E5" w:rsidRPr="00D55833">
        <w:rPr>
          <w:rFonts w:asciiTheme="majorBidi" w:hAnsiTheme="majorBidi" w:cstheme="majorBidi"/>
        </w:rPr>
        <w:t xml:space="preserve"> </w:t>
      </w:r>
      <w:r w:rsidR="001F743A" w:rsidRPr="00D55833">
        <w:rPr>
          <w:rFonts w:asciiTheme="majorBidi" w:hAnsiTheme="majorBidi" w:cstheme="majorBidi"/>
        </w:rPr>
        <w:t>refraining</w:t>
      </w:r>
      <w:r w:rsidR="00FB08E5" w:rsidRPr="00D55833">
        <w:rPr>
          <w:rFonts w:asciiTheme="majorBidi" w:hAnsiTheme="majorBidi" w:cstheme="majorBidi"/>
        </w:rPr>
        <w:t xml:space="preserve"> </w:t>
      </w:r>
      <w:r w:rsidR="001F743A" w:rsidRPr="00D55833">
        <w:rPr>
          <w:rFonts w:asciiTheme="majorBidi" w:hAnsiTheme="majorBidi" w:cstheme="majorBidi"/>
        </w:rPr>
        <w:t>from</w:t>
      </w:r>
      <w:r w:rsidR="00FB08E5" w:rsidRPr="00D55833">
        <w:rPr>
          <w:rFonts w:asciiTheme="majorBidi" w:hAnsiTheme="majorBidi" w:cstheme="majorBidi"/>
        </w:rPr>
        <w:t xml:space="preserve"> </w:t>
      </w:r>
      <w:r w:rsidR="001F743A" w:rsidRPr="00D55833">
        <w:rPr>
          <w:rFonts w:asciiTheme="majorBidi" w:hAnsiTheme="majorBidi" w:cstheme="majorBidi"/>
        </w:rPr>
        <w:t>demanding</w:t>
      </w:r>
      <w:r w:rsidR="00FB08E5" w:rsidRPr="00D55833">
        <w:rPr>
          <w:rFonts w:asciiTheme="majorBidi" w:hAnsiTheme="majorBidi" w:cstheme="majorBidi"/>
        </w:rPr>
        <w:t xml:space="preserve"> </w:t>
      </w:r>
      <w:r w:rsidR="001F743A" w:rsidRPr="00D55833">
        <w:rPr>
          <w:rFonts w:asciiTheme="majorBidi" w:hAnsiTheme="majorBidi" w:cstheme="majorBidi"/>
        </w:rPr>
        <w:t>compensation</w:t>
      </w:r>
      <w:r w:rsidR="00FB08E5" w:rsidRPr="00D55833">
        <w:rPr>
          <w:rFonts w:asciiTheme="majorBidi" w:hAnsiTheme="majorBidi" w:cstheme="majorBidi"/>
        </w:rPr>
        <w:t xml:space="preserve"> </w:t>
      </w:r>
      <w:r w:rsidR="001F743A" w:rsidRPr="00D55833">
        <w:rPr>
          <w:rFonts w:asciiTheme="majorBidi" w:hAnsiTheme="majorBidi" w:cstheme="majorBidi"/>
        </w:rPr>
        <w:t>that</w:t>
      </w:r>
      <w:r w:rsidR="00FB08E5" w:rsidRPr="00D55833">
        <w:rPr>
          <w:rFonts w:asciiTheme="majorBidi" w:hAnsiTheme="majorBidi" w:cstheme="majorBidi"/>
        </w:rPr>
        <w:t xml:space="preserve"> </w:t>
      </w:r>
      <w:r w:rsidR="001F743A" w:rsidRPr="00D55833">
        <w:rPr>
          <w:rFonts w:asciiTheme="majorBidi" w:hAnsiTheme="majorBidi" w:cstheme="majorBidi"/>
        </w:rPr>
        <w:t>would</w:t>
      </w:r>
      <w:r w:rsidR="00FB08E5" w:rsidRPr="00D55833">
        <w:rPr>
          <w:rFonts w:asciiTheme="majorBidi" w:hAnsiTheme="majorBidi" w:cstheme="majorBidi"/>
        </w:rPr>
        <w:t xml:space="preserve"> </w:t>
      </w:r>
      <w:r w:rsidR="001F743A" w:rsidRPr="00D55833">
        <w:rPr>
          <w:rFonts w:asciiTheme="majorBidi" w:hAnsiTheme="majorBidi" w:cstheme="majorBidi"/>
        </w:rPr>
        <w:t>leave</w:t>
      </w:r>
      <w:r w:rsidR="00FB08E5" w:rsidRPr="00D55833">
        <w:rPr>
          <w:rFonts w:asciiTheme="majorBidi" w:hAnsiTheme="majorBidi" w:cstheme="majorBidi"/>
        </w:rPr>
        <w:t xml:space="preserve"> </w:t>
      </w:r>
      <w:r w:rsidR="001F743A" w:rsidRPr="00D55833">
        <w:rPr>
          <w:rFonts w:asciiTheme="majorBidi" w:hAnsiTheme="majorBidi" w:cstheme="majorBidi"/>
        </w:rPr>
        <w:t>them</w:t>
      </w:r>
      <w:r w:rsidR="00FB08E5" w:rsidRPr="00D55833">
        <w:rPr>
          <w:rFonts w:asciiTheme="majorBidi" w:hAnsiTheme="majorBidi" w:cstheme="majorBidi"/>
        </w:rPr>
        <w:t xml:space="preserve"> </w:t>
      </w:r>
      <w:r w:rsidR="001F743A" w:rsidRPr="00D55833">
        <w:rPr>
          <w:rFonts w:asciiTheme="majorBidi" w:hAnsiTheme="majorBidi" w:cstheme="majorBidi"/>
        </w:rPr>
        <w:t>better</w:t>
      </w:r>
      <w:r w:rsidR="00FB08E5" w:rsidRPr="00D55833">
        <w:rPr>
          <w:rFonts w:asciiTheme="majorBidi" w:hAnsiTheme="majorBidi" w:cstheme="majorBidi"/>
        </w:rPr>
        <w:t xml:space="preserve"> </w:t>
      </w:r>
      <w:r w:rsidR="001F743A" w:rsidRPr="00D55833">
        <w:rPr>
          <w:rFonts w:asciiTheme="majorBidi" w:hAnsiTheme="majorBidi" w:cstheme="majorBidi"/>
        </w:rPr>
        <w:t>off</w:t>
      </w:r>
      <w:r w:rsidR="00FB08E5" w:rsidRPr="00D55833">
        <w:rPr>
          <w:rFonts w:asciiTheme="majorBidi" w:hAnsiTheme="majorBidi" w:cstheme="majorBidi"/>
        </w:rPr>
        <w:t xml:space="preserve"> </w:t>
      </w:r>
      <w:r w:rsidR="001F743A" w:rsidRPr="00D55833">
        <w:rPr>
          <w:rFonts w:asciiTheme="majorBidi" w:hAnsiTheme="majorBidi" w:cstheme="majorBidi"/>
        </w:rPr>
        <w:t>than</w:t>
      </w:r>
      <w:r w:rsidR="00FB08E5" w:rsidRPr="00D55833">
        <w:rPr>
          <w:rFonts w:asciiTheme="majorBidi" w:hAnsiTheme="majorBidi" w:cstheme="majorBidi"/>
        </w:rPr>
        <w:t xml:space="preserve"> </w:t>
      </w:r>
      <w:r w:rsidR="001F743A" w:rsidRPr="00D55833">
        <w:rPr>
          <w:rFonts w:asciiTheme="majorBidi" w:hAnsiTheme="majorBidi" w:cstheme="majorBidi"/>
        </w:rPr>
        <w:t>if</w:t>
      </w:r>
      <w:r w:rsidR="00FB08E5" w:rsidRPr="00D55833">
        <w:rPr>
          <w:rFonts w:asciiTheme="majorBidi" w:hAnsiTheme="majorBidi" w:cstheme="majorBidi"/>
        </w:rPr>
        <w:t xml:space="preserve"> </w:t>
      </w:r>
      <w:r w:rsidR="001F743A" w:rsidRPr="00D55833">
        <w:rPr>
          <w:rFonts w:asciiTheme="majorBidi" w:hAnsiTheme="majorBidi" w:cstheme="majorBidi"/>
        </w:rPr>
        <w:t>the</w:t>
      </w:r>
      <w:r w:rsidR="00FB08E5" w:rsidRPr="00D55833">
        <w:rPr>
          <w:rFonts w:asciiTheme="majorBidi" w:hAnsiTheme="majorBidi" w:cstheme="majorBidi"/>
        </w:rPr>
        <w:t xml:space="preserve"> </w:t>
      </w:r>
      <w:r w:rsidR="001F743A" w:rsidRPr="00D55833">
        <w:rPr>
          <w:rFonts w:asciiTheme="majorBidi" w:hAnsiTheme="majorBidi" w:cstheme="majorBidi"/>
        </w:rPr>
        <w:t>contract</w:t>
      </w:r>
      <w:r w:rsidR="00FB08E5" w:rsidRPr="00D55833">
        <w:rPr>
          <w:rFonts w:asciiTheme="majorBidi" w:hAnsiTheme="majorBidi" w:cstheme="majorBidi"/>
        </w:rPr>
        <w:t xml:space="preserve"> </w:t>
      </w:r>
      <w:r w:rsidR="001F743A" w:rsidRPr="00D55833">
        <w:rPr>
          <w:rFonts w:asciiTheme="majorBidi" w:hAnsiTheme="majorBidi" w:cstheme="majorBidi"/>
        </w:rPr>
        <w:t>had</w:t>
      </w:r>
      <w:r w:rsidR="00FB08E5" w:rsidRPr="00D55833">
        <w:rPr>
          <w:rFonts w:asciiTheme="majorBidi" w:hAnsiTheme="majorBidi" w:cstheme="majorBidi"/>
        </w:rPr>
        <w:t xml:space="preserve"> </w:t>
      </w:r>
      <w:r w:rsidR="001F743A" w:rsidRPr="00D55833">
        <w:rPr>
          <w:rFonts w:asciiTheme="majorBidi" w:hAnsiTheme="majorBidi" w:cstheme="majorBidi"/>
        </w:rPr>
        <w:t>been</w:t>
      </w:r>
      <w:r w:rsidR="00FB08E5" w:rsidRPr="00D55833">
        <w:rPr>
          <w:rFonts w:asciiTheme="majorBidi" w:hAnsiTheme="majorBidi" w:cstheme="majorBidi"/>
        </w:rPr>
        <w:t xml:space="preserve"> </w:t>
      </w:r>
      <w:r w:rsidR="001F743A" w:rsidRPr="00D55833">
        <w:rPr>
          <w:rFonts w:asciiTheme="majorBidi" w:hAnsiTheme="majorBidi" w:cstheme="majorBidi"/>
        </w:rPr>
        <w:t>fulfilled</w:t>
      </w:r>
      <w:r w:rsidR="00FB08E5" w:rsidRPr="00D55833">
        <w:rPr>
          <w:rFonts w:asciiTheme="majorBidi" w:hAnsiTheme="majorBidi" w:cstheme="majorBidi"/>
        </w:rPr>
        <w:t xml:space="preserve"> </w:t>
      </w:r>
      <w:r w:rsidR="001F743A" w:rsidRPr="00D55833">
        <w:rPr>
          <w:rFonts w:asciiTheme="majorBidi" w:hAnsiTheme="majorBidi" w:cstheme="majorBidi"/>
        </w:rPr>
        <w:t>without</w:t>
      </w:r>
      <w:r w:rsidR="00FB08E5" w:rsidRPr="00D55833">
        <w:rPr>
          <w:rFonts w:asciiTheme="majorBidi" w:hAnsiTheme="majorBidi" w:cstheme="majorBidi"/>
        </w:rPr>
        <w:t xml:space="preserve"> </w:t>
      </w:r>
      <w:r w:rsidR="001F743A" w:rsidRPr="00D55833">
        <w:rPr>
          <w:rFonts w:asciiTheme="majorBidi" w:hAnsiTheme="majorBidi" w:cstheme="majorBidi"/>
        </w:rPr>
        <w:t>any</w:t>
      </w:r>
      <w:r w:rsidR="00FB08E5" w:rsidRPr="00D55833">
        <w:rPr>
          <w:rFonts w:asciiTheme="majorBidi" w:hAnsiTheme="majorBidi" w:cstheme="majorBidi"/>
        </w:rPr>
        <w:t xml:space="preserve"> </w:t>
      </w:r>
      <w:r w:rsidR="001F743A" w:rsidRPr="00D55833">
        <w:rPr>
          <w:rFonts w:asciiTheme="majorBidi" w:hAnsiTheme="majorBidi" w:cstheme="majorBidi"/>
        </w:rPr>
        <w:t>delays</w:t>
      </w:r>
      <w:r w:rsidR="0046633B" w:rsidRPr="00D55833">
        <w:rPr>
          <w:rFonts w:asciiTheme="majorBidi" w:hAnsiTheme="majorBidi" w:cstheme="majorBidi"/>
        </w:rPr>
        <w:t>.</w:t>
      </w:r>
      <w:r w:rsidR="00FB08E5" w:rsidRPr="00D55833">
        <w:rPr>
          <w:rFonts w:asciiTheme="majorBidi" w:hAnsiTheme="majorBidi" w:cstheme="majorBidi"/>
        </w:rPr>
        <w:t xml:space="preserve"> </w:t>
      </w:r>
      <w:del w:id="6305" w:author="JJ" w:date="2024-02-19T15:14:00Z">
        <w:r w:rsidR="0046633B" w:rsidRPr="00D55833" w:rsidDel="00B31AC6">
          <w:rPr>
            <w:rFonts w:asciiTheme="majorBidi" w:hAnsiTheme="majorBidi" w:cstheme="majorBidi"/>
          </w:rPr>
          <w:delText>Among</w:delText>
        </w:r>
        <w:r w:rsidR="00FB08E5" w:rsidRPr="00D55833" w:rsidDel="00B31AC6">
          <w:rPr>
            <w:rFonts w:asciiTheme="majorBidi" w:hAnsiTheme="majorBidi" w:cstheme="majorBidi"/>
          </w:rPr>
          <w:delText xml:space="preserve"> </w:delText>
        </w:r>
      </w:del>
      <w:ins w:id="6306" w:author="JJ" w:date="2024-02-19T15:14:00Z">
        <w:r w:rsidR="00B31AC6">
          <w:rPr>
            <w:rFonts w:asciiTheme="majorBidi" w:hAnsiTheme="majorBidi" w:cstheme="majorBidi"/>
          </w:rPr>
          <w:t>Of</w:t>
        </w:r>
        <w:r w:rsidR="00B31AC6" w:rsidRPr="00D55833">
          <w:rPr>
            <w:rFonts w:asciiTheme="majorBidi" w:hAnsiTheme="majorBidi" w:cstheme="majorBidi"/>
          </w:rPr>
          <w:t xml:space="preserve"> </w:t>
        </w:r>
      </w:ins>
      <w:r w:rsidR="0046633B" w:rsidRPr="00D55833">
        <w:rPr>
          <w:rFonts w:asciiTheme="majorBidi" w:hAnsiTheme="majorBidi" w:cstheme="majorBidi"/>
        </w:rPr>
        <w:t>these</w:t>
      </w:r>
      <w:r w:rsidR="00FB08E5" w:rsidRPr="00D55833">
        <w:rPr>
          <w:rFonts w:asciiTheme="majorBidi" w:hAnsiTheme="majorBidi" w:cstheme="majorBidi"/>
        </w:rPr>
        <w:t xml:space="preserve"> </w:t>
      </w:r>
      <w:r w:rsidR="0046633B" w:rsidRPr="00D55833">
        <w:rPr>
          <w:rFonts w:asciiTheme="majorBidi" w:hAnsiTheme="majorBidi" w:cstheme="majorBidi"/>
        </w:rPr>
        <w:t>participants,</w:t>
      </w:r>
      <w:r w:rsidR="00FB08E5" w:rsidRPr="00D55833">
        <w:rPr>
          <w:rFonts w:asciiTheme="majorBidi" w:hAnsiTheme="majorBidi" w:cstheme="majorBidi"/>
        </w:rPr>
        <w:t xml:space="preserve"> </w:t>
      </w:r>
      <w:r w:rsidR="0046633B" w:rsidRPr="00D55833">
        <w:rPr>
          <w:rFonts w:asciiTheme="majorBidi" w:hAnsiTheme="majorBidi" w:cstheme="majorBidi"/>
        </w:rPr>
        <w:t>62%</w:t>
      </w:r>
      <w:r w:rsidR="00FB08E5" w:rsidRPr="00D55833">
        <w:rPr>
          <w:rFonts w:asciiTheme="majorBidi" w:hAnsiTheme="majorBidi" w:cstheme="majorBidi"/>
        </w:rPr>
        <w:t xml:space="preserve"> </w:t>
      </w:r>
      <w:r w:rsidR="001F743A" w:rsidRPr="00D55833">
        <w:rPr>
          <w:rFonts w:asciiTheme="majorBidi" w:hAnsiTheme="majorBidi" w:cstheme="majorBidi"/>
        </w:rPr>
        <w:t>act</w:t>
      </w:r>
      <w:r w:rsidR="00D97D01" w:rsidRPr="00D55833">
        <w:rPr>
          <w:rFonts w:asciiTheme="majorBidi" w:hAnsiTheme="majorBidi" w:cstheme="majorBidi"/>
        </w:rPr>
        <w:t>ed</w:t>
      </w:r>
      <w:r w:rsidR="00FB08E5" w:rsidRPr="00D55833">
        <w:rPr>
          <w:rFonts w:asciiTheme="majorBidi" w:hAnsiTheme="majorBidi" w:cstheme="majorBidi"/>
        </w:rPr>
        <w:t xml:space="preserve"> </w:t>
      </w:r>
      <w:r w:rsidR="0046633B" w:rsidRPr="00D55833">
        <w:rPr>
          <w:rFonts w:asciiTheme="majorBidi" w:hAnsiTheme="majorBidi" w:cstheme="majorBidi"/>
        </w:rPr>
        <w:t>in</w:t>
      </w:r>
      <w:r w:rsidR="00FB08E5" w:rsidRPr="00D55833">
        <w:rPr>
          <w:rFonts w:asciiTheme="majorBidi" w:hAnsiTheme="majorBidi" w:cstheme="majorBidi"/>
        </w:rPr>
        <w:t xml:space="preserve"> </w:t>
      </w:r>
      <w:r w:rsidR="0046633B" w:rsidRPr="00D55833">
        <w:rPr>
          <w:rFonts w:asciiTheme="majorBidi" w:hAnsiTheme="majorBidi" w:cstheme="majorBidi"/>
        </w:rPr>
        <w:t>this</w:t>
      </w:r>
      <w:r w:rsidR="00FB08E5" w:rsidRPr="00D55833">
        <w:rPr>
          <w:rFonts w:asciiTheme="majorBidi" w:hAnsiTheme="majorBidi" w:cstheme="majorBidi"/>
        </w:rPr>
        <w:t xml:space="preserve"> </w:t>
      </w:r>
      <w:r w:rsidR="0046633B" w:rsidRPr="00D55833">
        <w:rPr>
          <w:rFonts w:asciiTheme="majorBidi" w:hAnsiTheme="majorBidi" w:cstheme="majorBidi"/>
        </w:rPr>
        <w:t>way</w:t>
      </w:r>
      <w:r w:rsidR="00FB08E5" w:rsidRPr="00D55833">
        <w:rPr>
          <w:rFonts w:asciiTheme="majorBidi" w:hAnsiTheme="majorBidi" w:cstheme="majorBidi"/>
        </w:rPr>
        <w:t xml:space="preserve"> </w:t>
      </w:r>
      <w:r w:rsidR="00206E3A" w:rsidRPr="00D55833">
        <w:rPr>
          <w:rFonts w:asciiTheme="majorBidi" w:hAnsiTheme="majorBidi" w:cstheme="majorBidi"/>
        </w:rPr>
        <w:t>even</w:t>
      </w:r>
      <w:r w:rsidR="00FB08E5" w:rsidRPr="00D55833">
        <w:rPr>
          <w:rFonts w:asciiTheme="majorBidi" w:hAnsiTheme="majorBidi" w:cstheme="majorBidi"/>
        </w:rPr>
        <w:t xml:space="preserve"> </w:t>
      </w:r>
      <w:r w:rsidR="00206E3A" w:rsidRPr="00D55833">
        <w:rPr>
          <w:rFonts w:asciiTheme="majorBidi" w:hAnsiTheme="majorBidi" w:cstheme="majorBidi"/>
        </w:rPr>
        <w:t>though</w:t>
      </w:r>
      <w:r w:rsidR="00FB08E5" w:rsidRPr="00D55833">
        <w:rPr>
          <w:rFonts w:asciiTheme="majorBidi" w:hAnsiTheme="majorBidi" w:cstheme="majorBidi"/>
        </w:rPr>
        <w:t xml:space="preserve"> </w:t>
      </w:r>
      <w:r w:rsidR="00042F14" w:rsidRPr="00D55833">
        <w:rPr>
          <w:rFonts w:asciiTheme="majorBidi" w:hAnsiTheme="majorBidi" w:cstheme="majorBidi"/>
        </w:rPr>
        <w:t>the</w:t>
      </w:r>
      <w:r w:rsidR="00206E3A" w:rsidRPr="00D55833">
        <w:rPr>
          <w:rFonts w:asciiTheme="majorBidi" w:hAnsiTheme="majorBidi" w:cstheme="majorBidi"/>
        </w:rPr>
        <w:t>y</w:t>
      </w:r>
      <w:r w:rsidR="00FB08E5" w:rsidRPr="00D55833">
        <w:rPr>
          <w:rFonts w:asciiTheme="majorBidi" w:hAnsiTheme="majorBidi" w:cstheme="majorBidi"/>
        </w:rPr>
        <w:t xml:space="preserve"> </w:t>
      </w:r>
      <w:r w:rsidR="0046633B" w:rsidRPr="00D55833">
        <w:rPr>
          <w:rFonts w:asciiTheme="majorBidi" w:hAnsiTheme="majorBidi" w:cstheme="majorBidi"/>
        </w:rPr>
        <w:t>believe</w:t>
      </w:r>
      <w:r w:rsidR="00206E3A" w:rsidRPr="00D55833">
        <w:rPr>
          <w:rFonts w:asciiTheme="majorBidi" w:hAnsiTheme="majorBidi" w:cstheme="majorBidi"/>
        </w:rPr>
        <w:t>d</w:t>
      </w:r>
      <w:r w:rsidR="00FB08E5" w:rsidRPr="00D55833">
        <w:rPr>
          <w:rFonts w:asciiTheme="majorBidi" w:hAnsiTheme="majorBidi" w:cstheme="majorBidi"/>
        </w:rPr>
        <w:t xml:space="preserve"> </w:t>
      </w:r>
      <w:r w:rsidR="001F743A" w:rsidRPr="00D55833">
        <w:rPr>
          <w:rFonts w:asciiTheme="majorBidi" w:hAnsiTheme="majorBidi" w:cstheme="majorBidi"/>
        </w:rPr>
        <w:t>they</w:t>
      </w:r>
      <w:r w:rsidR="00FB08E5" w:rsidRPr="00D55833">
        <w:rPr>
          <w:rFonts w:asciiTheme="majorBidi" w:hAnsiTheme="majorBidi" w:cstheme="majorBidi"/>
        </w:rPr>
        <w:t xml:space="preserve"> </w:t>
      </w:r>
      <w:r w:rsidR="001F743A" w:rsidRPr="00D55833">
        <w:rPr>
          <w:rFonts w:asciiTheme="majorBidi" w:hAnsiTheme="majorBidi" w:cstheme="majorBidi"/>
        </w:rPr>
        <w:t>could</w:t>
      </w:r>
      <w:r w:rsidR="00FB08E5" w:rsidRPr="00D55833">
        <w:rPr>
          <w:rFonts w:asciiTheme="majorBidi" w:hAnsiTheme="majorBidi" w:cstheme="majorBidi"/>
        </w:rPr>
        <w:t xml:space="preserve"> </w:t>
      </w:r>
      <w:r w:rsidR="001F743A" w:rsidRPr="00D55833">
        <w:rPr>
          <w:rFonts w:asciiTheme="majorBidi" w:hAnsiTheme="majorBidi" w:cstheme="majorBidi"/>
        </w:rPr>
        <w:t>receive</w:t>
      </w:r>
      <w:r w:rsidR="00FB08E5" w:rsidRPr="00D55833">
        <w:rPr>
          <w:rFonts w:asciiTheme="majorBidi" w:hAnsiTheme="majorBidi" w:cstheme="majorBidi"/>
        </w:rPr>
        <w:t xml:space="preserve"> </w:t>
      </w:r>
      <w:r w:rsidR="001F743A" w:rsidRPr="00D55833">
        <w:rPr>
          <w:rFonts w:asciiTheme="majorBidi" w:hAnsiTheme="majorBidi" w:cstheme="majorBidi"/>
        </w:rPr>
        <w:t>greater</w:t>
      </w:r>
      <w:r w:rsidR="00FB08E5" w:rsidRPr="00D55833">
        <w:rPr>
          <w:rFonts w:asciiTheme="majorBidi" w:hAnsiTheme="majorBidi" w:cstheme="majorBidi"/>
        </w:rPr>
        <w:t xml:space="preserve"> </w:t>
      </w:r>
      <w:r w:rsidR="001F743A" w:rsidRPr="00D55833">
        <w:rPr>
          <w:rFonts w:asciiTheme="majorBidi" w:hAnsiTheme="majorBidi" w:cstheme="majorBidi"/>
        </w:rPr>
        <w:t>compensation</w:t>
      </w:r>
      <w:r w:rsidR="00FB08E5" w:rsidRPr="00D55833">
        <w:rPr>
          <w:rFonts w:asciiTheme="majorBidi" w:hAnsiTheme="majorBidi" w:cstheme="majorBidi"/>
        </w:rPr>
        <w:t xml:space="preserve"> </w:t>
      </w:r>
      <w:r w:rsidR="001F743A" w:rsidRPr="00D55833">
        <w:rPr>
          <w:rFonts w:asciiTheme="majorBidi" w:hAnsiTheme="majorBidi" w:cstheme="majorBidi"/>
        </w:rPr>
        <w:t>through</w:t>
      </w:r>
      <w:r w:rsidR="00FB08E5" w:rsidRPr="00D55833">
        <w:rPr>
          <w:rFonts w:asciiTheme="majorBidi" w:hAnsiTheme="majorBidi" w:cstheme="majorBidi"/>
        </w:rPr>
        <w:t xml:space="preserve"> </w:t>
      </w:r>
      <w:r w:rsidR="001F743A" w:rsidRPr="00D55833">
        <w:rPr>
          <w:rFonts w:asciiTheme="majorBidi" w:hAnsiTheme="majorBidi" w:cstheme="majorBidi"/>
        </w:rPr>
        <w:t>legal</w:t>
      </w:r>
      <w:r w:rsidR="00FB08E5" w:rsidRPr="00D55833">
        <w:rPr>
          <w:rFonts w:asciiTheme="majorBidi" w:hAnsiTheme="majorBidi" w:cstheme="majorBidi"/>
        </w:rPr>
        <w:t xml:space="preserve"> </w:t>
      </w:r>
      <w:r w:rsidR="001F743A" w:rsidRPr="00D55833">
        <w:rPr>
          <w:rFonts w:asciiTheme="majorBidi" w:hAnsiTheme="majorBidi" w:cstheme="majorBidi"/>
        </w:rPr>
        <w:t>means</w:t>
      </w:r>
      <w:r w:rsidR="0046633B" w:rsidRPr="00D55833">
        <w:rPr>
          <w:rFonts w:asciiTheme="majorBidi" w:hAnsiTheme="majorBidi" w:cstheme="majorBidi"/>
        </w:rPr>
        <w:t>.</w:t>
      </w:r>
      <w:r w:rsidR="00FB08E5" w:rsidRPr="00D55833">
        <w:rPr>
          <w:rFonts w:asciiTheme="majorBidi" w:hAnsiTheme="majorBidi" w:cstheme="majorBidi"/>
        </w:rPr>
        <w:t xml:space="preserve"> </w:t>
      </w:r>
      <w:r w:rsidR="0046633B" w:rsidRPr="00D55833">
        <w:rPr>
          <w:rFonts w:asciiTheme="majorBidi" w:hAnsiTheme="majorBidi" w:cstheme="majorBidi"/>
        </w:rPr>
        <w:t>Furthermore,</w:t>
      </w:r>
      <w:r w:rsidR="00FB08E5" w:rsidRPr="00D55833">
        <w:rPr>
          <w:rFonts w:asciiTheme="majorBidi" w:hAnsiTheme="majorBidi" w:cstheme="majorBidi"/>
        </w:rPr>
        <w:t xml:space="preserve"> </w:t>
      </w:r>
      <w:r w:rsidR="0046633B" w:rsidRPr="00D55833">
        <w:rPr>
          <w:rFonts w:asciiTheme="majorBidi" w:hAnsiTheme="majorBidi" w:cstheme="majorBidi"/>
        </w:rPr>
        <w:t>13%</w:t>
      </w:r>
      <w:r w:rsidR="00FB08E5" w:rsidRPr="00D55833">
        <w:rPr>
          <w:rFonts w:asciiTheme="majorBidi" w:hAnsiTheme="majorBidi" w:cstheme="majorBidi"/>
        </w:rPr>
        <w:t xml:space="preserve"> </w:t>
      </w:r>
      <w:r w:rsidR="0046633B" w:rsidRPr="00D55833">
        <w:rPr>
          <w:rFonts w:asciiTheme="majorBidi" w:hAnsiTheme="majorBidi" w:cstheme="majorBidi"/>
        </w:rPr>
        <w:t>of</w:t>
      </w:r>
      <w:r w:rsidR="00FB08E5" w:rsidRPr="00D55833">
        <w:rPr>
          <w:rFonts w:asciiTheme="majorBidi" w:hAnsiTheme="majorBidi" w:cstheme="majorBidi"/>
        </w:rPr>
        <w:t xml:space="preserve"> </w:t>
      </w:r>
      <w:r w:rsidR="0046633B" w:rsidRPr="00D55833">
        <w:rPr>
          <w:rFonts w:asciiTheme="majorBidi" w:hAnsiTheme="majorBidi" w:cstheme="majorBidi"/>
        </w:rPr>
        <w:t>the</w:t>
      </w:r>
      <w:r w:rsidR="00FB08E5" w:rsidRPr="00D55833">
        <w:rPr>
          <w:rFonts w:asciiTheme="majorBidi" w:hAnsiTheme="majorBidi" w:cstheme="majorBidi"/>
        </w:rPr>
        <w:t xml:space="preserve"> </w:t>
      </w:r>
      <w:r w:rsidR="0046633B" w:rsidRPr="00D55833">
        <w:rPr>
          <w:rFonts w:asciiTheme="majorBidi" w:hAnsiTheme="majorBidi" w:cstheme="majorBidi"/>
        </w:rPr>
        <w:t>participants</w:t>
      </w:r>
      <w:r w:rsidR="00FB08E5" w:rsidRPr="00D55833">
        <w:rPr>
          <w:rFonts w:asciiTheme="majorBidi" w:hAnsiTheme="majorBidi" w:cstheme="majorBidi"/>
        </w:rPr>
        <w:t xml:space="preserve"> </w:t>
      </w:r>
      <w:r w:rsidR="00D93032" w:rsidRPr="00D55833">
        <w:rPr>
          <w:rFonts w:asciiTheme="majorBidi" w:hAnsiTheme="majorBidi" w:cstheme="majorBidi"/>
        </w:rPr>
        <w:t>stated</w:t>
      </w:r>
      <w:r w:rsidR="00FB08E5" w:rsidRPr="00D55833">
        <w:rPr>
          <w:rFonts w:asciiTheme="majorBidi" w:hAnsiTheme="majorBidi" w:cstheme="majorBidi"/>
        </w:rPr>
        <w:t xml:space="preserve"> </w:t>
      </w:r>
      <w:r w:rsidR="0046633B" w:rsidRPr="00D55833">
        <w:rPr>
          <w:rFonts w:asciiTheme="majorBidi" w:hAnsiTheme="majorBidi" w:cstheme="majorBidi"/>
        </w:rPr>
        <w:t>that</w:t>
      </w:r>
      <w:r w:rsidR="00FB08E5" w:rsidRPr="00D55833">
        <w:rPr>
          <w:rFonts w:asciiTheme="majorBidi" w:hAnsiTheme="majorBidi" w:cstheme="majorBidi"/>
        </w:rPr>
        <w:t xml:space="preserve"> </w:t>
      </w:r>
      <w:r w:rsidR="0046633B" w:rsidRPr="00D55833">
        <w:rPr>
          <w:rFonts w:asciiTheme="majorBidi" w:hAnsiTheme="majorBidi" w:cstheme="majorBidi"/>
        </w:rPr>
        <w:t>they</w:t>
      </w:r>
      <w:r w:rsidR="00FB08E5" w:rsidRPr="00D55833">
        <w:rPr>
          <w:rFonts w:asciiTheme="majorBidi" w:hAnsiTheme="majorBidi" w:cstheme="majorBidi"/>
        </w:rPr>
        <w:t xml:space="preserve"> </w:t>
      </w:r>
      <w:r w:rsidR="0046633B" w:rsidRPr="00D55833">
        <w:rPr>
          <w:rFonts w:asciiTheme="majorBidi" w:hAnsiTheme="majorBidi" w:cstheme="majorBidi"/>
        </w:rPr>
        <w:t>would</w:t>
      </w:r>
      <w:r w:rsidR="00FB08E5" w:rsidRPr="00D55833">
        <w:rPr>
          <w:rFonts w:asciiTheme="majorBidi" w:hAnsiTheme="majorBidi" w:cstheme="majorBidi"/>
        </w:rPr>
        <w:t xml:space="preserve"> </w:t>
      </w:r>
      <w:r w:rsidR="0046633B" w:rsidRPr="00D55833">
        <w:rPr>
          <w:rFonts w:asciiTheme="majorBidi" w:hAnsiTheme="majorBidi" w:cstheme="majorBidi"/>
        </w:rPr>
        <w:t>behave</w:t>
      </w:r>
      <w:r w:rsidR="00FB08E5" w:rsidRPr="00D55833">
        <w:rPr>
          <w:rFonts w:asciiTheme="majorBidi" w:hAnsiTheme="majorBidi" w:cstheme="majorBidi"/>
        </w:rPr>
        <w:t xml:space="preserve"> </w:t>
      </w:r>
      <w:r w:rsidR="0046633B" w:rsidRPr="00D55833">
        <w:rPr>
          <w:rFonts w:asciiTheme="majorBidi" w:hAnsiTheme="majorBidi" w:cstheme="majorBidi"/>
        </w:rPr>
        <w:t>in</w:t>
      </w:r>
      <w:r w:rsidR="00FB08E5" w:rsidRPr="00D55833">
        <w:rPr>
          <w:rFonts w:asciiTheme="majorBidi" w:hAnsiTheme="majorBidi" w:cstheme="majorBidi"/>
        </w:rPr>
        <w:t xml:space="preserve"> </w:t>
      </w:r>
      <w:r w:rsidR="0046633B" w:rsidRPr="00D55833">
        <w:rPr>
          <w:rFonts w:asciiTheme="majorBidi" w:hAnsiTheme="majorBidi" w:cstheme="majorBidi"/>
        </w:rPr>
        <w:t>a</w:t>
      </w:r>
      <w:r w:rsidR="00FB08E5" w:rsidRPr="00D55833">
        <w:rPr>
          <w:rFonts w:asciiTheme="majorBidi" w:hAnsiTheme="majorBidi" w:cstheme="majorBidi"/>
        </w:rPr>
        <w:t xml:space="preserve"> </w:t>
      </w:r>
      <w:r w:rsidR="00E34C43" w:rsidRPr="00D55833">
        <w:rPr>
          <w:rFonts w:asciiTheme="majorBidi" w:hAnsiTheme="majorBidi" w:cstheme="majorBidi"/>
        </w:rPr>
        <w:t xml:space="preserve">loss-sharing </w:t>
      </w:r>
      <w:r w:rsidR="0046633B" w:rsidRPr="00D55833">
        <w:rPr>
          <w:rFonts w:asciiTheme="majorBidi" w:hAnsiTheme="majorBidi" w:cstheme="majorBidi"/>
        </w:rPr>
        <w:t>manner</w:t>
      </w:r>
      <w:r w:rsidR="00FB08E5" w:rsidRPr="00D55833">
        <w:rPr>
          <w:rFonts w:asciiTheme="majorBidi" w:hAnsiTheme="majorBidi" w:cstheme="majorBidi"/>
        </w:rPr>
        <w:t xml:space="preserve"> </w:t>
      </w:r>
      <w:r w:rsidR="0046633B" w:rsidRPr="00D55833">
        <w:rPr>
          <w:rFonts w:asciiTheme="majorBidi" w:hAnsiTheme="majorBidi" w:cstheme="majorBidi"/>
        </w:rPr>
        <w:t>in</w:t>
      </w:r>
      <w:r w:rsidR="00FB08E5" w:rsidRPr="00D55833">
        <w:rPr>
          <w:rFonts w:asciiTheme="majorBidi" w:hAnsiTheme="majorBidi" w:cstheme="majorBidi"/>
        </w:rPr>
        <w:t xml:space="preserve"> </w:t>
      </w:r>
      <w:r w:rsidR="00D93032" w:rsidRPr="00D55833">
        <w:rPr>
          <w:rFonts w:asciiTheme="majorBidi" w:hAnsiTheme="majorBidi" w:cstheme="majorBidi"/>
        </w:rPr>
        <w:t>such</w:t>
      </w:r>
      <w:r w:rsidR="00FB08E5" w:rsidRPr="00D55833">
        <w:rPr>
          <w:rFonts w:asciiTheme="majorBidi" w:hAnsiTheme="majorBidi" w:cstheme="majorBidi"/>
        </w:rPr>
        <w:t xml:space="preserve"> </w:t>
      </w:r>
      <w:r w:rsidR="00D93032" w:rsidRPr="00D55833">
        <w:rPr>
          <w:rFonts w:asciiTheme="majorBidi" w:hAnsiTheme="majorBidi" w:cstheme="majorBidi"/>
        </w:rPr>
        <w:t>a</w:t>
      </w:r>
      <w:r w:rsidR="00FB08E5" w:rsidRPr="00D55833">
        <w:rPr>
          <w:rFonts w:asciiTheme="majorBidi" w:hAnsiTheme="majorBidi" w:cstheme="majorBidi"/>
        </w:rPr>
        <w:t xml:space="preserve"> </w:t>
      </w:r>
      <w:r w:rsidR="0046633B" w:rsidRPr="00D55833">
        <w:rPr>
          <w:rFonts w:asciiTheme="majorBidi" w:hAnsiTheme="majorBidi" w:cstheme="majorBidi"/>
        </w:rPr>
        <w:t>situation,</w:t>
      </w:r>
      <w:r w:rsidR="00FB08E5" w:rsidRPr="00D55833">
        <w:rPr>
          <w:rFonts w:asciiTheme="majorBidi" w:hAnsiTheme="majorBidi" w:cstheme="majorBidi"/>
        </w:rPr>
        <w:t xml:space="preserve"> </w:t>
      </w:r>
      <w:r w:rsidR="00D93032" w:rsidRPr="00D55833">
        <w:rPr>
          <w:rFonts w:asciiTheme="majorBidi" w:hAnsiTheme="majorBidi" w:cstheme="majorBidi"/>
        </w:rPr>
        <w:t>for</w:t>
      </w:r>
      <w:ins w:id="6307" w:author="Susan Doron" w:date="2024-03-04T19:57:00Z">
        <w:r w:rsidR="007C08E8">
          <w:rPr>
            <w:rFonts w:asciiTheme="majorBidi" w:hAnsiTheme="majorBidi" w:cstheme="majorBidi"/>
          </w:rPr>
          <w:t>going</w:t>
        </w:r>
      </w:ins>
      <w:del w:id="6308" w:author="Susan Doron" w:date="2024-03-04T19:57:00Z">
        <w:r w:rsidR="00D93032" w:rsidRPr="00D55833" w:rsidDel="007C08E8">
          <w:rPr>
            <w:rFonts w:asciiTheme="majorBidi" w:hAnsiTheme="majorBidi" w:cstheme="majorBidi"/>
          </w:rPr>
          <w:delText>egoing</w:delText>
        </w:r>
      </w:del>
      <w:r w:rsidR="00FB08E5" w:rsidRPr="00D55833">
        <w:rPr>
          <w:rFonts w:asciiTheme="majorBidi" w:hAnsiTheme="majorBidi" w:cstheme="majorBidi"/>
        </w:rPr>
        <w:t xml:space="preserve"> </w:t>
      </w:r>
      <w:r w:rsidR="00D93032" w:rsidRPr="00D55833">
        <w:rPr>
          <w:rFonts w:asciiTheme="majorBidi" w:hAnsiTheme="majorBidi" w:cstheme="majorBidi"/>
        </w:rPr>
        <w:t>full</w:t>
      </w:r>
      <w:r w:rsidR="00FB08E5" w:rsidRPr="00D55833">
        <w:rPr>
          <w:rFonts w:asciiTheme="majorBidi" w:hAnsiTheme="majorBidi" w:cstheme="majorBidi"/>
        </w:rPr>
        <w:t xml:space="preserve"> </w:t>
      </w:r>
      <w:r w:rsidR="00D93032" w:rsidRPr="00D55833">
        <w:rPr>
          <w:rFonts w:asciiTheme="majorBidi" w:hAnsiTheme="majorBidi" w:cstheme="majorBidi"/>
        </w:rPr>
        <w:t>compensation</w:t>
      </w:r>
      <w:r w:rsidR="00FB08E5" w:rsidRPr="00D55833">
        <w:rPr>
          <w:rFonts w:asciiTheme="majorBidi" w:hAnsiTheme="majorBidi" w:cstheme="majorBidi"/>
        </w:rPr>
        <w:t xml:space="preserve"> </w:t>
      </w:r>
      <w:r w:rsidR="00D93032" w:rsidRPr="00D55833">
        <w:rPr>
          <w:rFonts w:asciiTheme="majorBidi" w:hAnsiTheme="majorBidi" w:cstheme="majorBidi"/>
        </w:rPr>
        <w:t>for</w:t>
      </w:r>
      <w:r w:rsidR="00FB08E5" w:rsidRPr="00D55833">
        <w:rPr>
          <w:rFonts w:asciiTheme="majorBidi" w:hAnsiTheme="majorBidi" w:cstheme="majorBidi"/>
        </w:rPr>
        <w:t xml:space="preserve"> </w:t>
      </w:r>
      <w:r w:rsidR="00D93032" w:rsidRPr="00D55833">
        <w:rPr>
          <w:rFonts w:asciiTheme="majorBidi" w:hAnsiTheme="majorBidi" w:cstheme="majorBidi"/>
        </w:rPr>
        <w:t>any</w:t>
      </w:r>
      <w:r w:rsidR="00FB08E5" w:rsidRPr="00D55833">
        <w:rPr>
          <w:rFonts w:asciiTheme="majorBidi" w:hAnsiTheme="majorBidi" w:cstheme="majorBidi"/>
        </w:rPr>
        <w:t xml:space="preserve"> </w:t>
      </w:r>
      <w:r w:rsidR="00D93032" w:rsidRPr="00D55833">
        <w:rPr>
          <w:rFonts w:asciiTheme="majorBidi" w:hAnsiTheme="majorBidi" w:cstheme="majorBidi"/>
        </w:rPr>
        <w:t>damages</w:t>
      </w:r>
      <w:r w:rsidR="00FB08E5" w:rsidRPr="00D55833">
        <w:rPr>
          <w:rFonts w:asciiTheme="majorBidi" w:hAnsiTheme="majorBidi" w:cstheme="majorBidi"/>
        </w:rPr>
        <w:t xml:space="preserve"> </w:t>
      </w:r>
      <w:r w:rsidR="00D93032" w:rsidRPr="00D55833">
        <w:rPr>
          <w:rFonts w:asciiTheme="majorBidi" w:hAnsiTheme="majorBidi" w:cstheme="majorBidi"/>
        </w:rPr>
        <w:t>incurred.</w:t>
      </w:r>
    </w:p>
    <w:p w14:paraId="6D0B3C23" w14:textId="2D7245A4" w:rsidR="00E060D1" w:rsidRPr="00D55833" w:rsidDel="00EF0B51" w:rsidRDefault="0046633B" w:rsidP="00DC2AA1">
      <w:pPr>
        <w:spacing w:after="120"/>
        <w:jc w:val="left"/>
        <w:rPr>
          <w:del w:id="6309" w:author="JJ" w:date="2024-02-21T11:52:00Z"/>
          <w:rFonts w:asciiTheme="majorBidi" w:hAnsiTheme="majorBidi" w:cstheme="majorBidi"/>
        </w:rPr>
      </w:pPr>
      <w:r w:rsidRPr="00D55833">
        <w:rPr>
          <w:rFonts w:asciiTheme="majorBidi" w:hAnsiTheme="majorBidi" w:cstheme="majorBidi"/>
        </w:rPr>
        <w:tab/>
        <w:t>Although</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significant</w:t>
      </w:r>
      <w:r w:rsidR="00FB08E5" w:rsidRPr="00D55833">
        <w:rPr>
          <w:rFonts w:asciiTheme="majorBidi" w:hAnsiTheme="majorBidi" w:cstheme="majorBidi"/>
        </w:rPr>
        <w:t xml:space="preserve"> </w:t>
      </w:r>
      <w:r w:rsidRPr="00D55833">
        <w:rPr>
          <w:rFonts w:asciiTheme="majorBidi" w:hAnsiTheme="majorBidi" w:cstheme="majorBidi"/>
        </w:rPr>
        <w:t>association</w:t>
      </w:r>
      <w:r w:rsidR="00FB08E5" w:rsidRPr="00D55833">
        <w:rPr>
          <w:rFonts w:asciiTheme="majorBidi" w:hAnsiTheme="majorBidi" w:cstheme="majorBidi"/>
        </w:rPr>
        <w:t xml:space="preserve"> </w:t>
      </w:r>
      <w:r w:rsidRPr="00D55833">
        <w:rPr>
          <w:rFonts w:asciiTheme="majorBidi" w:hAnsiTheme="majorBidi" w:cstheme="majorBidi"/>
        </w:rPr>
        <w:t>was</w:t>
      </w:r>
      <w:r w:rsidR="00FB08E5" w:rsidRPr="00D55833">
        <w:rPr>
          <w:rFonts w:asciiTheme="majorBidi" w:hAnsiTheme="majorBidi" w:cstheme="majorBidi"/>
        </w:rPr>
        <w:t xml:space="preserve"> </w:t>
      </w:r>
      <w:r w:rsidRPr="00D55833">
        <w:rPr>
          <w:rFonts w:asciiTheme="majorBidi" w:hAnsiTheme="majorBidi" w:cstheme="majorBidi"/>
        </w:rPr>
        <w:t>found</w:t>
      </w:r>
      <w:r w:rsidR="00FB08E5" w:rsidRPr="00D55833">
        <w:rPr>
          <w:rFonts w:asciiTheme="majorBidi" w:hAnsiTheme="majorBidi" w:cstheme="majorBidi"/>
        </w:rPr>
        <w:t xml:space="preserve"> </w:t>
      </w:r>
      <w:r w:rsidRPr="00D55833">
        <w:rPr>
          <w:rFonts w:asciiTheme="majorBidi" w:hAnsiTheme="majorBidi" w:cstheme="majorBidi"/>
        </w:rPr>
        <w:t>between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del w:id="6310" w:author="JJ" w:date="2024-02-23T11:08:00Z">
        <w:r w:rsidRPr="00D55833" w:rsidDel="0047471B">
          <w:rPr>
            <w:rFonts w:asciiTheme="majorBidi" w:hAnsiTheme="majorBidi" w:cstheme="majorBidi"/>
          </w:rPr>
          <w:delText>people</w:delText>
        </w:r>
        <w:r w:rsidR="00FB08E5" w:rsidRPr="00D55833" w:rsidDel="0047471B">
          <w:rPr>
            <w:rFonts w:asciiTheme="majorBidi" w:hAnsiTheme="majorBidi" w:cstheme="majorBidi"/>
          </w:rPr>
          <w:delText xml:space="preserve"> </w:delText>
        </w:r>
      </w:del>
      <w:ins w:id="6311" w:author="JJ" w:date="2024-02-23T11:08:00Z">
        <w:r w:rsidR="0047471B">
          <w:rPr>
            <w:rFonts w:asciiTheme="majorBidi" w:hAnsiTheme="majorBidi" w:cstheme="majorBidi"/>
          </w:rPr>
          <w:t>that participants</w:t>
        </w:r>
        <w:r w:rsidR="0047471B" w:rsidRPr="00D55833">
          <w:rPr>
            <w:rFonts w:asciiTheme="majorBidi" w:hAnsiTheme="majorBidi" w:cstheme="majorBidi"/>
          </w:rPr>
          <w:t xml:space="preserve"> </w:t>
        </w:r>
      </w:ins>
      <w:r w:rsidR="00D93032" w:rsidRPr="00D55833">
        <w:rPr>
          <w:rFonts w:asciiTheme="majorBidi" w:hAnsiTheme="majorBidi" w:cstheme="majorBidi"/>
        </w:rPr>
        <w:t>had</w:t>
      </w:r>
      <w:r w:rsidR="00FB08E5" w:rsidRPr="00D55833">
        <w:rPr>
          <w:rFonts w:asciiTheme="majorBidi" w:hAnsiTheme="majorBidi" w:cstheme="majorBidi"/>
        </w:rPr>
        <w:t xml:space="preserve"> </w:t>
      </w:r>
      <w:r w:rsidRPr="00D55833">
        <w:rPr>
          <w:rFonts w:asciiTheme="majorBidi" w:hAnsiTheme="majorBidi" w:cstheme="majorBidi"/>
        </w:rPr>
        <w:t>toward</w:t>
      </w:r>
      <w:ins w:id="6312" w:author="Susan Doron" w:date="2024-03-04T17:07:00Z">
        <w:r w:rsidR="009E1209">
          <w:rPr>
            <w:rFonts w:asciiTheme="majorBidi" w:hAnsiTheme="majorBidi" w:cstheme="majorBidi"/>
          </w:rPr>
          <w:t>s</w:t>
        </w:r>
      </w:ins>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struggling</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behavior,</w:t>
      </w:r>
      <w:r w:rsidR="003F6585" w:rsidRPr="00D55833">
        <w:rPr>
          <w:rFonts w:asciiTheme="majorBidi" w:hAnsiTheme="majorBidi" w:cstheme="majorBidi"/>
        </w:rPr>
        <w:t xml:space="preserve"> </w:t>
      </w:r>
      <w:del w:id="6313" w:author="JJ" w:date="2024-02-19T15:15:00Z">
        <w:r w:rsidR="003F6585" w:rsidRPr="00D55833" w:rsidDel="00B31AC6">
          <w:rPr>
            <w:rFonts w:asciiTheme="majorBidi" w:hAnsiTheme="majorBidi" w:cstheme="majorBidi"/>
          </w:rPr>
          <w:delText xml:space="preserve">the </w:delText>
        </w:r>
      </w:del>
      <w:r w:rsidR="00D93032" w:rsidRPr="00D55833">
        <w:rPr>
          <w:rFonts w:asciiTheme="majorBidi" w:hAnsiTheme="majorBidi" w:cstheme="majorBidi"/>
        </w:rPr>
        <w:t>empathy</w:t>
      </w:r>
      <w:r w:rsidR="00FB08E5" w:rsidRPr="00D55833">
        <w:rPr>
          <w:rFonts w:asciiTheme="majorBidi" w:hAnsiTheme="majorBidi" w:cstheme="majorBidi"/>
        </w:rPr>
        <w:t xml:space="preserve"> </w:t>
      </w:r>
      <w:r w:rsidR="003F6585" w:rsidRPr="00D55833">
        <w:rPr>
          <w:rFonts w:asciiTheme="majorBidi" w:hAnsiTheme="majorBidi" w:cstheme="majorBidi"/>
        </w:rPr>
        <w:t xml:space="preserve">manipulation </w:t>
      </w:r>
      <w:r w:rsidR="00D93032" w:rsidRPr="00D55833">
        <w:rPr>
          <w:rFonts w:asciiTheme="majorBidi" w:hAnsiTheme="majorBidi" w:cstheme="majorBidi"/>
        </w:rPr>
        <w:t>did</w:t>
      </w:r>
      <w:r w:rsidR="00FB08E5" w:rsidRPr="00D55833">
        <w:rPr>
          <w:rFonts w:asciiTheme="majorBidi" w:hAnsiTheme="majorBidi" w:cstheme="majorBidi"/>
        </w:rPr>
        <w:t xml:space="preserve"> </w:t>
      </w:r>
      <w:r w:rsidR="00D93032" w:rsidRPr="00D55833">
        <w:rPr>
          <w:rFonts w:asciiTheme="majorBidi" w:hAnsiTheme="majorBidi" w:cstheme="majorBidi"/>
        </w:rPr>
        <w:t>not</w:t>
      </w:r>
      <w:r w:rsidR="00FB08E5" w:rsidRPr="00D55833">
        <w:rPr>
          <w:rFonts w:asciiTheme="majorBidi" w:hAnsiTheme="majorBidi" w:cstheme="majorBidi"/>
        </w:rPr>
        <w:t xml:space="preserve"> </w:t>
      </w:r>
      <w:r w:rsidR="002E7587" w:rsidRPr="00D55833">
        <w:rPr>
          <w:rFonts w:asciiTheme="majorBidi" w:hAnsiTheme="majorBidi" w:cstheme="majorBidi"/>
        </w:rPr>
        <w:t>have</w:t>
      </w:r>
      <w:r w:rsidR="00FB08E5" w:rsidRPr="00D55833">
        <w:rPr>
          <w:rFonts w:asciiTheme="majorBidi" w:hAnsiTheme="majorBidi" w:cstheme="majorBidi"/>
        </w:rPr>
        <w:t xml:space="preserve"> </w:t>
      </w:r>
      <w:r w:rsidR="00D93032" w:rsidRPr="00D55833">
        <w:rPr>
          <w:rFonts w:asciiTheme="majorBidi" w:hAnsiTheme="majorBidi" w:cstheme="majorBidi"/>
        </w:rPr>
        <w:t>such</w:t>
      </w:r>
      <w:r w:rsidR="00FB08E5" w:rsidRPr="00D55833">
        <w:rPr>
          <w:rFonts w:asciiTheme="majorBidi" w:hAnsiTheme="majorBidi" w:cstheme="majorBidi"/>
        </w:rPr>
        <w:t xml:space="preserve"> </w:t>
      </w:r>
      <w:r w:rsidR="00D97D01" w:rsidRPr="00D55833">
        <w:rPr>
          <w:rFonts w:asciiTheme="majorBidi" w:hAnsiTheme="majorBidi" w:cstheme="majorBidi"/>
        </w:rPr>
        <w:t xml:space="preserve">an </w:t>
      </w:r>
      <w:r w:rsidR="00D93032" w:rsidRPr="00D55833">
        <w:rPr>
          <w:rFonts w:asciiTheme="majorBidi" w:hAnsiTheme="majorBidi" w:cstheme="majorBidi"/>
        </w:rPr>
        <w:t>impact</w:t>
      </w:r>
      <w:r w:rsidR="00FB08E5" w:rsidRPr="00D55833">
        <w:rPr>
          <w:rFonts w:asciiTheme="majorBidi" w:hAnsiTheme="majorBidi" w:cstheme="majorBidi"/>
        </w:rPr>
        <w:t xml:space="preserve"> </w:t>
      </w:r>
      <w:r w:rsidR="00D93032" w:rsidRPr="00D55833">
        <w:rPr>
          <w:rFonts w:asciiTheme="majorBidi" w:hAnsiTheme="majorBidi" w:cstheme="majorBidi"/>
        </w:rPr>
        <w:t>on</w:t>
      </w:r>
      <w:r w:rsidR="00FB08E5" w:rsidRPr="00D55833">
        <w:rPr>
          <w:rFonts w:asciiTheme="majorBidi" w:hAnsiTheme="majorBidi" w:cstheme="majorBidi"/>
        </w:rPr>
        <w:t xml:space="preserve"> </w:t>
      </w:r>
      <w:r w:rsidR="00D93032" w:rsidRPr="00D55833">
        <w:rPr>
          <w:rFonts w:asciiTheme="majorBidi" w:hAnsiTheme="majorBidi" w:cstheme="majorBidi"/>
        </w:rPr>
        <w:t>behavior</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However,</w:t>
      </w:r>
      <w:r w:rsidR="00FB08E5" w:rsidRPr="00D55833">
        <w:rPr>
          <w:rFonts w:asciiTheme="majorBidi" w:hAnsiTheme="majorBidi" w:cstheme="majorBidi"/>
        </w:rPr>
        <w:t xml:space="preserve"> </w:t>
      </w:r>
      <w:r w:rsidRPr="00D55833">
        <w:rPr>
          <w:rFonts w:asciiTheme="majorBidi" w:hAnsiTheme="majorBidi" w:cstheme="majorBidi"/>
        </w:rPr>
        <w:t>it</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del w:id="6314" w:author="JJ" w:date="2024-02-23T11:09:00Z">
        <w:r w:rsidRPr="00D55833" w:rsidDel="0047471B">
          <w:rPr>
            <w:rFonts w:asciiTheme="majorBidi" w:hAnsiTheme="majorBidi" w:cstheme="majorBidi"/>
          </w:rPr>
          <w:delText>hard</w:delText>
        </w:r>
        <w:r w:rsidR="00FB08E5" w:rsidRPr="00D55833" w:rsidDel="0047471B">
          <w:rPr>
            <w:rFonts w:asciiTheme="majorBidi" w:hAnsiTheme="majorBidi" w:cstheme="majorBidi"/>
          </w:rPr>
          <w:delText xml:space="preserve"> </w:delText>
        </w:r>
      </w:del>
      <w:ins w:id="6315" w:author="JJ" w:date="2024-02-23T11:09:00Z">
        <w:r w:rsidR="0047471B">
          <w:rPr>
            <w:rFonts w:asciiTheme="majorBidi" w:hAnsiTheme="majorBidi" w:cstheme="majorBidi"/>
          </w:rPr>
          <w:t>difficult</w:t>
        </w:r>
        <w:r w:rsidR="0047471B" w:rsidRPr="00D55833">
          <w:rPr>
            <w:rFonts w:asciiTheme="majorBidi" w:hAnsiTheme="majorBidi" w:cstheme="majorBidi"/>
          </w:rPr>
          <w:t xml:space="preserve"> </w:t>
        </w:r>
      </w:ins>
      <w:r w:rsidRPr="00D55833">
        <w:rPr>
          <w:rFonts w:asciiTheme="majorBidi" w:hAnsiTheme="majorBidi" w:cstheme="majorBidi"/>
        </w:rPr>
        <w:t>to</w:t>
      </w:r>
      <w:r w:rsidR="00FB08E5" w:rsidRPr="00D55833">
        <w:rPr>
          <w:rFonts w:asciiTheme="majorBidi" w:hAnsiTheme="majorBidi" w:cstheme="majorBidi"/>
        </w:rPr>
        <w:t xml:space="preserve"> </w:t>
      </w:r>
      <w:r w:rsidR="00D93032" w:rsidRPr="00D55833">
        <w:rPr>
          <w:rFonts w:asciiTheme="majorBidi" w:hAnsiTheme="majorBidi" w:cstheme="majorBidi"/>
        </w:rPr>
        <w:t>derive</w:t>
      </w:r>
      <w:r w:rsidR="00FB08E5" w:rsidRPr="00D55833">
        <w:rPr>
          <w:rFonts w:asciiTheme="majorBidi" w:hAnsiTheme="majorBidi" w:cstheme="majorBidi"/>
        </w:rPr>
        <w:t xml:space="preserve"> </w:t>
      </w:r>
      <w:r w:rsidR="00D93032" w:rsidRPr="00D55833">
        <w:rPr>
          <w:rFonts w:asciiTheme="majorBidi" w:hAnsiTheme="majorBidi" w:cstheme="majorBidi"/>
        </w:rPr>
        <w:t>any</w:t>
      </w:r>
      <w:r w:rsidR="00FB08E5" w:rsidRPr="00D55833">
        <w:rPr>
          <w:rFonts w:asciiTheme="majorBidi" w:hAnsiTheme="majorBidi" w:cstheme="majorBidi"/>
        </w:rPr>
        <w:t xml:space="preserve"> </w:t>
      </w:r>
      <w:r w:rsidR="00D93032" w:rsidRPr="00D55833">
        <w:rPr>
          <w:rFonts w:asciiTheme="majorBidi" w:hAnsiTheme="majorBidi" w:cstheme="majorBidi"/>
        </w:rPr>
        <w:t>meaningful</w:t>
      </w:r>
      <w:r w:rsidR="00FB08E5" w:rsidRPr="00D55833">
        <w:rPr>
          <w:rFonts w:asciiTheme="majorBidi" w:hAnsiTheme="majorBidi" w:cstheme="majorBidi"/>
        </w:rPr>
        <w:t xml:space="preserve"> </w:t>
      </w:r>
      <w:r w:rsidR="00D93032" w:rsidRPr="00D55833">
        <w:rPr>
          <w:rFonts w:asciiTheme="majorBidi" w:hAnsiTheme="majorBidi" w:cstheme="majorBidi"/>
        </w:rPr>
        <w:t>insights</w:t>
      </w:r>
      <w:r w:rsidR="00FB08E5" w:rsidRPr="00D55833">
        <w:rPr>
          <w:rFonts w:asciiTheme="majorBidi" w:hAnsiTheme="majorBidi" w:cstheme="majorBidi"/>
        </w:rPr>
        <w:t xml:space="preserve"> </w:t>
      </w:r>
      <w:r w:rsidR="00D93032" w:rsidRPr="00D55833">
        <w:rPr>
          <w:rFonts w:asciiTheme="majorBidi" w:hAnsiTheme="majorBidi" w:cstheme="majorBidi"/>
        </w:rPr>
        <w:t>from</w:t>
      </w:r>
      <w:r w:rsidR="00FB08E5" w:rsidRPr="00D55833">
        <w:rPr>
          <w:rFonts w:asciiTheme="majorBidi" w:hAnsiTheme="majorBidi" w:cstheme="majorBidi"/>
        </w:rPr>
        <w:t xml:space="preserve"> </w:t>
      </w:r>
      <w:r w:rsidR="00D93032"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null</w:t>
      </w:r>
      <w:r w:rsidR="00FB08E5" w:rsidRPr="00D55833">
        <w:rPr>
          <w:rFonts w:asciiTheme="majorBidi" w:hAnsiTheme="majorBidi" w:cstheme="majorBidi"/>
        </w:rPr>
        <w:t xml:space="preserve"> </w:t>
      </w:r>
      <w:r w:rsidRPr="00D55833">
        <w:rPr>
          <w:rFonts w:asciiTheme="majorBidi" w:hAnsiTheme="majorBidi" w:cstheme="majorBidi"/>
        </w:rPr>
        <w:t>effect,</w:t>
      </w:r>
      <w:r w:rsidR="00FB08E5" w:rsidRPr="00D55833">
        <w:rPr>
          <w:rFonts w:asciiTheme="majorBidi" w:hAnsiTheme="majorBidi" w:cstheme="majorBidi"/>
        </w:rPr>
        <w:t xml:space="preserve"> </w:t>
      </w:r>
      <w:r w:rsidRPr="00D55833">
        <w:rPr>
          <w:rFonts w:asciiTheme="majorBidi" w:hAnsiTheme="majorBidi" w:cstheme="majorBidi"/>
        </w:rPr>
        <w:t>since</w:t>
      </w:r>
      <w:ins w:id="6316" w:author="JJ" w:date="2024-02-23T11:09:00Z">
        <w:r w:rsidR="0047471B">
          <w:rPr>
            <w:rFonts w:asciiTheme="majorBidi" w:hAnsiTheme="majorBidi" w:cstheme="majorBidi"/>
          </w:rPr>
          <w:t xml:space="preserve"> no</w:t>
        </w:r>
      </w:ins>
      <w:del w:id="6317" w:author="JJ" w:date="2024-02-23T11:09:00Z">
        <w:r w:rsidR="00FB08E5" w:rsidRPr="00D55833" w:rsidDel="0047471B">
          <w:rPr>
            <w:rFonts w:asciiTheme="majorBidi" w:hAnsiTheme="majorBidi" w:cstheme="majorBidi"/>
          </w:rPr>
          <w:delText xml:space="preserve"> </w:delText>
        </w:r>
        <w:r w:rsidRPr="00D55833" w:rsidDel="0047471B">
          <w:rPr>
            <w:rFonts w:asciiTheme="majorBidi" w:hAnsiTheme="majorBidi" w:cstheme="majorBidi"/>
          </w:rPr>
          <w:delText>we</w:delText>
        </w:r>
        <w:r w:rsidR="00FB08E5" w:rsidRPr="00D55833" w:rsidDel="0047471B">
          <w:rPr>
            <w:rFonts w:asciiTheme="majorBidi" w:hAnsiTheme="majorBidi" w:cstheme="majorBidi"/>
          </w:rPr>
          <w:delText xml:space="preserve"> </w:delText>
        </w:r>
        <w:r w:rsidRPr="00D55833" w:rsidDel="0047471B">
          <w:rPr>
            <w:rFonts w:asciiTheme="majorBidi" w:hAnsiTheme="majorBidi" w:cstheme="majorBidi"/>
          </w:rPr>
          <w:delText>did</w:delText>
        </w:r>
        <w:r w:rsidR="00FB08E5" w:rsidRPr="00D55833" w:rsidDel="0047471B">
          <w:rPr>
            <w:rFonts w:asciiTheme="majorBidi" w:hAnsiTheme="majorBidi" w:cstheme="majorBidi"/>
          </w:rPr>
          <w:delText xml:space="preserve"> </w:delText>
        </w:r>
        <w:r w:rsidRPr="00D55833" w:rsidDel="0047471B">
          <w:rPr>
            <w:rFonts w:asciiTheme="majorBidi" w:hAnsiTheme="majorBidi" w:cstheme="majorBidi"/>
          </w:rPr>
          <w:delText>not</w:delText>
        </w:r>
        <w:r w:rsidR="00FB08E5" w:rsidRPr="00D55833" w:rsidDel="0047471B">
          <w:rPr>
            <w:rFonts w:asciiTheme="majorBidi" w:hAnsiTheme="majorBidi" w:cstheme="majorBidi"/>
          </w:rPr>
          <w:delText xml:space="preserve"> </w:delText>
        </w:r>
        <w:r w:rsidRPr="00D55833" w:rsidDel="0047471B">
          <w:rPr>
            <w:rFonts w:asciiTheme="majorBidi" w:hAnsiTheme="majorBidi" w:cstheme="majorBidi"/>
          </w:rPr>
          <w:delText>find</w:delText>
        </w:r>
        <w:r w:rsidR="00FB08E5" w:rsidRPr="00D55833" w:rsidDel="0047471B">
          <w:rPr>
            <w:rFonts w:asciiTheme="majorBidi" w:hAnsiTheme="majorBidi" w:cstheme="majorBidi"/>
          </w:rPr>
          <w:delText xml:space="preserve"> </w:delText>
        </w:r>
        <w:r w:rsidRPr="00D55833" w:rsidDel="0047471B">
          <w:rPr>
            <w:rFonts w:asciiTheme="majorBidi" w:hAnsiTheme="majorBidi" w:cstheme="majorBidi"/>
          </w:rPr>
          <w:delText>a</w:delText>
        </w:r>
      </w:del>
      <w:r w:rsidR="00FB08E5" w:rsidRPr="00D55833">
        <w:rPr>
          <w:rFonts w:asciiTheme="majorBidi" w:hAnsiTheme="majorBidi" w:cstheme="majorBidi"/>
        </w:rPr>
        <w:t xml:space="preserve"> </w:t>
      </w:r>
      <w:r w:rsidRPr="00D55833">
        <w:rPr>
          <w:rFonts w:asciiTheme="majorBidi" w:hAnsiTheme="majorBidi" w:cstheme="majorBidi"/>
        </w:rPr>
        <w:t>significant</w:t>
      </w:r>
      <w:r w:rsidR="00FB08E5" w:rsidRPr="00D55833">
        <w:rPr>
          <w:rFonts w:asciiTheme="majorBidi" w:hAnsiTheme="majorBidi" w:cstheme="majorBidi"/>
        </w:rPr>
        <w:t xml:space="preserve"> </w:t>
      </w:r>
      <w:r w:rsidRPr="00D55833">
        <w:rPr>
          <w:rFonts w:asciiTheme="majorBidi" w:hAnsiTheme="majorBidi" w:cstheme="majorBidi"/>
        </w:rPr>
        <w:t>association</w:t>
      </w:r>
      <w:r w:rsidR="00FB08E5" w:rsidRPr="00D55833">
        <w:rPr>
          <w:rFonts w:asciiTheme="majorBidi" w:hAnsiTheme="majorBidi" w:cstheme="majorBidi"/>
        </w:rPr>
        <w:t xml:space="preserve"> </w:t>
      </w:r>
      <w:ins w:id="6318" w:author="JJ" w:date="2024-02-23T11:09:00Z">
        <w:r w:rsidR="0047471B">
          <w:rPr>
            <w:rFonts w:asciiTheme="majorBidi" w:hAnsiTheme="majorBidi" w:cstheme="majorBidi"/>
          </w:rPr>
          <w:t xml:space="preserve">was found </w:t>
        </w:r>
      </w:ins>
      <w:r w:rsidRPr="00D55833">
        <w:rPr>
          <w:rFonts w:asciiTheme="majorBidi" w:hAnsiTheme="majorBidi" w:cstheme="majorBidi"/>
        </w:rPr>
        <w:t>between</w:t>
      </w:r>
      <w:r w:rsidR="00FB08E5" w:rsidRPr="00D55833">
        <w:rPr>
          <w:rFonts w:asciiTheme="majorBidi" w:hAnsiTheme="majorBidi" w:cstheme="majorBidi"/>
        </w:rPr>
        <w:t xml:space="preserve"> </w:t>
      </w:r>
      <w:r w:rsidR="00D93032"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elicitation</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del w:id="6319" w:author="JJ" w:date="2024-02-19T15:15:00Z">
        <w:r w:rsidRPr="00D55833" w:rsidDel="00B31AC6">
          <w:rPr>
            <w:rFonts w:asciiTheme="majorBidi" w:hAnsiTheme="majorBidi" w:cstheme="majorBidi"/>
          </w:rPr>
          <w:delText>the</w:delText>
        </w:r>
        <w:r w:rsidR="00FB08E5" w:rsidRPr="00D55833" w:rsidDel="00B31AC6">
          <w:rPr>
            <w:rFonts w:asciiTheme="majorBidi" w:hAnsiTheme="majorBidi" w:cstheme="majorBidi"/>
          </w:rPr>
          <w:delText xml:space="preserve"> </w:delText>
        </w:r>
      </w:del>
      <w:r w:rsidRPr="00D55833">
        <w:rPr>
          <w:rFonts w:asciiTheme="majorBidi" w:hAnsiTheme="majorBidi" w:cstheme="majorBidi"/>
        </w:rPr>
        <w:t>actual</w:t>
      </w:r>
      <w:r w:rsidR="00FB08E5" w:rsidRPr="00D55833">
        <w:rPr>
          <w:rFonts w:asciiTheme="majorBidi" w:hAnsiTheme="majorBidi" w:cstheme="majorBidi"/>
        </w:rPr>
        <w:t xml:space="preserve"> </w:t>
      </w:r>
      <w:r w:rsidRPr="00D55833">
        <w:rPr>
          <w:rFonts w:asciiTheme="majorBidi" w:hAnsiTheme="majorBidi" w:cstheme="majorBidi"/>
        </w:rPr>
        <w:t>reported</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suggesting</w:t>
      </w:r>
      <w:r w:rsidR="00FB08E5" w:rsidRPr="00D55833">
        <w:rPr>
          <w:rFonts w:asciiTheme="majorBidi" w:hAnsiTheme="majorBidi" w:cstheme="majorBidi"/>
        </w:rPr>
        <w:t xml:space="preserve"> </w:t>
      </w:r>
      <w:del w:id="6320" w:author="JJ" w:date="2024-02-23T11:09:00Z">
        <w:r w:rsidRPr="00D55833" w:rsidDel="0047471B">
          <w:rPr>
            <w:rFonts w:asciiTheme="majorBidi" w:hAnsiTheme="majorBidi" w:cstheme="majorBidi"/>
          </w:rPr>
          <w:delText>our</w:delText>
        </w:r>
        <w:r w:rsidR="00FB08E5" w:rsidRPr="00D55833" w:rsidDel="0047471B">
          <w:rPr>
            <w:rFonts w:asciiTheme="majorBidi" w:hAnsiTheme="majorBidi" w:cstheme="majorBidi"/>
          </w:rPr>
          <w:delText xml:space="preserve"> </w:delText>
        </w:r>
      </w:del>
      <w:ins w:id="6321" w:author="Susan Doron" w:date="2024-03-04T16:19:00Z">
        <w:r w:rsidR="00685AE6">
          <w:rPr>
            <w:rFonts w:asciiTheme="majorBidi" w:hAnsiTheme="majorBidi" w:cstheme="majorBidi"/>
          </w:rPr>
          <w:t xml:space="preserve">that </w:t>
        </w:r>
      </w:ins>
      <w:ins w:id="6322" w:author="JJ" w:date="2024-02-23T11:09:00Z">
        <w:r w:rsidR="0047471B">
          <w:rPr>
            <w:rFonts w:asciiTheme="majorBidi" w:hAnsiTheme="majorBidi" w:cstheme="majorBidi"/>
          </w:rPr>
          <w:t>the</w:t>
        </w:r>
        <w:r w:rsidR="0047471B" w:rsidRPr="00D55833">
          <w:rPr>
            <w:rFonts w:asciiTheme="majorBidi" w:hAnsiTheme="majorBidi" w:cstheme="majorBidi"/>
          </w:rPr>
          <w:t xml:space="preserve"> </w:t>
        </w:r>
      </w:ins>
      <w:r w:rsidRPr="00D55833">
        <w:rPr>
          <w:rFonts w:asciiTheme="majorBidi" w:hAnsiTheme="majorBidi" w:cstheme="majorBidi"/>
        </w:rPr>
        <w:t>manipulation</w:t>
      </w:r>
      <w:r w:rsidR="00FB08E5" w:rsidRPr="00D55833">
        <w:rPr>
          <w:rFonts w:asciiTheme="majorBidi" w:hAnsiTheme="majorBidi" w:cstheme="majorBidi"/>
        </w:rPr>
        <w:t xml:space="preserve"> </w:t>
      </w:r>
      <w:r w:rsidRPr="00D55833">
        <w:rPr>
          <w:rFonts w:asciiTheme="majorBidi" w:hAnsiTheme="majorBidi" w:cstheme="majorBidi"/>
        </w:rPr>
        <w:t>did</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necessarily</w:t>
      </w:r>
      <w:r w:rsidR="00FB08E5" w:rsidRPr="00D55833">
        <w:rPr>
          <w:rFonts w:asciiTheme="majorBidi" w:hAnsiTheme="majorBidi" w:cstheme="majorBidi"/>
        </w:rPr>
        <w:t xml:space="preserve"> </w:t>
      </w:r>
      <w:r w:rsidRPr="00D55833">
        <w:rPr>
          <w:rFonts w:asciiTheme="majorBidi" w:hAnsiTheme="majorBidi" w:cstheme="majorBidi"/>
        </w:rPr>
        <w:t>evoke</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as</w:t>
      </w:r>
      <w:ins w:id="6323" w:author="Susan Doron" w:date="2024-03-04T16:20:00Z">
        <w:r w:rsidR="00747F87">
          <w:rPr>
            <w:rFonts w:asciiTheme="majorBidi" w:hAnsiTheme="majorBidi" w:cstheme="majorBidi"/>
          </w:rPr>
          <w:t xml:space="preserve"> </w:t>
        </w:r>
      </w:ins>
      <w:del w:id="6324" w:author="Susan Doron" w:date="2024-03-04T16:19:00Z">
        <w:r w:rsidR="00FB08E5" w:rsidRPr="00D55833" w:rsidDel="00685AE6">
          <w:rPr>
            <w:rFonts w:asciiTheme="majorBidi" w:hAnsiTheme="majorBidi" w:cstheme="majorBidi"/>
          </w:rPr>
          <w:delText xml:space="preserve"> </w:delText>
        </w:r>
      </w:del>
      <w:ins w:id="6325" w:author="Susan Doron" w:date="2024-03-04T16:20:00Z">
        <w:r w:rsidR="00747F87">
          <w:rPr>
            <w:rFonts w:asciiTheme="majorBidi" w:hAnsiTheme="majorBidi" w:cstheme="majorBidi"/>
          </w:rPr>
          <w:t>anticipated</w:t>
        </w:r>
      </w:ins>
      <w:del w:id="6326" w:author="Susan Doron" w:date="2024-03-04T16:19:00Z">
        <w:r w:rsidRPr="00D55833" w:rsidDel="00685AE6">
          <w:rPr>
            <w:rFonts w:asciiTheme="majorBidi" w:hAnsiTheme="majorBidi" w:cstheme="majorBidi"/>
          </w:rPr>
          <w:delText>envisioned</w:delText>
        </w:r>
      </w:del>
      <w:ins w:id="6327" w:author="JJ" w:date="2024-02-23T11:09:00Z">
        <w:del w:id="6328" w:author="Susan Doron" w:date="2024-03-04T16:19:00Z">
          <w:r w:rsidR="0047471B" w:rsidDel="00685AE6">
            <w:rPr>
              <w:rFonts w:asciiTheme="majorBidi" w:hAnsiTheme="majorBidi" w:cstheme="majorBidi"/>
            </w:rPr>
            <w:delText>intended</w:delText>
          </w:r>
        </w:del>
      </w:ins>
      <w:r w:rsidRPr="00D55833">
        <w:rPr>
          <w:rFonts w:asciiTheme="majorBidi" w:hAnsiTheme="majorBidi" w:cstheme="majorBidi"/>
        </w:rPr>
        <w:t>.</w:t>
      </w:r>
      <w:r w:rsidR="00E34C43" w:rsidRPr="00D55833">
        <w:rPr>
          <w:rFonts w:asciiTheme="majorBidi" w:hAnsiTheme="majorBidi" w:cstheme="majorBidi"/>
        </w:rPr>
        <w:t xml:space="preserve"> </w:t>
      </w:r>
      <w:r w:rsidR="00D93032" w:rsidRPr="00D55833">
        <w:rPr>
          <w:rFonts w:asciiTheme="majorBidi" w:hAnsiTheme="majorBidi" w:cstheme="majorBidi"/>
        </w:rPr>
        <w:t>Conversely,</w:t>
      </w:r>
      <w:r w:rsidR="00FB08E5" w:rsidRPr="00D55833">
        <w:rPr>
          <w:rFonts w:asciiTheme="majorBidi" w:hAnsiTheme="majorBidi" w:cstheme="majorBidi"/>
        </w:rPr>
        <w:t xml:space="preserve"> </w:t>
      </w:r>
      <w:r w:rsidR="00D93032" w:rsidRPr="00D55833">
        <w:rPr>
          <w:rFonts w:asciiTheme="majorBidi" w:hAnsiTheme="majorBidi" w:cstheme="majorBidi"/>
        </w:rPr>
        <w:t>the</w:t>
      </w:r>
      <w:r w:rsidR="00FB08E5" w:rsidRPr="00D55833">
        <w:rPr>
          <w:rFonts w:asciiTheme="majorBidi" w:hAnsiTheme="majorBidi" w:cstheme="majorBidi"/>
        </w:rPr>
        <w:t xml:space="preserve"> </w:t>
      </w:r>
      <w:r w:rsidR="00D93032" w:rsidRPr="00D55833">
        <w:rPr>
          <w:rFonts w:asciiTheme="majorBidi" w:hAnsiTheme="majorBidi" w:cstheme="majorBidi"/>
        </w:rPr>
        <w:t>identity</w:t>
      </w:r>
      <w:r w:rsidR="00FB08E5" w:rsidRPr="00D55833">
        <w:rPr>
          <w:rFonts w:asciiTheme="majorBidi" w:hAnsiTheme="majorBidi" w:cstheme="majorBidi"/>
        </w:rPr>
        <w:t xml:space="preserve"> </w:t>
      </w:r>
      <w:r w:rsidR="00D93032" w:rsidRPr="00D55833">
        <w:rPr>
          <w:rFonts w:asciiTheme="majorBidi" w:hAnsiTheme="majorBidi" w:cstheme="majorBidi"/>
        </w:rPr>
        <w:t>of</w:t>
      </w:r>
      <w:r w:rsidR="00FB08E5" w:rsidRPr="00D55833">
        <w:rPr>
          <w:rFonts w:asciiTheme="majorBidi" w:hAnsiTheme="majorBidi" w:cstheme="majorBidi"/>
        </w:rPr>
        <w:t xml:space="preserve"> </w:t>
      </w:r>
      <w:r w:rsidR="00D93032" w:rsidRPr="00D55833">
        <w:rPr>
          <w:rFonts w:asciiTheme="majorBidi" w:hAnsiTheme="majorBidi" w:cstheme="majorBidi"/>
        </w:rPr>
        <w:t>the</w:t>
      </w:r>
      <w:r w:rsidR="00FB08E5" w:rsidRPr="00D55833">
        <w:rPr>
          <w:rFonts w:asciiTheme="majorBidi" w:hAnsiTheme="majorBidi" w:cstheme="majorBidi"/>
        </w:rPr>
        <w:t xml:space="preserve"> </w:t>
      </w:r>
      <w:r w:rsidR="00D93032" w:rsidRPr="00D55833">
        <w:rPr>
          <w:rFonts w:asciiTheme="majorBidi" w:hAnsiTheme="majorBidi" w:cstheme="majorBidi"/>
        </w:rPr>
        <w:t>contracting</w:t>
      </w:r>
      <w:r w:rsidR="00FB08E5" w:rsidRPr="00D55833">
        <w:rPr>
          <w:rFonts w:asciiTheme="majorBidi" w:hAnsiTheme="majorBidi" w:cstheme="majorBidi"/>
        </w:rPr>
        <w:t xml:space="preserve"> </w:t>
      </w:r>
      <w:r w:rsidR="00D93032" w:rsidRPr="00D55833">
        <w:rPr>
          <w:rFonts w:asciiTheme="majorBidi" w:hAnsiTheme="majorBidi" w:cstheme="majorBidi"/>
        </w:rPr>
        <w:t>party</w:t>
      </w:r>
      <w:r w:rsidR="00FB08E5" w:rsidRPr="00D55833">
        <w:rPr>
          <w:rFonts w:asciiTheme="majorBidi" w:hAnsiTheme="majorBidi" w:cstheme="majorBidi"/>
        </w:rPr>
        <w:t xml:space="preserve"> </w:t>
      </w:r>
      <w:r w:rsidR="00D93032" w:rsidRPr="00D55833">
        <w:rPr>
          <w:rFonts w:asciiTheme="majorBidi" w:hAnsiTheme="majorBidi" w:cstheme="majorBidi"/>
        </w:rPr>
        <w:t>did</w:t>
      </w:r>
      <w:r w:rsidR="00FB08E5" w:rsidRPr="00D55833">
        <w:rPr>
          <w:rFonts w:asciiTheme="majorBidi" w:hAnsiTheme="majorBidi" w:cstheme="majorBidi"/>
        </w:rPr>
        <w:t xml:space="preserve"> </w:t>
      </w:r>
      <w:r w:rsidR="00D93032" w:rsidRPr="00D55833">
        <w:rPr>
          <w:rFonts w:asciiTheme="majorBidi" w:hAnsiTheme="majorBidi" w:cstheme="majorBidi"/>
        </w:rPr>
        <w:t>influence</w:t>
      </w:r>
      <w:r w:rsidR="00FB08E5" w:rsidRPr="00D55833">
        <w:rPr>
          <w:rFonts w:asciiTheme="majorBidi" w:hAnsiTheme="majorBidi" w:cstheme="majorBidi"/>
        </w:rPr>
        <w:t xml:space="preserve"> </w:t>
      </w:r>
      <w:r w:rsidR="00D93032" w:rsidRPr="00D55833">
        <w:rPr>
          <w:rFonts w:asciiTheme="majorBidi" w:hAnsiTheme="majorBidi" w:cstheme="majorBidi"/>
        </w:rPr>
        <w:t>participants’</w:t>
      </w:r>
      <w:r w:rsidR="00FB08E5" w:rsidRPr="00D55833">
        <w:rPr>
          <w:rFonts w:asciiTheme="majorBidi" w:hAnsiTheme="majorBidi" w:cstheme="majorBidi"/>
        </w:rPr>
        <w:t xml:space="preserve"> </w:t>
      </w:r>
      <w:r w:rsidR="00D93032" w:rsidRPr="00D55833">
        <w:rPr>
          <w:rFonts w:asciiTheme="majorBidi" w:hAnsiTheme="majorBidi" w:cstheme="majorBidi"/>
        </w:rPr>
        <w:t>behavior,</w:t>
      </w:r>
      <w:r w:rsidR="00FB08E5" w:rsidRPr="00D55833">
        <w:rPr>
          <w:rFonts w:asciiTheme="majorBidi" w:hAnsiTheme="majorBidi" w:cstheme="majorBidi"/>
        </w:rPr>
        <w:t xml:space="preserve"> </w:t>
      </w:r>
      <w:r w:rsidR="00D93032" w:rsidRPr="00D55833">
        <w:rPr>
          <w:rFonts w:asciiTheme="majorBidi" w:hAnsiTheme="majorBidi" w:cstheme="majorBidi"/>
        </w:rPr>
        <w:t>with</w:t>
      </w:r>
      <w:r w:rsidR="00FB08E5" w:rsidRPr="00D55833">
        <w:rPr>
          <w:rFonts w:asciiTheme="majorBidi" w:hAnsiTheme="majorBidi" w:cstheme="majorBidi"/>
        </w:rPr>
        <w:t xml:space="preserve"> </w:t>
      </w:r>
      <w:r w:rsidR="00D93032" w:rsidRPr="00D55833">
        <w:rPr>
          <w:rFonts w:asciiTheme="majorBidi" w:hAnsiTheme="majorBidi" w:cstheme="majorBidi"/>
        </w:rPr>
        <w:t>those</w:t>
      </w:r>
      <w:r w:rsidR="00FB08E5" w:rsidRPr="00D55833">
        <w:rPr>
          <w:rFonts w:asciiTheme="majorBidi" w:hAnsiTheme="majorBidi" w:cstheme="majorBidi"/>
        </w:rPr>
        <w:t xml:space="preserve"> </w:t>
      </w:r>
      <w:r w:rsidR="00D93032" w:rsidRPr="00D55833">
        <w:rPr>
          <w:rFonts w:asciiTheme="majorBidi" w:hAnsiTheme="majorBidi" w:cstheme="majorBidi"/>
        </w:rPr>
        <w:t>who</w:t>
      </w:r>
      <w:r w:rsidR="00FB08E5" w:rsidRPr="00D55833">
        <w:rPr>
          <w:rFonts w:asciiTheme="majorBidi" w:hAnsiTheme="majorBidi" w:cstheme="majorBidi"/>
        </w:rPr>
        <w:t xml:space="preserve"> </w:t>
      </w:r>
      <w:r w:rsidR="00D93032" w:rsidRPr="00D55833">
        <w:rPr>
          <w:rFonts w:asciiTheme="majorBidi" w:hAnsiTheme="majorBidi" w:cstheme="majorBidi"/>
        </w:rPr>
        <w:t>contracted</w:t>
      </w:r>
      <w:r w:rsidR="00FB08E5" w:rsidRPr="00D55833">
        <w:rPr>
          <w:rFonts w:asciiTheme="majorBidi" w:hAnsiTheme="majorBidi" w:cstheme="majorBidi"/>
        </w:rPr>
        <w:t xml:space="preserve"> </w:t>
      </w:r>
      <w:r w:rsidR="00D93032" w:rsidRPr="00D55833">
        <w:rPr>
          <w:rFonts w:asciiTheme="majorBidi" w:hAnsiTheme="majorBidi" w:cstheme="majorBidi"/>
        </w:rPr>
        <w:t>with</w:t>
      </w:r>
      <w:r w:rsidR="00FB08E5" w:rsidRPr="00D55833">
        <w:rPr>
          <w:rFonts w:asciiTheme="majorBidi" w:hAnsiTheme="majorBidi" w:cstheme="majorBidi"/>
        </w:rPr>
        <w:t xml:space="preserve"> </w:t>
      </w:r>
      <w:r w:rsidR="00D93032" w:rsidRPr="00D55833">
        <w:rPr>
          <w:rFonts w:asciiTheme="majorBidi" w:hAnsiTheme="majorBidi" w:cstheme="majorBidi"/>
        </w:rPr>
        <w:t>a</w:t>
      </w:r>
      <w:r w:rsidR="00FB08E5" w:rsidRPr="00D55833">
        <w:rPr>
          <w:rFonts w:asciiTheme="majorBidi" w:hAnsiTheme="majorBidi" w:cstheme="majorBidi"/>
        </w:rPr>
        <w:t xml:space="preserve"> </w:t>
      </w:r>
      <w:r w:rsidR="00D93032" w:rsidRPr="00D55833">
        <w:rPr>
          <w:rFonts w:asciiTheme="majorBidi" w:hAnsiTheme="majorBidi" w:cstheme="majorBidi"/>
        </w:rPr>
        <w:t>company</w:t>
      </w:r>
      <w:r w:rsidR="00FB08E5" w:rsidRPr="00D55833">
        <w:rPr>
          <w:rFonts w:asciiTheme="majorBidi" w:hAnsiTheme="majorBidi" w:cstheme="majorBidi"/>
        </w:rPr>
        <w:t xml:space="preserve"> </w:t>
      </w:r>
      <w:r w:rsidR="00D93032" w:rsidRPr="00D55833">
        <w:rPr>
          <w:rFonts w:asciiTheme="majorBidi" w:hAnsiTheme="majorBidi" w:cstheme="majorBidi"/>
        </w:rPr>
        <w:t>being</w:t>
      </w:r>
      <w:r w:rsidR="00FB08E5" w:rsidRPr="00D55833">
        <w:rPr>
          <w:rFonts w:asciiTheme="majorBidi" w:hAnsiTheme="majorBidi" w:cstheme="majorBidi"/>
        </w:rPr>
        <w:t xml:space="preserve"> </w:t>
      </w:r>
      <w:r w:rsidR="00D93032" w:rsidRPr="00D55833">
        <w:rPr>
          <w:rFonts w:asciiTheme="majorBidi" w:hAnsiTheme="majorBidi" w:cstheme="majorBidi"/>
        </w:rPr>
        <w:t>less</w:t>
      </w:r>
      <w:r w:rsidR="00FB08E5" w:rsidRPr="00D55833">
        <w:rPr>
          <w:rFonts w:asciiTheme="majorBidi" w:hAnsiTheme="majorBidi" w:cstheme="majorBidi"/>
        </w:rPr>
        <w:t xml:space="preserve"> </w:t>
      </w:r>
      <w:r w:rsidR="00D93032" w:rsidRPr="00D55833">
        <w:rPr>
          <w:rFonts w:asciiTheme="majorBidi" w:hAnsiTheme="majorBidi" w:cstheme="majorBidi"/>
        </w:rPr>
        <w:t>inclined</w:t>
      </w:r>
      <w:r w:rsidR="00FB08E5" w:rsidRPr="00D55833">
        <w:rPr>
          <w:rFonts w:asciiTheme="majorBidi" w:hAnsiTheme="majorBidi" w:cstheme="majorBidi"/>
        </w:rPr>
        <w:t xml:space="preserve"> </w:t>
      </w:r>
      <w:r w:rsidR="00D93032" w:rsidRPr="00D55833">
        <w:rPr>
          <w:rFonts w:asciiTheme="majorBidi" w:hAnsiTheme="majorBidi" w:cstheme="majorBidi"/>
        </w:rPr>
        <w:t>towards</w:t>
      </w:r>
      <w:r w:rsidR="00FB08E5" w:rsidRPr="00D55833">
        <w:rPr>
          <w:rFonts w:asciiTheme="majorBidi" w:hAnsiTheme="majorBidi" w:cstheme="majorBidi"/>
        </w:rPr>
        <w:t xml:space="preserve"> </w:t>
      </w:r>
      <w:r w:rsidR="00D93032" w:rsidRPr="00D55833">
        <w:rPr>
          <w:rFonts w:asciiTheme="majorBidi" w:hAnsiTheme="majorBidi" w:cstheme="majorBidi"/>
        </w:rPr>
        <w:t>altruistic</w:t>
      </w:r>
      <w:r w:rsidR="00FB08E5" w:rsidRPr="00D55833">
        <w:rPr>
          <w:rFonts w:asciiTheme="majorBidi" w:hAnsiTheme="majorBidi" w:cstheme="majorBidi"/>
        </w:rPr>
        <w:t xml:space="preserve"> </w:t>
      </w:r>
      <w:r w:rsidR="00D93032" w:rsidRPr="00D55833">
        <w:rPr>
          <w:rFonts w:asciiTheme="majorBidi" w:hAnsiTheme="majorBidi" w:cstheme="majorBidi"/>
        </w:rPr>
        <w:t>behavior</w:t>
      </w:r>
      <w:ins w:id="6329" w:author="JJ" w:date="2024-02-23T11:09:00Z">
        <w:r w:rsidR="0047471B">
          <w:rPr>
            <w:rFonts w:asciiTheme="majorBidi" w:hAnsiTheme="majorBidi" w:cstheme="majorBidi"/>
          </w:rPr>
          <w:t xml:space="preserve"> than those who contracted with an individual</w:t>
        </w:r>
      </w:ins>
      <w:r w:rsidR="00D93032" w:rsidRPr="00D55833">
        <w:rPr>
          <w:rFonts w:asciiTheme="majorBidi" w:hAnsiTheme="majorBidi" w:cstheme="majorBidi"/>
        </w:rPr>
        <w:t>.</w:t>
      </w:r>
      <w:r w:rsidR="00FB08E5" w:rsidRPr="00D55833">
        <w:rPr>
          <w:rFonts w:asciiTheme="majorBidi" w:hAnsiTheme="majorBidi" w:cstheme="majorBidi"/>
        </w:rPr>
        <w:t xml:space="preserve"> </w:t>
      </w:r>
    </w:p>
    <w:p w14:paraId="5B717F28" w14:textId="77777777" w:rsidR="0046633B" w:rsidRPr="00D55833" w:rsidRDefault="0046633B" w:rsidP="00DC2AA1">
      <w:pPr>
        <w:spacing w:after="120"/>
        <w:jc w:val="left"/>
        <w:rPr>
          <w:rFonts w:asciiTheme="majorBidi" w:hAnsiTheme="majorBidi" w:cstheme="majorBidi"/>
        </w:rPr>
      </w:pPr>
    </w:p>
    <w:p w14:paraId="4B508884" w14:textId="01B2CECE" w:rsidR="005F348A" w:rsidRPr="00D55833" w:rsidRDefault="00F40B8B" w:rsidP="00DC2AA1">
      <w:pPr>
        <w:spacing w:after="120"/>
        <w:jc w:val="left"/>
        <w:outlineLvl w:val="1"/>
        <w:rPr>
          <w:rFonts w:asciiTheme="majorBidi" w:hAnsiTheme="majorBidi" w:cstheme="majorBidi"/>
          <w:b/>
          <w:bCs/>
          <w:i/>
          <w:iCs/>
        </w:rPr>
      </w:pPr>
      <w:r w:rsidRPr="00D55833">
        <w:rPr>
          <w:rFonts w:asciiTheme="majorBidi" w:hAnsiTheme="majorBidi" w:cstheme="majorBidi"/>
          <w:b/>
          <w:bCs/>
          <w:i/>
          <w:iCs/>
        </w:rPr>
        <w:t>B</w:t>
      </w:r>
      <w:r w:rsidR="005F348A" w:rsidRPr="00D55833">
        <w:rPr>
          <w:rFonts w:asciiTheme="majorBidi" w:hAnsiTheme="majorBidi" w:cstheme="majorBidi"/>
          <w:b/>
          <w:bCs/>
          <w:i/>
          <w:iCs/>
        </w:rPr>
        <w:t>.</w:t>
      </w:r>
      <w:r w:rsidR="00FB08E5" w:rsidRPr="00D55833">
        <w:rPr>
          <w:rFonts w:asciiTheme="majorBidi" w:hAnsiTheme="majorBidi" w:cstheme="majorBidi"/>
          <w:b/>
          <w:bCs/>
          <w:i/>
          <w:iCs/>
        </w:rPr>
        <w:t xml:space="preserve"> </w:t>
      </w:r>
      <w:r w:rsidR="005F348A" w:rsidRPr="00D55833">
        <w:rPr>
          <w:rFonts w:asciiTheme="majorBidi" w:hAnsiTheme="majorBidi" w:cstheme="majorBidi"/>
          <w:b/>
          <w:bCs/>
          <w:i/>
          <w:iCs/>
        </w:rPr>
        <w:t>Study</w:t>
      </w:r>
      <w:r w:rsidR="00FB08E5" w:rsidRPr="00D55833">
        <w:rPr>
          <w:rFonts w:asciiTheme="majorBidi" w:hAnsiTheme="majorBidi" w:cstheme="majorBidi"/>
          <w:b/>
          <w:bCs/>
          <w:i/>
          <w:iCs/>
        </w:rPr>
        <w:t xml:space="preserve"> </w:t>
      </w:r>
      <w:r w:rsidR="005F348A" w:rsidRPr="00D55833">
        <w:rPr>
          <w:rFonts w:asciiTheme="majorBidi" w:hAnsiTheme="majorBidi" w:cstheme="majorBidi"/>
          <w:b/>
          <w:bCs/>
          <w:i/>
          <w:iCs/>
        </w:rPr>
        <w:t>2:</w:t>
      </w:r>
      <w:r w:rsidR="00FB08E5" w:rsidRPr="00D55833">
        <w:rPr>
          <w:rFonts w:asciiTheme="majorBidi" w:hAnsiTheme="majorBidi" w:cstheme="majorBidi"/>
          <w:b/>
          <w:bCs/>
          <w:i/>
          <w:iCs/>
        </w:rPr>
        <w:t xml:space="preserve"> </w:t>
      </w:r>
      <w:r w:rsidR="00D97D01" w:rsidRPr="00D55833">
        <w:rPr>
          <w:rFonts w:asciiTheme="majorBidi" w:hAnsiTheme="majorBidi" w:cstheme="majorBidi"/>
          <w:b/>
          <w:bCs/>
          <w:i/>
          <w:iCs/>
        </w:rPr>
        <w:t xml:space="preserve">The Effect </w:t>
      </w:r>
      <w:r w:rsidR="005F348A" w:rsidRPr="00D55833">
        <w:rPr>
          <w:rFonts w:asciiTheme="majorBidi" w:hAnsiTheme="majorBidi" w:cstheme="majorBidi"/>
          <w:b/>
          <w:bCs/>
          <w:i/>
          <w:iCs/>
        </w:rPr>
        <w:t>of</w:t>
      </w:r>
      <w:r w:rsidR="00FB08E5" w:rsidRPr="00D55833">
        <w:rPr>
          <w:rFonts w:asciiTheme="majorBidi" w:hAnsiTheme="majorBidi" w:cstheme="majorBidi"/>
          <w:b/>
          <w:bCs/>
          <w:i/>
          <w:iCs/>
        </w:rPr>
        <w:t xml:space="preserve"> </w:t>
      </w:r>
      <w:r w:rsidR="00D97D01" w:rsidRPr="00D55833">
        <w:rPr>
          <w:rFonts w:asciiTheme="majorBidi" w:hAnsiTheme="majorBidi" w:cstheme="majorBidi"/>
          <w:b/>
          <w:bCs/>
          <w:i/>
          <w:iCs/>
        </w:rPr>
        <w:t xml:space="preserve">Empathy </w:t>
      </w:r>
      <w:r w:rsidR="005F348A" w:rsidRPr="00D55833">
        <w:rPr>
          <w:rFonts w:asciiTheme="majorBidi" w:hAnsiTheme="majorBidi" w:cstheme="majorBidi"/>
          <w:b/>
          <w:bCs/>
          <w:i/>
          <w:iCs/>
        </w:rPr>
        <w:t>and</w:t>
      </w:r>
      <w:r w:rsidR="00FB08E5" w:rsidRPr="00D55833">
        <w:rPr>
          <w:rFonts w:asciiTheme="majorBidi" w:hAnsiTheme="majorBidi" w:cstheme="majorBidi"/>
          <w:b/>
          <w:bCs/>
          <w:i/>
          <w:iCs/>
        </w:rPr>
        <w:t xml:space="preserve"> </w:t>
      </w:r>
      <w:del w:id="6330" w:author="JJ" w:date="2024-02-23T11:10:00Z">
        <w:r w:rsidR="00D97D01" w:rsidRPr="00D55833" w:rsidDel="001C4A54">
          <w:rPr>
            <w:rFonts w:asciiTheme="majorBidi" w:hAnsiTheme="majorBidi" w:cstheme="majorBidi"/>
            <w:b/>
            <w:bCs/>
            <w:i/>
            <w:iCs/>
          </w:rPr>
          <w:delText xml:space="preserve">the </w:delText>
        </w:r>
      </w:del>
      <w:r w:rsidR="00D97D01" w:rsidRPr="00D55833">
        <w:rPr>
          <w:rFonts w:asciiTheme="majorBidi" w:hAnsiTheme="majorBidi" w:cstheme="majorBidi"/>
          <w:b/>
          <w:bCs/>
          <w:i/>
          <w:iCs/>
        </w:rPr>
        <w:t>Formation</w:t>
      </w:r>
      <w:ins w:id="6331" w:author="JJ" w:date="2024-02-23T11:10:00Z">
        <w:r w:rsidR="001C4A54">
          <w:rPr>
            <w:rFonts w:asciiTheme="majorBidi" w:hAnsiTheme="majorBidi" w:cstheme="majorBidi"/>
            <w:b/>
            <w:bCs/>
            <w:i/>
            <w:iCs/>
          </w:rPr>
          <w:t xml:space="preserve">-of Contract Method </w:t>
        </w:r>
      </w:ins>
      <w:del w:id="6332" w:author="JJ" w:date="2024-02-23T11:10:00Z">
        <w:r w:rsidR="00D97D01" w:rsidRPr="00D55833" w:rsidDel="001C4A54">
          <w:rPr>
            <w:rFonts w:asciiTheme="majorBidi" w:hAnsiTheme="majorBidi" w:cstheme="majorBidi"/>
            <w:b/>
            <w:bCs/>
            <w:i/>
            <w:iCs/>
          </w:rPr>
          <w:delText xml:space="preserve"> Method </w:delText>
        </w:r>
      </w:del>
      <w:r w:rsidR="005F348A" w:rsidRPr="00D55833">
        <w:rPr>
          <w:rFonts w:asciiTheme="majorBidi" w:hAnsiTheme="majorBidi" w:cstheme="majorBidi"/>
          <w:b/>
          <w:bCs/>
          <w:i/>
          <w:iCs/>
        </w:rPr>
        <w:t>on</w:t>
      </w:r>
      <w:r w:rsidR="00FB08E5" w:rsidRPr="00D55833">
        <w:rPr>
          <w:rFonts w:asciiTheme="majorBidi" w:hAnsiTheme="majorBidi" w:cstheme="majorBidi"/>
          <w:b/>
          <w:bCs/>
          <w:i/>
          <w:iCs/>
        </w:rPr>
        <w:t xml:space="preserve"> </w:t>
      </w:r>
      <w:r w:rsidR="00D97D01" w:rsidRPr="00D55833">
        <w:rPr>
          <w:rFonts w:asciiTheme="majorBidi" w:hAnsiTheme="majorBidi" w:cstheme="majorBidi"/>
          <w:b/>
          <w:bCs/>
          <w:i/>
          <w:iCs/>
        </w:rPr>
        <w:t>Behavior Toward</w:t>
      </w:r>
      <w:ins w:id="6333" w:author="Susan Doron" w:date="2024-03-04T17:07:00Z">
        <w:r w:rsidR="009E1209">
          <w:rPr>
            <w:rFonts w:asciiTheme="majorBidi" w:hAnsiTheme="majorBidi" w:cstheme="majorBidi"/>
            <w:b/>
            <w:bCs/>
            <w:i/>
            <w:iCs/>
          </w:rPr>
          <w:t>s</w:t>
        </w:r>
      </w:ins>
      <w:r w:rsidR="00D97D01" w:rsidRPr="00D55833">
        <w:rPr>
          <w:rFonts w:asciiTheme="majorBidi" w:hAnsiTheme="majorBidi" w:cstheme="majorBidi"/>
          <w:b/>
          <w:bCs/>
          <w:i/>
          <w:iCs/>
        </w:rPr>
        <w:t xml:space="preserve"> the Struggling Party </w:t>
      </w:r>
    </w:p>
    <w:p w14:paraId="05E81EBF" w14:textId="1EE3FB60" w:rsidR="00F40B8B" w:rsidRPr="00D55833" w:rsidDel="00B31AC6" w:rsidRDefault="00D93032" w:rsidP="00DC2AA1">
      <w:pPr>
        <w:spacing w:after="120"/>
        <w:jc w:val="left"/>
        <w:rPr>
          <w:del w:id="6334" w:author="JJ" w:date="2024-02-19T15:15:00Z"/>
          <w:rFonts w:asciiTheme="majorBidi" w:hAnsiTheme="majorBidi" w:cstheme="majorBidi"/>
        </w:rPr>
      </w:pP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ins w:id="6335" w:author="JJ" w:date="2024-02-23T11:10:00Z">
        <w:r w:rsidR="001C4A54">
          <w:rPr>
            <w:rFonts w:asciiTheme="majorBidi" w:hAnsiTheme="majorBidi" w:cstheme="majorBidi"/>
          </w:rPr>
          <w:t xml:space="preserve">second vignette </w:t>
        </w:r>
      </w:ins>
      <w:r w:rsidRPr="00D55833">
        <w:rPr>
          <w:rFonts w:asciiTheme="majorBidi" w:hAnsiTheme="majorBidi" w:cstheme="majorBidi"/>
        </w:rPr>
        <w:t>study,</w:t>
      </w:r>
      <w:r w:rsidR="00FB08E5" w:rsidRPr="00D55833">
        <w:rPr>
          <w:rFonts w:asciiTheme="majorBidi" w:hAnsiTheme="majorBidi" w:cstheme="majorBidi"/>
        </w:rPr>
        <w:t xml:space="preserve"> </w:t>
      </w:r>
      <w:r w:rsidRPr="00D55833">
        <w:rPr>
          <w:rFonts w:asciiTheme="majorBidi" w:hAnsiTheme="majorBidi" w:cstheme="majorBidi"/>
        </w:rPr>
        <w:t>our</w:t>
      </w:r>
      <w:r w:rsidR="00FB08E5" w:rsidRPr="00D55833">
        <w:rPr>
          <w:rFonts w:asciiTheme="majorBidi" w:hAnsiTheme="majorBidi" w:cstheme="majorBidi"/>
        </w:rPr>
        <w:t xml:space="preserve"> </w:t>
      </w:r>
      <w:r w:rsidRPr="00D55833">
        <w:rPr>
          <w:rFonts w:asciiTheme="majorBidi" w:hAnsiTheme="majorBidi" w:cstheme="majorBidi"/>
        </w:rPr>
        <w:t>aim</w:t>
      </w:r>
      <w:r w:rsidR="00FB08E5" w:rsidRPr="00D55833">
        <w:rPr>
          <w:rFonts w:asciiTheme="majorBidi" w:hAnsiTheme="majorBidi" w:cstheme="majorBidi"/>
        </w:rPr>
        <w:t xml:space="preserve"> </w:t>
      </w:r>
      <w:r w:rsidRPr="00D55833">
        <w:rPr>
          <w:rFonts w:asciiTheme="majorBidi" w:hAnsiTheme="majorBidi" w:cstheme="majorBidi"/>
        </w:rPr>
        <w:t>was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further</w:t>
      </w:r>
      <w:r w:rsidR="00FB08E5" w:rsidRPr="00D55833">
        <w:rPr>
          <w:rFonts w:asciiTheme="majorBidi" w:hAnsiTheme="majorBidi" w:cstheme="majorBidi"/>
        </w:rPr>
        <w:t xml:space="preserve"> </w:t>
      </w:r>
      <w:r w:rsidRPr="00D55833">
        <w:rPr>
          <w:rFonts w:asciiTheme="majorBidi" w:hAnsiTheme="majorBidi" w:cstheme="majorBidi"/>
        </w:rPr>
        <w:t>examine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impact</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enhancing</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elicitation.</w:t>
      </w:r>
      <w:r w:rsidR="00FB08E5" w:rsidRPr="00D55833">
        <w:rPr>
          <w:rFonts w:asciiTheme="majorBidi" w:hAnsiTheme="majorBidi" w:cstheme="majorBidi"/>
        </w:rPr>
        <w:t xml:space="preserve"> </w:t>
      </w:r>
      <w:r w:rsidRPr="00D55833">
        <w:rPr>
          <w:rFonts w:asciiTheme="majorBidi" w:hAnsiTheme="majorBidi" w:cstheme="majorBidi"/>
        </w:rPr>
        <w:t>Furthermore,</w:t>
      </w:r>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r w:rsidRPr="00D55833">
        <w:rPr>
          <w:rFonts w:asciiTheme="majorBidi" w:hAnsiTheme="majorBidi" w:cstheme="majorBidi"/>
        </w:rPr>
        <w:t>sought</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investigate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influence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formation</w:t>
      </w:r>
      <w:r w:rsidR="00456EB1" w:rsidRPr="00D55833">
        <w:rPr>
          <w:rFonts w:asciiTheme="majorBidi" w:hAnsiTheme="majorBidi" w:cstheme="majorBidi"/>
        </w:rPr>
        <w:t>-of-contract</w:t>
      </w:r>
      <w:r w:rsidR="00FB08E5" w:rsidRPr="00D55833">
        <w:rPr>
          <w:rFonts w:asciiTheme="majorBidi" w:hAnsiTheme="majorBidi" w:cstheme="majorBidi"/>
        </w:rPr>
        <w:t xml:space="preserve"> </w:t>
      </w:r>
      <w:r w:rsidRPr="00D55833">
        <w:rPr>
          <w:rFonts w:asciiTheme="majorBidi" w:hAnsiTheme="majorBidi" w:cstheme="majorBidi"/>
        </w:rPr>
        <w:t>method</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del w:id="6336" w:author="JJ" w:date="2024-02-23T11:10:00Z">
        <w:r w:rsidRPr="00D55833" w:rsidDel="001C4A54">
          <w:rPr>
            <w:rFonts w:asciiTheme="majorBidi" w:hAnsiTheme="majorBidi" w:cstheme="majorBidi"/>
          </w:rPr>
          <w:delText>people’s</w:delText>
        </w:r>
        <w:r w:rsidR="00FB08E5" w:rsidRPr="00D55833" w:rsidDel="001C4A54">
          <w:rPr>
            <w:rFonts w:asciiTheme="majorBidi" w:hAnsiTheme="majorBidi" w:cstheme="majorBidi"/>
          </w:rPr>
          <w:delText xml:space="preserve"> </w:delText>
        </w:r>
      </w:del>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del w:id="6337" w:author="JJ" w:date="2024-02-19T15:15:00Z">
        <w:r w:rsidR="001F743A" w:rsidRPr="00D55833" w:rsidDel="00B31AC6">
          <w:rPr>
            <w:rFonts w:asciiTheme="majorBidi" w:hAnsiTheme="majorBidi" w:cstheme="majorBidi"/>
          </w:rPr>
          <w:delText>Arguably</w:delText>
        </w:r>
      </w:del>
      <w:ins w:id="6338" w:author="JJ" w:date="2024-02-19T15:15:00Z">
        <w:r w:rsidR="00B31AC6">
          <w:rPr>
            <w:rFonts w:asciiTheme="majorBidi" w:hAnsiTheme="majorBidi" w:cstheme="majorBidi"/>
          </w:rPr>
          <w:t>We hypothesized that</w:t>
        </w:r>
      </w:ins>
      <w:del w:id="6339" w:author="JJ" w:date="2024-02-19T15:15:00Z">
        <w:r w:rsidR="001F743A" w:rsidRPr="00D55833" w:rsidDel="00B31AC6">
          <w:rPr>
            <w:rFonts w:asciiTheme="majorBidi" w:hAnsiTheme="majorBidi" w:cstheme="majorBidi"/>
          </w:rPr>
          <w:delText>,</w:delText>
        </w:r>
      </w:del>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more</w:t>
      </w:r>
      <w:r w:rsidR="00FB08E5" w:rsidRPr="00D55833">
        <w:rPr>
          <w:rFonts w:asciiTheme="majorBidi" w:hAnsiTheme="majorBidi" w:cstheme="majorBidi"/>
        </w:rPr>
        <w:t xml:space="preserve"> </w:t>
      </w:r>
      <w:r w:rsidRPr="00D55833">
        <w:rPr>
          <w:rFonts w:asciiTheme="majorBidi" w:hAnsiTheme="majorBidi" w:cstheme="majorBidi"/>
        </w:rPr>
        <w:t>formal</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legally</w:t>
      </w:r>
      <w:r w:rsidR="00FB08E5" w:rsidRPr="00D55833">
        <w:rPr>
          <w:rFonts w:asciiTheme="majorBidi" w:hAnsiTheme="majorBidi" w:cstheme="majorBidi"/>
        </w:rPr>
        <w:t xml:space="preserve"> </w:t>
      </w:r>
      <w:r w:rsidRPr="00D55833">
        <w:rPr>
          <w:rFonts w:asciiTheme="majorBidi" w:hAnsiTheme="majorBidi" w:cstheme="majorBidi"/>
        </w:rPr>
        <w:t>binding</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appear</w:t>
      </w:r>
      <w:ins w:id="6340" w:author="Susan Doron" w:date="2024-03-04T16:29:00Z">
        <w:r w:rsidR="00D301F6">
          <w:rPr>
            <w:rFonts w:asciiTheme="majorBidi" w:hAnsiTheme="majorBidi" w:cstheme="majorBidi"/>
          </w:rPr>
          <w:t>s</w:t>
        </w:r>
      </w:ins>
      <w:ins w:id="6341" w:author="JJ" w:date="2024-02-23T11:11:00Z">
        <w:del w:id="6342" w:author="Susan Doron" w:date="2024-03-04T16:29:00Z">
          <w:r w:rsidR="001C4A54" w:rsidDel="00D301F6">
            <w:rPr>
              <w:rFonts w:asciiTheme="majorBidi" w:hAnsiTheme="majorBidi" w:cstheme="majorBidi"/>
            </w:rPr>
            <w:delText xml:space="preserve">ed </w:delText>
          </w:r>
        </w:del>
      </w:ins>
      <w:del w:id="6343" w:author="Susan Doron" w:date="2024-03-04T16:29:00Z">
        <w:r w:rsidRPr="00D55833" w:rsidDel="00D301F6">
          <w:rPr>
            <w:rFonts w:asciiTheme="majorBidi" w:hAnsiTheme="majorBidi" w:cstheme="majorBidi"/>
          </w:rPr>
          <w:delText>s</w:delText>
        </w:r>
      </w:del>
      <w:ins w:id="6344" w:author="Susan Doron" w:date="2024-03-04T16:29:00Z">
        <w:r w:rsidR="00D301F6">
          <w:rPr>
            <w:rFonts w:asciiTheme="majorBidi" w:hAnsiTheme="majorBidi" w:cstheme="majorBidi"/>
          </w:rPr>
          <w:t xml:space="preserve"> </w:t>
        </w:r>
      </w:ins>
      <w:del w:id="6345" w:author="JJ" w:date="2024-02-23T11:11:00Z">
        <w:r w:rsidR="00FB08E5" w:rsidRPr="00D55833" w:rsidDel="001C4A54">
          <w:rPr>
            <w:rFonts w:asciiTheme="majorBidi" w:hAnsiTheme="majorBidi" w:cstheme="majorBidi"/>
          </w:rPr>
          <w:delText xml:space="preserve"> </w:delText>
        </w:r>
      </w:del>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people,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more</w:t>
      </w:r>
      <w:r w:rsidR="00FB08E5" w:rsidRPr="00D55833">
        <w:rPr>
          <w:rFonts w:asciiTheme="majorBidi" w:hAnsiTheme="majorBidi" w:cstheme="majorBidi"/>
        </w:rPr>
        <w:t xml:space="preserve"> </w:t>
      </w:r>
      <w:r w:rsidRPr="00D55833">
        <w:rPr>
          <w:rFonts w:asciiTheme="majorBidi" w:hAnsiTheme="majorBidi" w:cstheme="majorBidi"/>
        </w:rPr>
        <w:t>likely</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will</w:t>
      </w:r>
      <w:r w:rsidR="00FB08E5" w:rsidRPr="00D55833">
        <w:rPr>
          <w:rFonts w:asciiTheme="majorBidi" w:hAnsiTheme="majorBidi" w:cstheme="majorBidi"/>
        </w:rPr>
        <w:t xml:space="preserve"> </w:t>
      </w:r>
      <w:ins w:id="6346" w:author="JJ" w:date="2024-02-23T11:11:00Z">
        <w:del w:id="6347" w:author="Susan Doron" w:date="2024-03-04T16:29:00Z">
          <w:r w:rsidR="001C4A54" w:rsidRPr="00D55833" w:rsidDel="00D301F6">
            <w:rPr>
              <w:rFonts w:asciiTheme="majorBidi" w:hAnsiTheme="majorBidi" w:cstheme="majorBidi"/>
            </w:rPr>
            <w:delText xml:space="preserve"> </w:delText>
          </w:r>
        </w:del>
      </w:ins>
      <w:r w:rsidRPr="00D55833">
        <w:rPr>
          <w:rFonts w:asciiTheme="majorBidi" w:hAnsiTheme="majorBidi" w:cstheme="majorBidi"/>
        </w:rPr>
        <w:t>align</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r w:rsidRPr="00D55833">
        <w:rPr>
          <w:rFonts w:asciiTheme="majorBidi" w:hAnsiTheme="majorBidi" w:cstheme="majorBidi"/>
        </w:rPr>
        <w:t>legal</w:t>
      </w:r>
      <w:r w:rsidR="00FB08E5" w:rsidRPr="00D55833">
        <w:rPr>
          <w:rFonts w:asciiTheme="majorBidi" w:hAnsiTheme="majorBidi" w:cstheme="majorBidi"/>
        </w:rPr>
        <w:t xml:space="preserve"> </w:t>
      </w:r>
      <w:r w:rsidRPr="00D55833">
        <w:rPr>
          <w:rFonts w:asciiTheme="majorBidi" w:hAnsiTheme="majorBidi" w:cstheme="majorBidi"/>
        </w:rPr>
        <w:t>obligations.</w:t>
      </w:r>
      <w:r w:rsidR="00FB08E5" w:rsidRPr="00D55833">
        <w:rPr>
          <w:rFonts w:asciiTheme="majorBidi" w:hAnsiTheme="majorBidi" w:cstheme="majorBidi"/>
        </w:rPr>
        <w:t xml:space="preserve"> </w:t>
      </w:r>
      <w:r w:rsidRPr="00D55833">
        <w:rPr>
          <w:rFonts w:asciiTheme="majorBidi" w:hAnsiTheme="majorBidi" w:cstheme="majorBidi"/>
        </w:rPr>
        <w:t>Conversely,</w:t>
      </w:r>
      <w:r w:rsidR="00FB08E5"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ins w:id="6348" w:author="Susan Doron" w:date="2024-03-04T16:28:00Z">
        <w:r w:rsidR="00D301F6">
          <w:rPr>
            <w:rFonts w:asciiTheme="majorBidi" w:hAnsiTheme="majorBidi" w:cstheme="majorBidi"/>
          </w:rPr>
          <w:t>appears</w:t>
        </w:r>
      </w:ins>
      <w:del w:id="6349" w:author="Susan Doron" w:date="2024-03-04T16:28:00Z">
        <w:r w:rsidRPr="00D55833" w:rsidDel="00D301F6">
          <w:rPr>
            <w:rFonts w:asciiTheme="majorBidi" w:hAnsiTheme="majorBidi" w:cstheme="majorBidi"/>
          </w:rPr>
          <w:delText>is</w:delText>
        </w:r>
        <w:r w:rsidR="00FB08E5" w:rsidRPr="00D55833" w:rsidDel="00D301F6">
          <w:rPr>
            <w:rFonts w:asciiTheme="majorBidi" w:hAnsiTheme="majorBidi" w:cstheme="majorBidi"/>
          </w:rPr>
          <w:delText xml:space="preserve"> </w:delText>
        </w:r>
      </w:del>
      <w:ins w:id="6350" w:author="JJ" w:date="2024-02-23T11:11:00Z">
        <w:del w:id="6351" w:author="Susan Doron" w:date="2024-03-04T16:28:00Z">
          <w:r w:rsidR="001C4A54" w:rsidDel="00D301F6">
            <w:rPr>
              <w:rFonts w:asciiTheme="majorBidi" w:hAnsiTheme="majorBidi" w:cstheme="majorBidi"/>
            </w:rPr>
            <w:delText>is</w:delText>
          </w:r>
        </w:del>
        <w:r w:rsidR="001C4A54" w:rsidRPr="00D55833">
          <w:rPr>
            <w:rFonts w:asciiTheme="majorBidi" w:hAnsiTheme="majorBidi" w:cstheme="majorBidi"/>
          </w:rPr>
          <w:t xml:space="preserve"> </w:t>
        </w:r>
      </w:ins>
      <w:r w:rsidRPr="00D55833">
        <w:rPr>
          <w:rFonts w:asciiTheme="majorBidi" w:hAnsiTheme="majorBidi" w:cstheme="majorBidi"/>
        </w:rPr>
        <w:t>less</w:t>
      </w:r>
      <w:r w:rsidR="00FB08E5" w:rsidRPr="00D55833">
        <w:rPr>
          <w:rFonts w:asciiTheme="majorBidi" w:hAnsiTheme="majorBidi" w:cstheme="majorBidi"/>
        </w:rPr>
        <w:t xml:space="preserve"> </w:t>
      </w:r>
      <w:r w:rsidRPr="00D55833">
        <w:rPr>
          <w:rFonts w:asciiTheme="majorBidi" w:hAnsiTheme="majorBidi" w:cstheme="majorBidi"/>
        </w:rPr>
        <w:t>formal,</w:t>
      </w:r>
      <w:r w:rsidR="00FB08E5" w:rsidRPr="00D55833">
        <w:rPr>
          <w:rFonts w:asciiTheme="majorBidi" w:hAnsiTheme="majorBidi" w:cstheme="majorBidi"/>
        </w:rPr>
        <w:t xml:space="preserve"> </w:t>
      </w:r>
      <w:r w:rsidRPr="00D55833">
        <w:rPr>
          <w:rFonts w:asciiTheme="majorBidi" w:hAnsiTheme="majorBidi" w:cstheme="majorBidi"/>
        </w:rPr>
        <w:t>moral</w:t>
      </w:r>
      <w:r w:rsidR="00FB08E5" w:rsidRPr="00D55833">
        <w:rPr>
          <w:rFonts w:asciiTheme="majorBidi" w:hAnsiTheme="majorBidi" w:cstheme="majorBidi"/>
        </w:rPr>
        <w:t xml:space="preserve"> </w:t>
      </w:r>
      <w:r w:rsidRPr="00D55833">
        <w:rPr>
          <w:rFonts w:asciiTheme="majorBidi" w:hAnsiTheme="majorBidi" w:cstheme="majorBidi"/>
        </w:rPr>
        <w:t>considerations</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play</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greater</w:t>
      </w:r>
      <w:r w:rsidR="00FB08E5" w:rsidRPr="00D55833">
        <w:rPr>
          <w:rFonts w:asciiTheme="majorBidi" w:hAnsiTheme="majorBidi" w:cstheme="majorBidi"/>
        </w:rPr>
        <w:t xml:space="preserve"> </w:t>
      </w:r>
      <w:r w:rsidRPr="00D55833">
        <w:rPr>
          <w:rFonts w:asciiTheme="majorBidi" w:hAnsiTheme="majorBidi" w:cstheme="majorBidi"/>
        </w:rPr>
        <w:t>role</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determining</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test</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hypothesis,</w:t>
      </w:r>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r w:rsidRPr="00D55833">
        <w:rPr>
          <w:rFonts w:asciiTheme="majorBidi" w:hAnsiTheme="majorBidi" w:cstheme="majorBidi"/>
        </w:rPr>
        <w:t>manipulated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formation</w:t>
      </w:r>
      <w:r w:rsidR="00FB08E5" w:rsidRPr="00D55833">
        <w:rPr>
          <w:rFonts w:asciiTheme="majorBidi" w:hAnsiTheme="majorBidi" w:cstheme="majorBidi"/>
        </w:rPr>
        <w:t xml:space="preserve"> </w:t>
      </w:r>
      <w:del w:id="6352" w:author="Susan Doron" w:date="2024-03-04T21:13:00Z">
        <w:r w:rsidRPr="00D55833" w:rsidDel="002D0452">
          <w:rPr>
            <w:rFonts w:asciiTheme="majorBidi" w:hAnsiTheme="majorBidi" w:cstheme="majorBidi"/>
          </w:rPr>
          <w:delText>proc</w:delText>
        </w:r>
      </w:del>
      <w:del w:id="6353" w:author="Susan Doron" w:date="2024-03-04T16:29:00Z">
        <w:r w:rsidRPr="00D55833" w:rsidDel="00D301F6">
          <w:rPr>
            <w:rFonts w:asciiTheme="majorBidi" w:hAnsiTheme="majorBidi" w:cstheme="majorBidi"/>
          </w:rPr>
          <w:delText>e</w:delText>
        </w:r>
      </w:del>
      <w:del w:id="6354" w:author="Susan Doron" w:date="2024-03-04T21:13:00Z">
        <w:r w:rsidRPr="00D55833" w:rsidDel="002D0452">
          <w:rPr>
            <w:rFonts w:asciiTheme="majorBidi" w:hAnsiTheme="majorBidi" w:cstheme="majorBidi"/>
          </w:rPr>
          <w:delText>ss</w:delText>
        </w:r>
      </w:del>
      <w:ins w:id="6355" w:author="Susan Doron" w:date="2024-03-04T21:13:00Z">
        <w:r w:rsidR="002D0452" w:rsidRPr="00D55833">
          <w:rPr>
            <w:rFonts w:asciiTheme="majorBidi" w:hAnsiTheme="majorBidi" w:cstheme="majorBidi"/>
          </w:rPr>
          <w:t>process</w:t>
        </w:r>
      </w:ins>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our</w:t>
      </w:r>
      <w:r w:rsidR="00FB08E5" w:rsidRPr="00D55833">
        <w:rPr>
          <w:rFonts w:asciiTheme="majorBidi" w:hAnsiTheme="majorBidi" w:cstheme="majorBidi"/>
        </w:rPr>
        <w:t xml:space="preserve"> </w:t>
      </w:r>
      <w:r w:rsidRPr="00D55833">
        <w:rPr>
          <w:rFonts w:asciiTheme="majorBidi" w:hAnsiTheme="majorBidi" w:cstheme="majorBidi"/>
        </w:rPr>
        <w:t>study.</w:t>
      </w:r>
    </w:p>
    <w:p w14:paraId="24189920" w14:textId="77777777" w:rsidR="001F743A" w:rsidRPr="00D55833" w:rsidRDefault="001F743A" w:rsidP="00DC2AA1">
      <w:pPr>
        <w:spacing w:after="120"/>
        <w:jc w:val="left"/>
        <w:rPr>
          <w:rFonts w:asciiTheme="majorBidi" w:hAnsiTheme="majorBidi" w:cstheme="majorBidi"/>
          <w:rtl/>
        </w:rPr>
      </w:pPr>
    </w:p>
    <w:p w14:paraId="1F794534" w14:textId="4E33B230" w:rsidR="0097748D" w:rsidRPr="00D55833" w:rsidRDefault="0097748D" w:rsidP="00DC2AA1">
      <w:pPr>
        <w:spacing w:after="120"/>
        <w:jc w:val="left"/>
        <w:outlineLvl w:val="2"/>
        <w:rPr>
          <w:rFonts w:asciiTheme="majorBidi" w:hAnsiTheme="majorBidi" w:cstheme="majorBidi"/>
          <w:b/>
          <w:bCs/>
        </w:rPr>
      </w:pPr>
      <w:r w:rsidRPr="00D55833">
        <w:rPr>
          <w:rFonts w:asciiTheme="majorBidi" w:hAnsiTheme="majorBidi" w:cstheme="majorBidi"/>
          <w:b/>
          <w:bCs/>
        </w:rPr>
        <w:t>1.</w:t>
      </w:r>
      <w:r w:rsidR="00FB08E5" w:rsidRPr="00D55833">
        <w:rPr>
          <w:rFonts w:asciiTheme="majorBidi" w:hAnsiTheme="majorBidi" w:cstheme="majorBidi"/>
          <w:b/>
          <w:bCs/>
        </w:rPr>
        <w:t xml:space="preserve"> </w:t>
      </w:r>
      <w:r w:rsidRPr="00D55833">
        <w:rPr>
          <w:rFonts w:asciiTheme="majorBidi" w:hAnsiTheme="majorBidi" w:cstheme="majorBidi"/>
          <w:b/>
          <w:bCs/>
        </w:rPr>
        <w:t>Participants</w:t>
      </w:r>
    </w:p>
    <w:p w14:paraId="0A609E35" w14:textId="76627F7C" w:rsidR="0097748D" w:rsidRPr="00D55833" w:rsidDel="00B31AC6" w:rsidRDefault="00B31AC6" w:rsidP="00DC2AA1">
      <w:pPr>
        <w:spacing w:after="120"/>
        <w:jc w:val="left"/>
        <w:rPr>
          <w:del w:id="6356" w:author="JJ" w:date="2024-02-19T15:16:00Z"/>
          <w:rFonts w:asciiTheme="majorBidi" w:hAnsiTheme="majorBidi" w:cstheme="majorBidi"/>
          <w:b/>
          <w:bCs/>
        </w:rPr>
      </w:pPr>
      <w:ins w:id="6357" w:author="JJ" w:date="2024-02-19T15:15:00Z">
        <w:r>
          <w:rPr>
            <w:rFonts w:asciiTheme="majorBidi" w:hAnsiTheme="majorBidi" w:cstheme="majorBidi"/>
          </w:rPr>
          <w:t xml:space="preserve">A </w:t>
        </w:r>
      </w:ins>
      <w:ins w:id="6358" w:author="JJ" w:date="2024-02-19T15:16:00Z">
        <w:r>
          <w:rPr>
            <w:rFonts w:asciiTheme="majorBidi" w:hAnsiTheme="majorBidi" w:cstheme="majorBidi"/>
          </w:rPr>
          <w:t xml:space="preserve">cohort of 200 </w:t>
        </w:r>
      </w:ins>
      <w:del w:id="6359" w:author="JJ" w:date="2024-02-19T15:15:00Z">
        <w:r w:rsidR="0097748D" w:rsidRPr="00D55833" w:rsidDel="00B31AC6">
          <w:rPr>
            <w:rFonts w:asciiTheme="majorBidi" w:hAnsiTheme="majorBidi" w:cstheme="majorBidi"/>
          </w:rPr>
          <w:delText>Two</w:delText>
        </w:r>
        <w:r w:rsidR="00FB08E5" w:rsidRPr="00D55833" w:rsidDel="00B31AC6">
          <w:rPr>
            <w:rFonts w:asciiTheme="majorBidi" w:hAnsiTheme="majorBidi" w:cstheme="majorBidi"/>
          </w:rPr>
          <w:delText xml:space="preserve"> </w:delText>
        </w:r>
        <w:r w:rsidR="0097748D" w:rsidRPr="00D55833" w:rsidDel="00B31AC6">
          <w:rPr>
            <w:rFonts w:asciiTheme="majorBidi" w:hAnsiTheme="majorBidi" w:cstheme="majorBidi"/>
          </w:rPr>
          <w:delText>hundred</w:delText>
        </w:r>
        <w:r w:rsidR="00FB08E5" w:rsidRPr="00D55833" w:rsidDel="00B31AC6">
          <w:rPr>
            <w:rFonts w:asciiTheme="majorBidi" w:hAnsiTheme="majorBidi" w:cstheme="majorBidi"/>
          </w:rPr>
          <w:delText xml:space="preserve"> </w:delText>
        </w:r>
      </w:del>
      <w:r w:rsidR="0097748D" w:rsidRPr="00D55833">
        <w:rPr>
          <w:rFonts w:asciiTheme="majorBidi" w:hAnsiTheme="majorBidi" w:cstheme="majorBidi"/>
        </w:rPr>
        <w:t>participants</w:t>
      </w:r>
      <w:r w:rsidR="00FB08E5" w:rsidRPr="00D55833">
        <w:rPr>
          <w:rFonts w:asciiTheme="majorBidi" w:hAnsiTheme="majorBidi" w:cstheme="majorBidi"/>
        </w:rPr>
        <w:t xml:space="preserve"> </w:t>
      </w:r>
      <w:r w:rsidR="0097748D" w:rsidRPr="00D55833">
        <w:rPr>
          <w:rFonts w:asciiTheme="majorBidi" w:hAnsiTheme="majorBidi" w:cstheme="majorBidi"/>
        </w:rPr>
        <w:t>from</w:t>
      </w:r>
      <w:r w:rsidR="00FB08E5" w:rsidRPr="00D55833">
        <w:rPr>
          <w:rFonts w:asciiTheme="majorBidi" w:hAnsiTheme="majorBidi" w:cstheme="majorBidi"/>
        </w:rPr>
        <w:t xml:space="preserve"> </w:t>
      </w:r>
      <w:r w:rsidR="0097748D" w:rsidRPr="00D55833">
        <w:rPr>
          <w:rFonts w:asciiTheme="majorBidi" w:hAnsiTheme="majorBidi" w:cstheme="majorBidi"/>
        </w:rPr>
        <w:t>the</w:t>
      </w:r>
      <w:r w:rsidR="00FB08E5" w:rsidRPr="00D55833">
        <w:rPr>
          <w:rFonts w:asciiTheme="majorBidi" w:hAnsiTheme="majorBidi" w:cstheme="majorBidi"/>
        </w:rPr>
        <w:t xml:space="preserve"> </w:t>
      </w:r>
      <w:r w:rsidR="0097748D" w:rsidRPr="00D55833">
        <w:rPr>
          <w:rFonts w:asciiTheme="majorBidi" w:hAnsiTheme="majorBidi" w:cstheme="majorBidi"/>
        </w:rPr>
        <w:t>United</w:t>
      </w:r>
      <w:r w:rsidR="00FB08E5" w:rsidRPr="00D55833">
        <w:rPr>
          <w:rFonts w:asciiTheme="majorBidi" w:hAnsiTheme="majorBidi" w:cstheme="majorBidi"/>
        </w:rPr>
        <w:t xml:space="preserve"> </w:t>
      </w:r>
      <w:r w:rsidR="0097748D" w:rsidRPr="00D55833">
        <w:rPr>
          <w:rFonts w:asciiTheme="majorBidi" w:hAnsiTheme="majorBidi" w:cstheme="majorBidi"/>
        </w:rPr>
        <w:t>States</w:t>
      </w:r>
      <w:r w:rsidR="00FB08E5" w:rsidRPr="00D55833">
        <w:rPr>
          <w:rFonts w:asciiTheme="majorBidi" w:hAnsiTheme="majorBidi" w:cstheme="majorBidi"/>
        </w:rPr>
        <w:t xml:space="preserve"> </w:t>
      </w:r>
      <w:r w:rsidR="0097748D" w:rsidRPr="00D55833">
        <w:rPr>
          <w:rFonts w:asciiTheme="majorBidi" w:hAnsiTheme="majorBidi" w:cstheme="majorBidi"/>
        </w:rPr>
        <w:t>were</w:t>
      </w:r>
      <w:r w:rsidR="00FB08E5" w:rsidRPr="00D55833">
        <w:rPr>
          <w:rFonts w:asciiTheme="majorBidi" w:hAnsiTheme="majorBidi" w:cstheme="majorBidi"/>
        </w:rPr>
        <w:t xml:space="preserve"> </w:t>
      </w:r>
      <w:r w:rsidR="0097748D" w:rsidRPr="00D55833">
        <w:rPr>
          <w:rFonts w:asciiTheme="majorBidi" w:hAnsiTheme="majorBidi" w:cstheme="majorBidi"/>
        </w:rPr>
        <w:t>recruited</w:t>
      </w:r>
      <w:r w:rsidR="00FB08E5" w:rsidRPr="00D55833">
        <w:rPr>
          <w:rFonts w:asciiTheme="majorBidi" w:hAnsiTheme="majorBidi" w:cstheme="majorBidi"/>
        </w:rPr>
        <w:t xml:space="preserve"> </w:t>
      </w:r>
      <w:r w:rsidR="0097748D" w:rsidRPr="00D55833">
        <w:rPr>
          <w:rFonts w:asciiTheme="majorBidi" w:hAnsiTheme="majorBidi" w:cstheme="majorBidi"/>
        </w:rPr>
        <w:t>through</w:t>
      </w:r>
      <w:r w:rsidR="00FB08E5" w:rsidRPr="00D55833">
        <w:rPr>
          <w:rFonts w:asciiTheme="majorBidi" w:hAnsiTheme="majorBidi" w:cstheme="majorBidi"/>
        </w:rPr>
        <w:t xml:space="preserve"> </w:t>
      </w:r>
      <w:r w:rsidR="003D409C" w:rsidRPr="00D55833">
        <w:rPr>
          <w:rFonts w:asciiTheme="majorBidi" w:hAnsiTheme="majorBidi" w:cstheme="majorBidi"/>
        </w:rPr>
        <w:t>Prolific</w:t>
      </w:r>
      <w:r w:rsidR="00FB08E5" w:rsidRPr="00D55833">
        <w:rPr>
          <w:rFonts w:asciiTheme="majorBidi" w:hAnsiTheme="majorBidi" w:cstheme="majorBidi"/>
        </w:rPr>
        <w:t xml:space="preserve"> </w:t>
      </w:r>
      <w:r w:rsidR="003D409C" w:rsidRPr="00D55833">
        <w:rPr>
          <w:rFonts w:asciiTheme="majorBidi" w:hAnsiTheme="majorBidi" w:cstheme="majorBidi"/>
        </w:rPr>
        <w:t>and</w:t>
      </w:r>
      <w:r w:rsidR="00FB08E5" w:rsidRPr="00D55833">
        <w:rPr>
          <w:rFonts w:asciiTheme="majorBidi" w:hAnsiTheme="majorBidi" w:cstheme="majorBidi"/>
        </w:rPr>
        <w:t xml:space="preserve"> </w:t>
      </w:r>
      <w:r w:rsidR="0097748D" w:rsidRPr="00D55833">
        <w:rPr>
          <w:rFonts w:asciiTheme="majorBidi" w:hAnsiTheme="majorBidi" w:cstheme="majorBidi"/>
        </w:rPr>
        <w:t>completed</w:t>
      </w:r>
      <w:r w:rsidR="00FB08E5" w:rsidRPr="00D55833">
        <w:rPr>
          <w:rFonts w:asciiTheme="majorBidi" w:hAnsiTheme="majorBidi" w:cstheme="majorBidi"/>
        </w:rPr>
        <w:t xml:space="preserve"> </w:t>
      </w:r>
      <w:r w:rsidR="0097748D" w:rsidRPr="00D55833">
        <w:rPr>
          <w:rFonts w:asciiTheme="majorBidi" w:hAnsiTheme="majorBidi" w:cstheme="majorBidi"/>
        </w:rPr>
        <w:t>a</w:t>
      </w:r>
      <w:r w:rsidR="00FB08E5" w:rsidRPr="00D55833">
        <w:rPr>
          <w:rFonts w:asciiTheme="majorBidi" w:hAnsiTheme="majorBidi" w:cstheme="majorBidi"/>
        </w:rPr>
        <w:t xml:space="preserve"> </w:t>
      </w:r>
      <w:r w:rsidR="0097748D" w:rsidRPr="00D55833">
        <w:rPr>
          <w:rFonts w:asciiTheme="majorBidi" w:hAnsiTheme="majorBidi" w:cstheme="majorBidi"/>
        </w:rPr>
        <w:t>pre-registered</w:t>
      </w:r>
      <w:r w:rsidR="00FB08E5" w:rsidRPr="00D55833">
        <w:rPr>
          <w:rFonts w:asciiTheme="majorBidi" w:hAnsiTheme="majorBidi" w:cstheme="majorBidi"/>
        </w:rPr>
        <w:t xml:space="preserve"> </w:t>
      </w:r>
      <w:r w:rsidR="0097748D" w:rsidRPr="00D55833">
        <w:rPr>
          <w:rFonts w:asciiTheme="majorBidi" w:hAnsiTheme="majorBidi" w:cstheme="majorBidi"/>
        </w:rPr>
        <w:t>questionnaire</w:t>
      </w:r>
      <w:r w:rsidR="00FB08E5" w:rsidRPr="00D55833">
        <w:rPr>
          <w:rFonts w:asciiTheme="majorBidi" w:hAnsiTheme="majorBidi" w:cstheme="majorBidi"/>
        </w:rPr>
        <w:t xml:space="preserve"> </w:t>
      </w:r>
      <w:r w:rsidR="0097748D" w:rsidRPr="00D55833">
        <w:rPr>
          <w:rFonts w:asciiTheme="majorBidi" w:hAnsiTheme="majorBidi" w:cstheme="majorBidi"/>
        </w:rPr>
        <w:t>online.</w:t>
      </w:r>
      <w:r w:rsidR="0097748D" w:rsidRPr="00D55833">
        <w:rPr>
          <w:rStyle w:val="FootnoteReference"/>
          <w:rFonts w:asciiTheme="majorBidi" w:hAnsiTheme="majorBidi" w:cstheme="majorBidi"/>
        </w:rPr>
        <w:footnoteReference w:id="71"/>
      </w:r>
      <w:r w:rsidR="00FB08E5" w:rsidRPr="00D55833">
        <w:rPr>
          <w:rFonts w:asciiTheme="majorBidi" w:hAnsiTheme="majorBidi" w:cstheme="majorBidi"/>
        </w:rPr>
        <w:t xml:space="preserve"> </w:t>
      </w:r>
      <w:ins w:id="6379" w:author="JJ" w:date="2024-02-19T15:16:00Z">
        <w:r>
          <w:rPr>
            <w:rFonts w:asciiTheme="majorBidi" w:hAnsiTheme="majorBidi" w:cstheme="majorBidi"/>
          </w:rPr>
          <w:t>A total of 32</w:t>
        </w:r>
      </w:ins>
      <w:del w:id="6380" w:author="JJ" w:date="2024-02-19T15:16:00Z">
        <w:r w:rsidR="00FB3D09" w:rsidRPr="00D55833" w:rsidDel="00B31AC6">
          <w:rPr>
            <w:rFonts w:asciiTheme="majorBidi" w:hAnsiTheme="majorBidi" w:cstheme="majorBidi"/>
          </w:rPr>
          <w:delText>Thirty</w:delText>
        </w:r>
        <w:r w:rsidR="0097748D" w:rsidRPr="00D55833" w:rsidDel="00B31AC6">
          <w:rPr>
            <w:rFonts w:asciiTheme="majorBidi" w:hAnsiTheme="majorBidi" w:cstheme="majorBidi"/>
          </w:rPr>
          <w:delText>-</w:delText>
        </w:r>
        <w:r w:rsidR="00FB3D09" w:rsidRPr="00D55833" w:rsidDel="00B31AC6">
          <w:rPr>
            <w:rFonts w:asciiTheme="majorBidi" w:hAnsiTheme="majorBidi" w:cstheme="majorBidi"/>
          </w:rPr>
          <w:delText>two</w:delText>
        </w:r>
      </w:del>
      <w:r w:rsidR="00FB08E5" w:rsidRPr="00D55833">
        <w:rPr>
          <w:rFonts w:asciiTheme="majorBidi" w:hAnsiTheme="majorBidi" w:cstheme="majorBidi"/>
        </w:rPr>
        <w:t xml:space="preserve"> </w:t>
      </w:r>
      <w:r w:rsidR="0097748D" w:rsidRPr="00D55833">
        <w:rPr>
          <w:rFonts w:asciiTheme="majorBidi" w:hAnsiTheme="majorBidi" w:cstheme="majorBidi"/>
        </w:rPr>
        <w:t>participants</w:t>
      </w:r>
      <w:r w:rsidR="00FB08E5" w:rsidRPr="00D55833">
        <w:rPr>
          <w:rFonts w:asciiTheme="majorBidi" w:hAnsiTheme="majorBidi" w:cstheme="majorBidi"/>
        </w:rPr>
        <w:t xml:space="preserve"> </w:t>
      </w:r>
      <w:r w:rsidR="0097748D" w:rsidRPr="00D55833">
        <w:rPr>
          <w:rFonts w:asciiTheme="majorBidi" w:hAnsiTheme="majorBidi" w:cstheme="majorBidi"/>
        </w:rPr>
        <w:t>who</w:t>
      </w:r>
      <w:r w:rsidR="00FB08E5" w:rsidRPr="00D55833">
        <w:rPr>
          <w:rFonts w:asciiTheme="majorBidi" w:hAnsiTheme="majorBidi" w:cstheme="majorBidi"/>
        </w:rPr>
        <w:t xml:space="preserve"> </w:t>
      </w:r>
      <w:r w:rsidR="0097748D" w:rsidRPr="00D55833">
        <w:rPr>
          <w:rFonts w:asciiTheme="majorBidi" w:hAnsiTheme="majorBidi" w:cstheme="majorBidi"/>
        </w:rPr>
        <w:t>failed</w:t>
      </w:r>
      <w:r w:rsidR="00FB08E5" w:rsidRPr="00D55833">
        <w:rPr>
          <w:rFonts w:asciiTheme="majorBidi" w:hAnsiTheme="majorBidi" w:cstheme="majorBidi"/>
        </w:rPr>
        <w:t xml:space="preserve"> </w:t>
      </w:r>
      <w:r w:rsidR="0097748D" w:rsidRPr="00D55833">
        <w:rPr>
          <w:rFonts w:asciiTheme="majorBidi" w:hAnsiTheme="majorBidi" w:cstheme="majorBidi"/>
        </w:rPr>
        <w:t>the</w:t>
      </w:r>
      <w:r w:rsidR="00FB08E5" w:rsidRPr="00D55833">
        <w:rPr>
          <w:rFonts w:asciiTheme="majorBidi" w:hAnsiTheme="majorBidi" w:cstheme="majorBidi"/>
        </w:rPr>
        <w:t xml:space="preserve"> </w:t>
      </w:r>
      <w:r w:rsidR="0097748D" w:rsidRPr="00D55833">
        <w:rPr>
          <w:rFonts w:asciiTheme="majorBidi" w:hAnsiTheme="majorBidi" w:cstheme="majorBidi"/>
        </w:rPr>
        <w:t>attention</w:t>
      </w:r>
      <w:r w:rsidR="00FB08E5" w:rsidRPr="00D55833">
        <w:rPr>
          <w:rFonts w:asciiTheme="majorBidi" w:hAnsiTheme="majorBidi" w:cstheme="majorBidi"/>
        </w:rPr>
        <w:t xml:space="preserve"> </w:t>
      </w:r>
      <w:r w:rsidR="0097748D" w:rsidRPr="00D55833">
        <w:rPr>
          <w:rFonts w:asciiTheme="majorBidi" w:hAnsiTheme="majorBidi" w:cstheme="majorBidi"/>
        </w:rPr>
        <w:t>check</w:t>
      </w:r>
      <w:r w:rsidR="00FB08E5" w:rsidRPr="00D55833">
        <w:rPr>
          <w:rFonts w:asciiTheme="majorBidi" w:hAnsiTheme="majorBidi" w:cstheme="majorBidi"/>
        </w:rPr>
        <w:t xml:space="preserve"> </w:t>
      </w:r>
      <w:r w:rsidR="0097748D" w:rsidRPr="00D55833">
        <w:rPr>
          <w:rFonts w:asciiTheme="majorBidi" w:hAnsiTheme="majorBidi" w:cstheme="majorBidi"/>
        </w:rPr>
        <w:t>were</w:t>
      </w:r>
      <w:r w:rsidR="00FB08E5" w:rsidRPr="00D55833">
        <w:rPr>
          <w:rFonts w:asciiTheme="majorBidi" w:hAnsiTheme="majorBidi" w:cstheme="majorBidi"/>
        </w:rPr>
        <w:t xml:space="preserve"> </w:t>
      </w:r>
      <w:r w:rsidR="0097748D" w:rsidRPr="00D55833">
        <w:rPr>
          <w:rFonts w:asciiTheme="majorBidi" w:hAnsiTheme="majorBidi" w:cstheme="majorBidi"/>
        </w:rPr>
        <w:t>excluded</w:t>
      </w:r>
      <w:r w:rsidR="00FB08E5" w:rsidRPr="00D55833">
        <w:rPr>
          <w:rFonts w:asciiTheme="majorBidi" w:hAnsiTheme="majorBidi" w:cstheme="majorBidi"/>
        </w:rPr>
        <w:t xml:space="preserve"> </w:t>
      </w:r>
      <w:r w:rsidR="0097748D" w:rsidRPr="00D55833">
        <w:rPr>
          <w:rFonts w:asciiTheme="majorBidi" w:hAnsiTheme="majorBidi" w:cstheme="majorBidi"/>
        </w:rPr>
        <w:t>from</w:t>
      </w:r>
      <w:r w:rsidR="00FB08E5" w:rsidRPr="00D55833">
        <w:rPr>
          <w:rFonts w:asciiTheme="majorBidi" w:hAnsiTheme="majorBidi" w:cstheme="majorBidi"/>
        </w:rPr>
        <w:t xml:space="preserve"> </w:t>
      </w:r>
      <w:r w:rsidR="0097748D" w:rsidRPr="00D55833">
        <w:rPr>
          <w:rFonts w:asciiTheme="majorBidi" w:hAnsiTheme="majorBidi" w:cstheme="majorBidi"/>
        </w:rPr>
        <w:t>the</w:t>
      </w:r>
      <w:r w:rsidR="00FB08E5" w:rsidRPr="00D55833">
        <w:rPr>
          <w:rFonts w:asciiTheme="majorBidi" w:hAnsiTheme="majorBidi" w:cstheme="majorBidi"/>
        </w:rPr>
        <w:t xml:space="preserve"> </w:t>
      </w:r>
      <w:r w:rsidR="0097748D" w:rsidRPr="00D55833">
        <w:rPr>
          <w:rFonts w:asciiTheme="majorBidi" w:hAnsiTheme="majorBidi" w:cstheme="majorBidi"/>
        </w:rPr>
        <w:t>analysis.</w:t>
      </w:r>
      <w:r w:rsidR="00FB08E5" w:rsidRPr="00D55833">
        <w:rPr>
          <w:rFonts w:asciiTheme="majorBidi" w:hAnsiTheme="majorBidi" w:cstheme="majorBidi"/>
        </w:rPr>
        <w:t xml:space="preserve"> </w:t>
      </w:r>
      <w:r w:rsidR="0097748D" w:rsidRPr="00D55833">
        <w:rPr>
          <w:rFonts w:asciiTheme="majorBidi" w:hAnsiTheme="majorBidi" w:cstheme="majorBidi"/>
        </w:rPr>
        <w:t>Of</w:t>
      </w:r>
      <w:r w:rsidR="00FB08E5" w:rsidRPr="00D55833">
        <w:rPr>
          <w:rFonts w:asciiTheme="majorBidi" w:hAnsiTheme="majorBidi" w:cstheme="majorBidi"/>
        </w:rPr>
        <w:t xml:space="preserve"> </w:t>
      </w:r>
      <w:r w:rsidR="0097748D" w:rsidRPr="00D55833">
        <w:rPr>
          <w:rFonts w:asciiTheme="majorBidi" w:hAnsiTheme="majorBidi" w:cstheme="majorBidi"/>
        </w:rPr>
        <w:t>the</w:t>
      </w:r>
      <w:r w:rsidR="00FB08E5" w:rsidRPr="00D55833">
        <w:rPr>
          <w:rFonts w:asciiTheme="majorBidi" w:hAnsiTheme="majorBidi" w:cstheme="majorBidi"/>
        </w:rPr>
        <w:t xml:space="preserve"> </w:t>
      </w:r>
      <w:r w:rsidR="0097748D" w:rsidRPr="00D55833">
        <w:rPr>
          <w:rFonts w:asciiTheme="majorBidi" w:hAnsiTheme="majorBidi" w:cstheme="majorBidi"/>
        </w:rPr>
        <w:t>remaining</w:t>
      </w:r>
      <w:r w:rsidR="00FB08E5" w:rsidRPr="00D55833">
        <w:rPr>
          <w:rFonts w:asciiTheme="majorBidi" w:hAnsiTheme="majorBidi" w:cstheme="majorBidi"/>
        </w:rPr>
        <w:t xml:space="preserve"> </w:t>
      </w:r>
      <w:r w:rsidR="00FB3D09" w:rsidRPr="00D55833">
        <w:rPr>
          <w:rFonts w:asciiTheme="majorBidi" w:hAnsiTheme="majorBidi" w:cstheme="majorBidi"/>
        </w:rPr>
        <w:t>168</w:t>
      </w:r>
      <w:r w:rsidR="00FB08E5" w:rsidRPr="00D55833">
        <w:rPr>
          <w:rFonts w:asciiTheme="majorBidi" w:hAnsiTheme="majorBidi" w:cstheme="majorBidi"/>
        </w:rPr>
        <w:t xml:space="preserve"> </w:t>
      </w:r>
      <w:r w:rsidR="0097748D" w:rsidRPr="00D55833">
        <w:rPr>
          <w:rFonts w:asciiTheme="majorBidi" w:hAnsiTheme="majorBidi" w:cstheme="majorBidi"/>
        </w:rPr>
        <w:t>participants,</w:t>
      </w:r>
      <w:r w:rsidR="00FB08E5" w:rsidRPr="00D55833">
        <w:rPr>
          <w:rFonts w:asciiTheme="majorBidi" w:hAnsiTheme="majorBidi" w:cstheme="majorBidi"/>
        </w:rPr>
        <w:t xml:space="preserve"> </w:t>
      </w:r>
      <w:r w:rsidR="00FB3D09" w:rsidRPr="00D55833">
        <w:rPr>
          <w:rFonts w:asciiTheme="majorBidi" w:hAnsiTheme="majorBidi" w:cstheme="majorBidi"/>
        </w:rPr>
        <w:t>84</w:t>
      </w:r>
      <w:r w:rsidR="00FB08E5" w:rsidRPr="00D55833">
        <w:rPr>
          <w:rFonts w:asciiTheme="majorBidi" w:hAnsiTheme="majorBidi" w:cstheme="majorBidi"/>
        </w:rPr>
        <w:t xml:space="preserve"> </w:t>
      </w:r>
      <w:r w:rsidR="0097748D" w:rsidRPr="00D55833">
        <w:rPr>
          <w:rFonts w:asciiTheme="majorBidi" w:hAnsiTheme="majorBidi" w:cstheme="majorBidi"/>
        </w:rPr>
        <w:t>were</w:t>
      </w:r>
      <w:r w:rsidR="00FB08E5" w:rsidRPr="00D55833">
        <w:rPr>
          <w:rFonts w:asciiTheme="majorBidi" w:hAnsiTheme="majorBidi" w:cstheme="majorBidi"/>
        </w:rPr>
        <w:t xml:space="preserve"> </w:t>
      </w:r>
      <w:r w:rsidR="0097748D" w:rsidRPr="00D55833">
        <w:rPr>
          <w:rFonts w:asciiTheme="majorBidi" w:hAnsiTheme="majorBidi" w:cstheme="majorBidi"/>
        </w:rPr>
        <w:t>male</w:t>
      </w:r>
      <w:del w:id="6381" w:author="Susan Doron" w:date="2024-03-04T16:29:00Z">
        <w:r w:rsidR="0097748D" w:rsidRPr="00D55833" w:rsidDel="00D301F6">
          <w:rPr>
            <w:rFonts w:asciiTheme="majorBidi" w:hAnsiTheme="majorBidi" w:cstheme="majorBidi"/>
          </w:rPr>
          <w:delText>,</w:delText>
        </w:r>
      </w:del>
      <w:r w:rsidR="00FB08E5" w:rsidRPr="00D55833">
        <w:rPr>
          <w:rFonts w:asciiTheme="majorBidi" w:hAnsiTheme="majorBidi" w:cstheme="majorBidi"/>
        </w:rPr>
        <w:t xml:space="preserve"> </w:t>
      </w:r>
      <w:r w:rsidR="0097748D" w:rsidRPr="00D55833">
        <w:rPr>
          <w:rFonts w:asciiTheme="majorBidi" w:hAnsiTheme="majorBidi" w:cstheme="majorBidi"/>
        </w:rPr>
        <w:t>and</w:t>
      </w:r>
      <w:r w:rsidR="00FB08E5" w:rsidRPr="00D55833">
        <w:rPr>
          <w:rFonts w:asciiTheme="majorBidi" w:hAnsiTheme="majorBidi" w:cstheme="majorBidi"/>
        </w:rPr>
        <w:t xml:space="preserve"> </w:t>
      </w:r>
      <w:r w:rsidR="00FB3D09" w:rsidRPr="00D55833">
        <w:rPr>
          <w:rFonts w:asciiTheme="majorBidi" w:hAnsiTheme="majorBidi" w:cstheme="majorBidi"/>
        </w:rPr>
        <w:t>84</w:t>
      </w:r>
      <w:r w:rsidR="00FB08E5" w:rsidRPr="00D55833">
        <w:rPr>
          <w:rFonts w:asciiTheme="majorBidi" w:hAnsiTheme="majorBidi" w:cstheme="majorBidi"/>
        </w:rPr>
        <w:t xml:space="preserve"> </w:t>
      </w:r>
      <w:r w:rsidR="0097748D" w:rsidRPr="00D55833">
        <w:rPr>
          <w:rFonts w:asciiTheme="majorBidi" w:hAnsiTheme="majorBidi" w:cstheme="majorBidi"/>
        </w:rPr>
        <w:t>were</w:t>
      </w:r>
      <w:r w:rsidR="00FB08E5" w:rsidRPr="00D55833">
        <w:rPr>
          <w:rFonts w:asciiTheme="majorBidi" w:hAnsiTheme="majorBidi" w:cstheme="majorBidi"/>
        </w:rPr>
        <w:t xml:space="preserve"> </w:t>
      </w:r>
      <w:r w:rsidR="0097748D" w:rsidRPr="00D55833">
        <w:rPr>
          <w:rFonts w:asciiTheme="majorBidi" w:hAnsiTheme="majorBidi" w:cstheme="majorBidi"/>
        </w:rPr>
        <w:t>female.</w:t>
      </w:r>
      <w:r w:rsidR="00FB08E5" w:rsidRPr="00D55833">
        <w:rPr>
          <w:rFonts w:asciiTheme="majorBidi" w:hAnsiTheme="majorBidi" w:cstheme="majorBidi"/>
        </w:rPr>
        <w:t xml:space="preserve"> </w:t>
      </w:r>
      <w:r w:rsidR="0097748D" w:rsidRPr="00D55833">
        <w:rPr>
          <w:rFonts w:asciiTheme="majorBidi" w:hAnsiTheme="majorBidi" w:cstheme="majorBidi"/>
        </w:rPr>
        <w:t>The</w:t>
      </w:r>
      <w:r w:rsidR="00FB08E5" w:rsidRPr="00D55833">
        <w:rPr>
          <w:rFonts w:asciiTheme="majorBidi" w:hAnsiTheme="majorBidi" w:cstheme="majorBidi"/>
        </w:rPr>
        <w:t xml:space="preserve"> </w:t>
      </w:r>
      <w:r w:rsidR="0097748D" w:rsidRPr="00D55833">
        <w:rPr>
          <w:rFonts w:asciiTheme="majorBidi" w:hAnsiTheme="majorBidi" w:cstheme="majorBidi"/>
        </w:rPr>
        <w:t>average</w:t>
      </w:r>
      <w:r w:rsidR="00FB08E5" w:rsidRPr="00D55833">
        <w:rPr>
          <w:rFonts w:asciiTheme="majorBidi" w:hAnsiTheme="majorBidi" w:cstheme="majorBidi"/>
        </w:rPr>
        <w:t xml:space="preserve"> </w:t>
      </w:r>
      <w:r w:rsidR="0097748D" w:rsidRPr="00D55833">
        <w:rPr>
          <w:rFonts w:asciiTheme="majorBidi" w:hAnsiTheme="majorBidi" w:cstheme="majorBidi"/>
        </w:rPr>
        <w:t>age</w:t>
      </w:r>
      <w:r w:rsidR="00FB08E5" w:rsidRPr="00D55833">
        <w:rPr>
          <w:rFonts w:asciiTheme="majorBidi" w:hAnsiTheme="majorBidi" w:cstheme="majorBidi"/>
        </w:rPr>
        <w:t xml:space="preserve"> </w:t>
      </w:r>
      <w:r w:rsidR="0097748D" w:rsidRPr="00D55833">
        <w:rPr>
          <w:rFonts w:asciiTheme="majorBidi" w:hAnsiTheme="majorBidi" w:cstheme="majorBidi"/>
        </w:rPr>
        <w:t>was</w:t>
      </w:r>
      <w:r w:rsidR="00FB08E5" w:rsidRPr="00D55833">
        <w:rPr>
          <w:rFonts w:asciiTheme="majorBidi" w:hAnsiTheme="majorBidi" w:cstheme="majorBidi"/>
        </w:rPr>
        <w:t xml:space="preserve"> </w:t>
      </w:r>
      <w:r w:rsidR="008A0DFF" w:rsidRPr="00D55833">
        <w:rPr>
          <w:rFonts w:asciiTheme="majorBidi" w:hAnsiTheme="majorBidi" w:cstheme="majorBidi"/>
        </w:rPr>
        <w:t>38.67</w:t>
      </w:r>
      <w:r w:rsidR="00FB08E5" w:rsidRPr="00D55833">
        <w:rPr>
          <w:rFonts w:asciiTheme="majorBidi" w:hAnsiTheme="majorBidi" w:cstheme="majorBidi"/>
        </w:rPr>
        <w:t xml:space="preserve"> </w:t>
      </w:r>
      <w:r w:rsidR="0097748D" w:rsidRPr="00D55833">
        <w:rPr>
          <w:rFonts w:asciiTheme="majorBidi" w:hAnsiTheme="majorBidi" w:cstheme="majorBidi"/>
        </w:rPr>
        <w:t>(SD</w:t>
      </w:r>
      <w:r w:rsidR="00FB08E5" w:rsidRPr="00D55833">
        <w:rPr>
          <w:rFonts w:asciiTheme="majorBidi" w:hAnsiTheme="majorBidi" w:cstheme="majorBidi"/>
        </w:rPr>
        <w:t xml:space="preserve"> </w:t>
      </w:r>
      <w:r w:rsidR="0097748D" w:rsidRPr="00D55833">
        <w:rPr>
          <w:rFonts w:asciiTheme="majorBidi" w:hAnsiTheme="majorBidi" w:cstheme="majorBidi"/>
        </w:rPr>
        <w:t>=</w:t>
      </w:r>
      <w:r w:rsidR="00FB08E5" w:rsidRPr="00D55833">
        <w:rPr>
          <w:rFonts w:asciiTheme="majorBidi" w:hAnsiTheme="majorBidi" w:cstheme="majorBidi"/>
        </w:rPr>
        <w:t xml:space="preserve"> </w:t>
      </w:r>
      <w:r w:rsidR="008A0DFF" w:rsidRPr="00D55833">
        <w:rPr>
          <w:rFonts w:asciiTheme="majorBidi" w:hAnsiTheme="majorBidi" w:cstheme="majorBidi"/>
        </w:rPr>
        <w:lastRenderedPageBreak/>
        <w:t>14.1</w:t>
      </w:r>
      <w:r w:rsidR="0097748D" w:rsidRPr="00D55833">
        <w:rPr>
          <w:rFonts w:asciiTheme="majorBidi" w:hAnsiTheme="majorBidi" w:cstheme="majorBidi"/>
        </w:rPr>
        <w:t>),</w:t>
      </w:r>
      <w:r w:rsidR="00FB08E5" w:rsidRPr="00D55833">
        <w:rPr>
          <w:rFonts w:asciiTheme="majorBidi" w:hAnsiTheme="majorBidi" w:cstheme="majorBidi"/>
        </w:rPr>
        <w:t xml:space="preserve"> </w:t>
      </w:r>
      <w:r w:rsidR="008A0DFF" w:rsidRPr="00D55833">
        <w:rPr>
          <w:rFonts w:asciiTheme="majorBidi" w:hAnsiTheme="majorBidi" w:cstheme="majorBidi"/>
        </w:rPr>
        <w:t>107</w:t>
      </w:r>
      <w:r w:rsidR="00FB08E5" w:rsidRPr="00D55833">
        <w:rPr>
          <w:rFonts w:asciiTheme="majorBidi" w:hAnsiTheme="majorBidi" w:cstheme="majorBidi"/>
        </w:rPr>
        <w:t xml:space="preserve"> </w:t>
      </w:r>
      <w:r w:rsidR="0097748D" w:rsidRPr="00D55833">
        <w:rPr>
          <w:rFonts w:asciiTheme="majorBidi" w:hAnsiTheme="majorBidi" w:cstheme="majorBidi"/>
        </w:rPr>
        <w:t>participants</w:t>
      </w:r>
      <w:r w:rsidR="00FB08E5" w:rsidRPr="00D55833">
        <w:rPr>
          <w:rFonts w:asciiTheme="majorBidi" w:hAnsiTheme="majorBidi" w:cstheme="majorBidi"/>
        </w:rPr>
        <w:t xml:space="preserve"> </w:t>
      </w:r>
      <w:r w:rsidR="0097748D" w:rsidRPr="00D55833">
        <w:rPr>
          <w:rFonts w:asciiTheme="majorBidi" w:hAnsiTheme="majorBidi" w:cstheme="majorBidi"/>
        </w:rPr>
        <w:t>had</w:t>
      </w:r>
      <w:r w:rsidR="00FB08E5" w:rsidRPr="00D55833">
        <w:rPr>
          <w:rFonts w:asciiTheme="majorBidi" w:hAnsiTheme="majorBidi" w:cstheme="majorBidi"/>
        </w:rPr>
        <w:t xml:space="preserve"> </w:t>
      </w:r>
      <w:r w:rsidR="0097748D" w:rsidRPr="00D55833">
        <w:rPr>
          <w:rFonts w:asciiTheme="majorBidi" w:hAnsiTheme="majorBidi" w:cstheme="majorBidi"/>
        </w:rPr>
        <w:t>some</w:t>
      </w:r>
      <w:r w:rsidR="00FB08E5" w:rsidRPr="00D55833">
        <w:rPr>
          <w:rFonts w:asciiTheme="majorBidi" w:hAnsiTheme="majorBidi" w:cstheme="majorBidi"/>
        </w:rPr>
        <w:t xml:space="preserve"> </w:t>
      </w:r>
      <w:r w:rsidR="0097748D" w:rsidRPr="00D55833">
        <w:rPr>
          <w:rFonts w:asciiTheme="majorBidi" w:hAnsiTheme="majorBidi" w:cstheme="majorBidi"/>
        </w:rPr>
        <w:t>academic</w:t>
      </w:r>
      <w:r w:rsidR="00FB08E5" w:rsidRPr="00D55833">
        <w:rPr>
          <w:rFonts w:asciiTheme="majorBidi" w:hAnsiTheme="majorBidi" w:cstheme="majorBidi"/>
        </w:rPr>
        <w:t xml:space="preserve"> </w:t>
      </w:r>
      <w:r w:rsidR="0097748D" w:rsidRPr="00D55833">
        <w:rPr>
          <w:rFonts w:asciiTheme="majorBidi" w:hAnsiTheme="majorBidi" w:cstheme="majorBidi"/>
        </w:rPr>
        <w:t>education,</w:t>
      </w:r>
      <w:r w:rsidR="00FB08E5" w:rsidRPr="00D55833">
        <w:rPr>
          <w:rFonts w:asciiTheme="majorBidi" w:hAnsiTheme="majorBidi" w:cstheme="majorBidi"/>
        </w:rPr>
        <w:t xml:space="preserve"> </w:t>
      </w:r>
      <w:r w:rsidR="0097748D" w:rsidRPr="00D55833">
        <w:rPr>
          <w:rFonts w:asciiTheme="majorBidi" w:hAnsiTheme="majorBidi" w:cstheme="majorBidi"/>
        </w:rPr>
        <w:t>and</w:t>
      </w:r>
      <w:r w:rsidR="00FB08E5" w:rsidRPr="00D55833">
        <w:rPr>
          <w:rFonts w:asciiTheme="majorBidi" w:hAnsiTheme="majorBidi" w:cstheme="majorBidi"/>
        </w:rPr>
        <w:t xml:space="preserve"> </w:t>
      </w:r>
      <w:r w:rsidR="0097748D" w:rsidRPr="00D55833">
        <w:rPr>
          <w:rFonts w:asciiTheme="majorBidi" w:hAnsiTheme="majorBidi" w:cstheme="majorBidi"/>
        </w:rPr>
        <w:t>the</w:t>
      </w:r>
      <w:r w:rsidR="00FB08E5" w:rsidRPr="00D55833">
        <w:rPr>
          <w:rFonts w:asciiTheme="majorBidi" w:hAnsiTheme="majorBidi" w:cstheme="majorBidi"/>
        </w:rPr>
        <w:t xml:space="preserve"> </w:t>
      </w:r>
      <w:r w:rsidR="0097748D" w:rsidRPr="00D55833">
        <w:rPr>
          <w:rFonts w:asciiTheme="majorBidi" w:hAnsiTheme="majorBidi" w:cstheme="majorBidi"/>
        </w:rPr>
        <w:t>average</w:t>
      </w:r>
      <w:r w:rsidR="00FB08E5" w:rsidRPr="00D55833">
        <w:rPr>
          <w:rFonts w:asciiTheme="majorBidi" w:hAnsiTheme="majorBidi" w:cstheme="majorBidi"/>
        </w:rPr>
        <w:t xml:space="preserve"> </w:t>
      </w:r>
      <w:r w:rsidR="0097748D" w:rsidRPr="00D55833">
        <w:rPr>
          <w:rFonts w:asciiTheme="majorBidi" w:hAnsiTheme="majorBidi" w:cstheme="majorBidi"/>
        </w:rPr>
        <w:t>Political</w:t>
      </w:r>
      <w:r w:rsidR="00FB08E5" w:rsidRPr="00D55833">
        <w:rPr>
          <w:rFonts w:asciiTheme="majorBidi" w:hAnsiTheme="majorBidi" w:cstheme="majorBidi"/>
        </w:rPr>
        <w:t xml:space="preserve"> </w:t>
      </w:r>
      <w:r w:rsidR="0097748D" w:rsidRPr="00D55833">
        <w:rPr>
          <w:rFonts w:asciiTheme="majorBidi" w:hAnsiTheme="majorBidi" w:cstheme="majorBidi"/>
        </w:rPr>
        <w:t>Worldview</w:t>
      </w:r>
      <w:r w:rsidR="00FB08E5" w:rsidRPr="00D55833">
        <w:rPr>
          <w:rFonts w:asciiTheme="majorBidi" w:hAnsiTheme="majorBidi" w:cstheme="majorBidi"/>
        </w:rPr>
        <w:t xml:space="preserve"> </w:t>
      </w:r>
      <w:r w:rsidR="0097748D" w:rsidRPr="00D55833">
        <w:rPr>
          <w:rFonts w:asciiTheme="majorBidi" w:hAnsiTheme="majorBidi" w:cstheme="majorBidi"/>
        </w:rPr>
        <w:t>score</w:t>
      </w:r>
      <w:r w:rsidR="00FB08E5" w:rsidRPr="00D55833">
        <w:rPr>
          <w:rFonts w:asciiTheme="majorBidi" w:hAnsiTheme="majorBidi" w:cstheme="majorBidi"/>
        </w:rPr>
        <w:t xml:space="preserve"> </w:t>
      </w:r>
      <w:r w:rsidR="0097748D" w:rsidRPr="00D55833">
        <w:rPr>
          <w:rFonts w:asciiTheme="majorBidi" w:hAnsiTheme="majorBidi" w:cstheme="majorBidi"/>
        </w:rPr>
        <w:t>(on</w:t>
      </w:r>
      <w:r w:rsidR="00FB08E5" w:rsidRPr="00D55833">
        <w:rPr>
          <w:rFonts w:asciiTheme="majorBidi" w:hAnsiTheme="majorBidi" w:cstheme="majorBidi"/>
        </w:rPr>
        <w:t xml:space="preserve"> </w:t>
      </w:r>
      <w:r w:rsidR="0097748D" w:rsidRPr="00D55833">
        <w:rPr>
          <w:rFonts w:asciiTheme="majorBidi" w:hAnsiTheme="majorBidi" w:cstheme="majorBidi"/>
        </w:rPr>
        <w:t>a</w:t>
      </w:r>
      <w:r w:rsidR="00FB08E5" w:rsidRPr="00D55833">
        <w:rPr>
          <w:rFonts w:asciiTheme="majorBidi" w:hAnsiTheme="majorBidi" w:cstheme="majorBidi"/>
        </w:rPr>
        <w:t xml:space="preserve"> </w:t>
      </w:r>
      <w:r w:rsidR="0097748D" w:rsidRPr="00D55833">
        <w:rPr>
          <w:rFonts w:asciiTheme="majorBidi" w:hAnsiTheme="majorBidi" w:cstheme="majorBidi"/>
        </w:rPr>
        <w:t>scale</w:t>
      </w:r>
      <w:r w:rsidR="00FB08E5" w:rsidRPr="00D55833">
        <w:rPr>
          <w:rFonts w:asciiTheme="majorBidi" w:hAnsiTheme="majorBidi" w:cstheme="majorBidi"/>
        </w:rPr>
        <w:t xml:space="preserve"> </w:t>
      </w:r>
      <w:r w:rsidR="0097748D" w:rsidRPr="00D55833">
        <w:rPr>
          <w:rFonts w:asciiTheme="majorBidi" w:hAnsiTheme="majorBidi" w:cstheme="majorBidi"/>
        </w:rPr>
        <w:t>from</w:t>
      </w:r>
      <w:r w:rsidR="00FB08E5" w:rsidRPr="00D55833">
        <w:rPr>
          <w:rFonts w:asciiTheme="majorBidi" w:hAnsiTheme="majorBidi" w:cstheme="majorBidi"/>
        </w:rPr>
        <w:t xml:space="preserve"> </w:t>
      </w:r>
      <w:r w:rsidR="0097748D" w:rsidRPr="00D55833">
        <w:rPr>
          <w:rFonts w:asciiTheme="majorBidi" w:hAnsiTheme="majorBidi" w:cstheme="majorBidi"/>
          <w:i/>
          <w:iCs/>
        </w:rPr>
        <w:t>0</w:t>
      </w:r>
      <w:r w:rsidR="00FB08E5" w:rsidRPr="00D55833">
        <w:rPr>
          <w:rFonts w:asciiTheme="majorBidi" w:hAnsiTheme="majorBidi" w:cstheme="majorBidi"/>
          <w:i/>
          <w:iCs/>
        </w:rPr>
        <w:t xml:space="preserve"> </w:t>
      </w:r>
      <w:r w:rsidR="0097748D" w:rsidRPr="00D55833">
        <w:rPr>
          <w:rFonts w:asciiTheme="majorBidi" w:hAnsiTheme="majorBidi" w:cstheme="majorBidi"/>
          <w:i/>
          <w:iCs/>
        </w:rPr>
        <w:t>=</w:t>
      </w:r>
      <w:r w:rsidR="00FB08E5" w:rsidRPr="00D55833">
        <w:rPr>
          <w:rFonts w:asciiTheme="majorBidi" w:hAnsiTheme="majorBidi" w:cstheme="majorBidi"/>
          <w:i/>
          <w:iCs/>
        </w:rPr>
        <w:t xml:space="preserve"> </w:t>
      </w:r>
      <w:r w:rsidR="0097748D" w:rsidRPr="00D55833">
        <w:rPr>
          <w:rFonts w:asciiTheme="majorBidi" w:hAnsiTheme="majorBidi" w:cstheme="majorBidi"/>
          <w:i/>
          <w:iCs/>
        </w:rPr>
        <w:t>liberal</w:t>
      </w:r>
      <w:r w:rsidR="0097748D" w:rsidRPr="00D55833">
        <w:rPr>
          <w:rFonts w:asciiTheme="majorBidi" w:hAnsiTheme="majorBidi" w:cstheme="majorBidi"/>
        </w:rPr>
        <w:t>,</w:t>
      </w:r>
      <w:r w:rsidR="00FB08E5" w:rsidRPr="00D55833">
        <w:rPr>
          <w:rFonts w:asciiTheme="majorBidi" w:hAnsiTheme="majorBidi" w:cstheme="majorBidi"/>
        </w:rPr>
        <w:t xml:space="preserve"> </w:t>
      </w:r>
      <w:r w:rsidR="0097748D" w:rsidRPr="00D55833">
        <w:rPr>
          <w:rFonts w:asciiTheme="majorBidi" w:hAnsiTheme="majorBidi" w:cstheme="majorBidi"/>
        </w:rPr>
        <w:t>to</w:t>
      </w:r>
      <w:r w:rsidR="00FB08E5" w:rsidRPr="00D55833">
        <w:rPr>
          <w:rFonts w:asciiTheme="majorBidi" w:hAnsiTheme="majorBidi" w:cstheme="majorBidi"/>
        </w:rPr>
        <w:t xml:space="preserve"> </w:t>
      </w:r>
      <w:r w:rsidR="0097748D" w:rsidRPr="00D55833">
        <w:rPr>
          <w:rFonts w:asciiTheme="majorBidi" w:hAnsiTheme="majorBidi" w:cstheme="majorBidi"/>
          <w:i/>
          <w:iCs/>
        </w:rPr>
        <w:t>100</w:t>
      </w:r>
      <w:r w:rsidR="00FB08E5" w:rsidRPr="00D55833">
        <w:rPr>
          <w:rFonts w:asciiTheme="majorBidi" w:hAnsiTheme="majorBidi" w:cstheme="majorBidi"/>
          <w:i/>
          <w:iCs/>
        </w:rPr>
        <w:t xml:space="preserve"> </w:t>
      </w:r>
      <w:r w:rsidR="0097748D" w:rsidRPr="00D55833">
        <w:rPr>
          <w:rFonts w:asciiTheme="majorBidi" w:hAnsiTheme="majorBidi" w:cstheme="majorBidi"/>
          <w:i/>
          <w:iCs/>
        </w:rPr>
        <w:t>=</w:t>
      </w:r>
      <w:r w:rsidR="00FB08E5" w:rsidRPr="00D55833">
        <w:rPr>
          <w:rFonts w:asciiTheme="majorBidi" w:hAnsiTheme="majorBidi" w:cstheme="majorBidi"/>
          <w:i/>
          <w:iCs/>
        </w:rPr>
        <w:t xml:space="preserve"> </w:t>
      </w:r>
      <w:r w:rsidR="0097748D" w:rsidRPr="00D55833">
        <w:rPr>
          <w:rFonts w:asciiTheme="majorBidi" w:hAnsiTheme="majorBidi" w:cstheme="majorBidi"/>
          <w:i/>
          <w:iCs/>
        </w:rPr>
        <w:t>conservative</w:t>
      </w:r>
      <w:r w:rsidR="0097748D" w:rsidRPr="00D55833">
        <w:rPr>
          <w:rFonts w:asciiTheme="majorBidi" w:hAnsiTheme="majorBidi" w:cstheme="majorBidi"/>
        </w:rPr>
        <w:t>)</w:t>
      </w:r>
      <w:r w:rsidR="00FB08E5" w:rsidRPr="00D55833">
        <w:rPr>
          <w:rFonts w:asciiTheme="majorBidi" w:hAnsiTheme="majorBidi" w:cstheme="majorBidi"/>
        </w:rPr>
        <w:t xml:space="preserve"> </w:t>
      </w:r>
      <w:r w:rsidR="0097748D" w:rsidRPr="00D55833">
        <w:rPr>
          <w:rFonts w:asciiTheme="majorBidi" w:hAnsiTheme="majorBidi" w:cstheme="majorBidi"/>
        </w:rPr>
        <w:t>was</w:t>
      </w:r>
      <w:r w:rsidR="00FB08E5" w:rsidRPr="00D55833">
        <w:rPr>
          <w:rFonts w:asciiTheme="majorBidi" w:hAnsiTheme="majorBidi" w:cstheme="majorBidi"/>
        </w:rPr>
        <w:t xml:space="preserve"> </w:t>
      </w:r>
      <w:r w:rsidR="008A0DFF" w:rsidRPr="00D55833">
        <w:rPr>
          <w:rFonts w:asciiTheme="majorBidi" w:hAnsiTheme="majorBidi" w:cstheme="majorBidi"/>
        </w:rPr>
        <w:t>33.3</w:t>
      </w:r>
      <w:r w:rsidR="00FB08E5" w:rsidRPr="00D55833">
        <w:rPr>
          <w:rFonts w:asciiTheme="majorBidi" w:hAnsiTheme="majorBidi" w:cstheme="majorBidi"/>
        </w:rPr>
        <w:t xml:space="preserve"> </w:t>
      </w:r>
      <w:r w:rsidR="0097748D" w:rsidRPr="00D55833">
        <w:rPr>
          <w:rFonts w:asciiTheme="majorBidi" w:hAnsiTheme="majorBidi" w:cstheme="majorBidi"/>
        </w:rPr>
        <w:t>(SD</w:t>
      </w:r>
      <w:r w:rsidR="00D97D01" w:rsidRPr="00D55833">
        <w:rPr>
          <w:rFonts w:asciiTheme="majorBidi" w:hAnsiTheme="majorBidi" w:cstheme="majorBidi"/>
        </w:rPr>
        <w:t xml:space="preserve"> </w:t>
      </w:r>
      <w:r w:rsidR="0097748D" w:rsidRPr="00D55833">
        <w:rPr>
          <w:rFonts w:asciiTheme="majorBidi" w:hAnsiTheme="majorBidi" w:cstheme="majorBidi"/>
        </w:rPr>
        <w:t>=</w:t>
      </w:r>
      <w:r w:rsidR="00D97D01" w:rsidRPr="00D55833">
        <w:rPr>
          <w:rFonts w:asciiTheme="majorBidi" w:hAnsiTheme="majorBidi" w:cstheme="majorBidi"/>
        </w:rPr>
        <w:t xml:space="preserve"> </w:t>
      </w:r>
      <w:r w:rsidR="008A0DFF" w:rsidRPr="00D55833">
        <w:rPr>
          <w:rFonts w:asciiTheme="majorBidi" w:hAnsiTheme="majorBidi" w:cstheme="majorBidi"/>
        </w:rPr>
        <w:t>25.58</w:t>
      </w:r>
      <w:r w:rsidR="0097748D" w:rsidRPr="00D55833">
        <w:rPr>
          <w:rFonts w:asciiTheme="majorBidi" w:hAnsiTheme="majorBidi" w:cstheme="majorBidi"/>
        </w:rPr>
        <w:t>).</w:t>
      </w:r>
    </w:p>
    <w:p w14:paraId="37A20137" w14:textId="77777777" w:rsidR="0097748D" w:rsidRPr="00D55833" w:rsidRDefault="0097748D" w:rsidP="00DC2AA1">
      <w:pPr>
        <w:spacing w:after="120"/>
        <w:jc w:val="left"/>
        <w:rPr>
          <w:rFonts w:asciiTheme="majorBidi" w:hAnsiTheme="majorBidi" w:cstheme="majorBidi"/>
          <w:b/>
          <w:bCs/>
        </w:rPr>
      </w:pPr>
    </w:p>
    <w:p w14:paraId="5D156A07" w14:textId="3251D5B8" w:rsidR="0097748D" w:rsidRPr="00D55833" w:rsidRDefault="0097748D" w:rsidP="00DC2AA1">
      <w:pPr>
        <w:spacing w:after="120"/>
        <w:jc w:val="left"/>
        <w:outlineLvl w:val="2"/>
        <w:rPr>
          <w:rFonts w:asciiTheme="majorBidi" w:hAnsiTheme="majorBidi" w:cstheme="majorBidi"/>
          <w:b/>
        </w:rPr>
      </w:pPr>
      <w:r w:rsidRPr="00D55833">
        <w:rPr>
          <w:rFonts w:asciiTheme="majorBidi" w:hAnsiTheme="majorBidi" w:cstheme="majorBidi"/>
          <w:b/>
          <w:bCs/>
        </w:rPr>
        <w:t>2</w:t>
      </w:r>
      <w:r w:rsidRPr="00D55833">
        <w:rPr>
          <w:rFonts w:asciiTheme="majorBidi" w:hAnsiTheme="majorBidi" w:cstheme="majorBidi"/>
          <w:b/>
        </w:rPr>
        <w:t>.</w:t>
      </w:r>
      <w:r w:rsidR="00FB08E5" w:rsidRPr="00D55833">
        <w:rPr>
          <w:rFonts w:asciiTheme="majorBidi" w:hAnsiTheme="majorBidi" w:cstheme="majorBidi"/>
          <w:b/>
        </w:rPr>
        <w:t xml:space="preserve"> </w:t>
      </w:r>
      <w:r w:rsidRPr="00D55833">
        <w:rPr>
          <w:rFonts w:asciiTheme="majorBidi" w:hAnsiTheme="majorBidi" w:cstheme="majorBidi"/>
          <w:b/>
        </w:rPr>
        <w:t>Procedure</w:t>
      </w:r>
    </w:p>
    <w:p w14:paraId="5F50680B" w14:textId="708CD0F5" w:rsidR="00C0203B" w:rsidRPr="00D55833" w:rsidDel="00B31AC6" w:rsidRDefault="0097748D" w:rsidP="00DC2AA1">
      <w:pPr>
        <w:spacing w:after="120"/>
        <w:jc w:val="left"/>
        <w:rPr>
          <w:del w:id="6382" w:author="JJ" w:date="2024-02-19T15:17:00Z"/>
          <w:rFonts w:asciiTheme="majorBidi" w:hAnsiTheme="majorBidi" w:cstheme="majorBidi"/>
        </w:rPr>
      </w:pP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experiment</w:t>
      </w:r>
      <w:ins w:id="6383" w:author="JJ" w:date="2024-02-23T11:17:00Z">
        <w:r w:rsidR="007C59D0">
          <w:rPr>
            <w:rFonts w:asciiTheme="majorBidi" w:hAnsiTheme="majorBidi" w:cstheme="majorBidi"/>
          </w:rPr>
          <w:t>al</w:t>
        </w:r>
      </w:ins>
      <w:r w:rsidR="00FB08E5" w:rsidRPr="00D55833">
        <w:rPr>
          <w:rFonts w:asciiTheme="majorBidi" w:hAnsiTheme="majorBidi" w:cstheme="majorBidi"/>
        </w:rPr>
        <w:t xml:space="preserve"> </w:t>
      </w:r>
      <w:r w:rsidRPr="00D55833">
        <w:rPr>
          <w:rFonts w:asciiTheme="majorBidi" w:hAnsiTheme="majorBidi" w:cstheme="majorBidi"/>
        </w:rPr>
        <w:t>procedure</w:t>
      </w:r>
      <w:r w:rsidR="00FB08E5" w:rsidRPr="00D55833">
        <w:rPr>
          <w:rFonts w:asciiTheme="majorBidi" w:hAnsiTheme="majorBidi" w:cstheme="majorBidi"/>
        </w:rPr>
        <w:t xml:space="preserve"> </w:t>
      </w:r>
      <w:r w:rsidRPr="00D55833">
        <w:rPr>
          <w:rFonts w:asciiTheme="majorBidi" w:hAnsiTheme="majorBidi" w:cstheme="majorBidi"/>
        </w:rPr>
        <w:t>was</w:t>
      </w:r>
      <w:r w:rsidR="00FB08E5" w:rsidRPr="00D55833">
        <w:rPr>
          <w:rFonts w:asciiTheme="majorBidi" w:hAnsiTheme="majorBidi" w:cstheme="majorBidi"/>
        </w:rPr>
        <w:t xml:space="preserve"> </w:t>
      </w:r>
      <w:del w:id="6384" w:author="JJ" w:date="2024-02-19T15:16:00Z">
        <w:r w:rsidRPr="00D55833" w:rsidDel="00B31AC6">
          <w:rPr>
            <w:rFonts w:asciiTheme="majorBidi" w:hAnsiTheme="majorBidi" w:cstheme="majorBidi"/>
          </w:rPr>
          <w:delText>basically</w:delText>
        </w:r>
        <w:r w:rsidR="00FB08E5" w:rsidRPr="00D55833" w:rsidDel="00B31AC6">
          <w:rPr>
            <w:rFonts w:asciiTheme="majorBidi" w:hAnsiTheme="majorBidi" w:cstheme="majorBidi"/>
          </w:rPr>
          <w:delText xml:space="preserve"> </w:delText>
        </w:r>
      </w:del>
      <w:ins w:id="6385" w:author="Susan Doron" w:date="2024-03-04T16:29:00Z">
        <w:r w:rsidR="00D301F6">
          <w:rPr>
            <w:rFonts w:asciiTheme="majorBidi" w:hAnsiTheme="majorBidi" w:cstheme="majorBidi"/>
          </w:rPr>
          <w:t>basical</w:t>
        </w:r>
      </w:ins>
      <w:ins w:id="6386" w:author="Susan Doron" w:date="2024-03-04T16:30:00Z">
        <w:r w:rsidR="00D301F6">
          <w:rPr>
            <w:rFonts w:asciiTheme="majorBidi" w:hAnsiTheme="majorBidi" w:cstheme="majorBidi"/>
          </w:rPr>
          <w:t>ly identical to</w:t>
        </w:r>
      </w:ins>
      <w:ins w:id="6387" w:author="JJ" w:date="2024-02-19T15:16:00Z">
        <w:del w:id="6388" w:author="Susan Doron" w:date="2024-03-04T16:30:00Z">
          <w:r w:rsidR="00B31AC6" w:rsidDel="00D301F6">
            <w:rPr>
              <w:rFonts w:asciiTheme="majorBidi" w:hAnsiTheme="majorBidi" w:cstheme="majorBidi"/>
            </w:rPr>
            <w:delText>the same as</w:delText>
          </w:r>
        </w:del>
        <w:r w:rsidR="00B31AC6">
          <w:rPr>
            <w:rFonts w:asciiTheme="majorBidi" w:hAnsiTheme="majorBidi" w:cstheme="majorBidi"/>
          </w:rPr>
          <w:t xml:space="preserve"> </w:t>
        </w:r>
      </w:ins>
      <w:del w:id="6389" w:author="JJ" w:date="2024-02-19T15:16:00Z">
        <w:r w:rsidR="003D409C" w:rsidRPr="00D55833" w:rsidDel="00B31AC6">
          <w:rPr>
            <w:rFonts w:asciiTheme="majorBidi" w:hAnsiTheme="majorBidi" w:cstheme="majorBidi"/>
          </w:rPr>
          <w:delText>like</w:delText>
        </w:r>
        <w:r w:rsidR="00FB08E5" w:rsidRPr="00D55833" w:rsidDel="00B31AC6">
          <w:rPr>
            <w:rFonts w:asciiTheme="majorBidi" w:hAnsiTheme="majorBidi" w:cstheme="majorBidi"/>
          </w:rPr>
          <w:delText xml:space="preserve"> </w:delText>
        </w:r>
      </w:del>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Study</w:t>
      </w:r>
      <w:r w:rsidR="00FB08E5" w:rsidRPr="00D55833">
        <w:rPr>
          <w:rFonts w:asciiTheme="majorBidi" w:hAnsiTheme="majorBidi" w:cstheme="majorBidi"/>
        </w:rPr>
        <w:t xml:space="preserve"> </w:t>
      </w:r>
      <w:r w:rsidRPr="00D55833">
        <w:rPr>
          <w:rFonts w:asciiTheme="majorBidi" w:hAnsiTheme="majorBidi" w:cstheme="majorBidi"/>
        </w:rPr>
        <w:t>1,</w:t>
      </w:r>
      <w:r w:rsidR="00FB08E5" w:rsidRPr="00D55833">
        <w:rPr>
          <w:rFonts w:asciiTheme="majorBidi" w:hAnsiTheme="majorBidi" w:cstheme="majorBidi"/>
        </w:rPr>
        <w:t xml:space="preserve"> </w:t>
      </w:r>
      <w:r w:rsidRPr="00D55833">
        <w:rPr>
          <w:rFonts w:asciiTheme="majorBidi" w:hAnsiTheme="majorBidi" w:cstheme="majorBidi"/>
        </w:rPr>
        <w:t>with</w:t>
      </w:r>
      <w:r w:rsidR="00FB08E5" w:rsidRPr="00D55833">
        <w:rPr>
          <w:rFonts w:asciiTheme="majorBidi" w:hAnsiTheme="majorBidi" w:cstheme="majorBidi"/>
        </w:rPr>
        <w:t xml:space="preserve"> </w:t>
      </w:r>
      <w:ins w:id="6390" w:author="JJ" w:date="2024-02-19T15:16:00Z">
        <w:r w:rsidR="00B31AC6">
          <w:rPr>
            <w:rFonts w:asciiTheme="majorBidi" w:hAnsiTheme="majorBidi" w:cstheme="majorBidi"/>
          </w:rPr>
          <w:t xml:space="preserve">the exception of </w:t>
        </w:r>
      </w:ins>
      <w:r w:rsidR="00AD6843" w:rsidRPr="00D55833">
        <w:rPr>
          <w:rFonts w:asciiTheme="majorBidi" w:hAnsiTheme="majorBidi" w:cstheme="majorBidi"/>
        </w:rPr>
        <w:t>four</w:t>
      </w:r>
      <w:r w:rsidR="00FB08E5" w:rsidRPr="00D55833">
        <w:rPr>
          <w:rFonts w:asciiTheme="majorBidi" w:hAnsiTheme="majorBidi" w:cstheme="majorBidi"/>
        </w:rPr>
        <w:t xml:space="preserve"> </w:t>
      </w:r>
      <w:r w:rsidR="00C0203B" w:rsidRPr="00D55833">
        <w:rPr>
          <w:rFonts w:asciiTheme="majorBidi" w:hAnsiTheme="majorBidi" w:cstheme="majorBidi"/>
        </w:rPr>
        <w:t>changes</w:t>
      </w:r>
      <w:r w:rsidR="00FB08E5" w:rsidRPr="00D55833">
        <w:rPr>
          <w:rFonts w:asciiTheme="majorBidi" w:hAnsiTheme="majorBidi" w:cstheme="majorBidi"/>
        </w:rPr>
        <w:t xml:space="preserve"> </w:t>
      </w:r>
      <w:r w:rsidR="00C0203B" w:rsidRPr="00D55833">
        <w:rPr>
          <w:rFonts w:asciiTheme="majorBidi" w:hAnsiTheme="majorBidi" w:cstheme="majorBidi"/>
        </w:rPr>
        <w:t>made</w:t>
      </w:r>
      <w:r w:rsidR="00FB08E5" w:rsidRPr="00D55833">
        <w:rPr>
          <w:rFonts w:asciiTheme="majorBidi" w:hAnsiTheme="majorBidi" w:cstheme="majorBidi"/>
        </w:rPr>
        <w:t xml:space="preserve"> </w:t>
      </w:r>
      <w:r w:rsidR="00C0203B"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legal</w:t>
      </w:r>
      <w:r w:rsidR="00FB08E5" w:rsidRPr="00D55833">
        <w:rPr>
          <w:rFonts w:asciiTheme="majorBidi" w:hAnsiTheme="majorBidi" w:cstheme="majorBidi"/>
        </w:rPr>
        <w:t xml:space="preserve"> </w:t>
      </w:r>
      <w:ins w:id="6391" w:author="Susan Doron" w:date="2024-03-04T16:30:00Z">
        <w:r w:rsidR="00D301F6">
          <w:rPr>
            <w:rFonts w:asciiTheme="majorBidi" w:hAnsiTheme="majorBidi" w:cstheme="majorBidi"/>
          </w:rPr>
          <w:t>vignette</w:t>
        </w:r>
      </w:ins>
      <w:del w:id="6392" w:author="Susan Doron" w:date="2024-03-04T16:30:00Z">
        <w:r w:rsidR="00C0203B" w:rsidRPr="00D55833" w:rsidDel="00D301F6">
          <w:rPr>
            <w:rFonts w:asciiTheme="majorBidi" w:hAnsiTheme="majorBidi" w:cstheme="majorBidi"/>
          </w:rPr>
          <w:delText>scenario</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First,</w:t>
      </w:r>
      <w:r w:rsidR="00FB08E5" w:rsidRPr="00D55833">
        <w:rPr>
          <w:rFonts w:asciiTheme="majorBidi" w:hAnsiTheme="majorBidi" w:cstheme="majorBidi"/>
        </w:rPr>
        <w:t xml:space="preserve"> </w:t>
      </w:r>
      <w:r w:rsidR="00C0203B" w:rsidRPr="00D55833">
        <w:rPr>
          <w:rFonts w:asciiTheme="majorBidi" w:hAnsiTheme="majorBidi" w:cstheme="majorBidi"/>
        </w:rPr>
        <w:t>to</w:t>
      </w:r>
      <w:r w:rsidR="00FB08E5" w:rsidRPr="00D55833">
        <w:rPr>
          <w:rFonts w:asciiTheme="majorBidi" w:hAnsiTheme="majorBidi" w:cstheme="majorBidi"/>
        </w:rPr>
        <w:t xml:space="preserve"> </w:t>
      </w:r>
      <w:r w:rsidR="00C0203B" w:rsidRPr="00D55833">
        <w:rPr>
          <w:rFonts w:asciiTheme="majorBidi" w:hAnsiTheme="majorBidi" w:cstheme="majorBidi"/>
        </w:rPr>
        <w:t>increase</w:t>
      </w:r>
      <w:r w:rsidR="00FB08E5" w:rsidRPr="00D55833">
        <w:rPr>
          <w:rFonts w:asciiTheme="majorBidi" w:hAnsiTheme="majorBidi" w:cstheme="majorBidi"/>
        </w:rPr>
        <w:t xml:space="preserve"> </w:t>
      </w:r>
      <w:r w:rsidR="00C0203B" w:rsidRPr="00D55833">
        <w:rPr>
          <w:rFonts w:asciiTheme="majorBidi" w:hAnsiTheme="majorBidi" w:cstheme="majorBidi"/>
        </w:rPr>
        <w:t>empathy</w:t>
      </w:r>
      <w:r w:rsidR="00FB08E5" w:rsidRPr="00D55833">
        <w:rPr>
          <w:rFonts w:asciiTheme="majorBidi" w:hAnsiTheme="majorBidi" w:cstheme="majorBidi"/>
        </w:rPr>
        <w:t xml:space="preserve"> </w:t>
      </w:r>
      <w:r w:rsidR="00C0203B" w:rsidRPr="00D55833">
        <w:rPr>
          <w:rFonts w:asciiTheme="majorBidi" w:hAnsiTheme="majorBidi" w:cstheme="majorBidi"/>
        </w:rPr>
        <w:t>for</w:t>
      </w:r>
      <w:r w:rsidR="00FB08E5" w:rsidRPr="00D55833">
        <w:rPr>
          <w:rFonts w:asciiTheme="majorBidi" w:hAnsiTheme="majorBidi" w:cstheme="majorBidi"/>
        </w:rPr>
        <w:t xml:space="preserve"> </w:t>
      </w:r>
      <w:r w:rsidR="00C0203B" w:rsidRPr="00D55833">
        <w:rPr>
          <w:rFonts w:asciiTheme="majorBidi" w:hAnsiTheme="majorBidi" w:cstheme="majorBidi"/>
        </w:rPr>
        <w:t>the</w:t>
      </w:r>
      <w:r w:rsidR="00FB08E5" w:rsidRPr="00D55833">
        <w:rPr>
          <w:rFonts w:asciiTheme="majorBidi" w:hAnsiTheme="majorBidi" w:cstheme="majorBidi"/>
        </w:rPr>
        <w:t xml:space="preserve"> </w:t>
      </w:r>
      <w:r w:rsidR="00C0203B" w:rsidRPr="00D55833">
        <w:rPr>
          <w:rFonts w:asciiTheme="majorBidi" w:hAnsiTheme="majorBidi" w:cstheme="majorBidi"/>
        </w:rPr>
        <w:t>business</w:t>
      </w:r>
      <w:r w:rsidR="00FB08E5" w:rsidRPr="00D55833">
        <w:rPr>
          <w:rFonts w:asciiTheme="majorBidi" w:hAnsiTheme="majorBidi" w:cstheme="majorBidi"/>
        </w:rPr>
        <w:t xml:space="preserve"> </w:t>
      </w:r>
      <w:r w:rsidR="00C0203B" w:rsidRPr="00D55833">
        <w:rPr>
          <w:rFonts w:asciiTheme="majorBidi" w:hAnsiTheme="majorBidi" w:cstheme="majorBidi"/>
        </w:rPr>
        <w:t>in</w:t>
      </w:r>
      <w:r w:rsidR="00FB08E5" w:rsidRPr="00D55833">
        <w:rPr>
          <w:rFonts w:asciiTheme="majorBidi" w:hAnsiTheme="majorBidi" w:cstheme="majorBidi"/>
        </w:rPr>
        <w:t xml:space="preserve"> </w:t>
      </w:r>
      <w:r w:rsidR="00C0203B" w:rsidRPr="00D55833">
        <w:rPr>
          <w:rFonts w:asciiTheme="majorBidi" w:hAnsiTheme="majorBidi" w:cstheme="majorBidi"/>
        </w:rPr>
        <w:t>the</w:t>
      </w:r>
      <w:r w:rsidR="00FB08E5" w:rsidRPr="00D55833">
        <w:rPr>
          <w:rFonts w:asciiTheme="majorBidi" w:hAnsiTheme="majorBidi" w:cstheme="majorBidi"/>
        </w:rPr>
        <w:t xml:space="preserve"> </w:t>
      </w:r>
      <w:r w:rsidR="00C0203B" w:rsidRPr="00D55833">
        <w:rPr>
          <w:rFonts w:asciiTheme="majorBidi" w:hAnsiTheme="majorBidi" w:cstheme="majorBidi"/>
        </w:rPr>
        <w:t>empathy</w:t>
      </w:r>
      <w:r w:rsidR="00FB08E5" w:rsidRPr="00D55833">
        <w:rPr>
          <w:rFonts w:asciiTheme="majorBidi" w:hAnsiTheme="majorBidi" w:cstheme="majorBidi"/>
        </w:rPr>
        <w:t xml:space="preserve"> </w:t>
      </w:r>
      <w:r w:rsidR="00C0203B" w:rsidRPr="00D55833">
        <w:rPr>
          <w:rFonts w:asciiTheme="majorBidi" w:hAnsiTheme="majorBidi" w:cstheme="majorBidi"/>
        </w:rPr>
        <w:t>elicitation</w:t>
      </w:r>
      <w:r w:rsidR="00FB08E5" w:rsidRPr="00D55833">
        <w:rPr>
          <w:rFonts w:asciiTheme="majorBidi" w:hAnsiTheme="majorBidi" w:cstheme="majorBidi"/>
        </w:rPr>
        <w:t xml:space="preserve"> </w:t>
      </w:r>
      <w:r w:rsidR="00C0203B" w:rsidRPr="00D55833">
        <w:rPr>
          <w:rFonts w:asciiTheme="majorBidi" w:hAnsiTheme="majorBidi" w:cstheme="majorBidi"/>
        </w:rPr>
        <w:t>condition,</w:t>
      </w:r>
      <w:r w:rsidR="00FB08E5" w:rsidRPr="00D55833">
        <w:rPr>
          <w:rFonts w:asciiTheme="majorBidi" w:hAnsiTheme="majorBidi" w:cstheme="majorBidi"/>
        </w:rPr>
        <w:t xml:space="preserve"> </w:t>
      </w:r>
      <w:r w:rsidR="00C0203B" w:rsidRPr="00D55833">
        <w:rPr>
          <w:rFonts w:asciiTheme="majorBidi" w:hAnsiTheme="majorBidi" w:cstheme="majorBidi"/>
        </w:rPr>
        <w:t>a</w:t>
      </w:r>
      <w:r w:rsidR="00FB08E5" w:rsidRPr="00D55833">
        <w:rPr>
          <w:rFonts w:asciiTheme="majorBidi" w:hAnsiTheme="majorBidi" w:cstheme="majorBidi"/>
        </w:rPr>
        <w:t xml:space="preserve"> </w:t>
      </w:r>
      <w:r w:rsidR="00C0203B" w:rsidRPr="00D55833">
        <w:rPr>
          <w:rFonts w:asciiTheme="majorBidi" w:hAnsiTheme="majorBidi" w:cstheme="majorBidi"/>
        </w:rPr>
        <w:t>more</w:t>
      </w:r>
      <w:r w:rsidR="00FB08E5" w:rsidRPr="00D55833">
        <w:rPr>
          <w:rFonts w:asciiTheme="majorBidi" w:hAnsiTheme="majorBidi" w:cstheme="majorBidi"/>
        </w:rPr>
        <w:t xml:space="preserve"> </w:t>
      </w:r>
      <w:r w:rsidR="00C0203B" w:rsidRPr="00D55833">
        <w:rPr>
          <w:rFonts w:asciiTheme="majorBidi" w:hAnsiTheme="majorBidi" w:cstheme="majorBidi"/>
        </w:rPr>
        <w:t>in-depth</w:t>
      </w:r>
      <w:r w:rsidR="00FB08E5" w:rsidRPr="00D55833">
        <w:rPr>
          <w:rFonts w:asciiTheme="majorBidi" w:hAnsiTheme="majorBidi" w:cstheme="majorBidi"/>
        </w:rPr>
        <w:t xml:space="preserve"> </w:t>
      </w:r>
      <w:r w:rsidR="00C0203B" w:rsidRPr="00D55833">
        <w:rPr>
          <w:rFonts w:asciiTheme="majorBidi" w:hAnsiTheme="majorBidi" w:cstheme="majorBidi"/>
        </w:rPr>
        <w:t>description</w:t>
      </w:r>
      <w:r w:rsidR="00FB08E5" w:rsidRPr="00D55833">
        <w:rPr>
          <w:rFonts w:asciiTheme="majorBidi" w:hAnsiTheme="majorBidi" w:cstheme="majorBidi"/>
        </w:rPr>
        <w:t xml:space="preserve"> </w:t>
      </w:r>
      <w:r w:rsidR="00C0203B" w:rsidRPr="00D55833">
        <w:rPr>
          <w:rFonts w:asciiTheme="majorBidi" w:hAnsiTheme="majorBidi" w:cstheme="majorBidi"/>
        </w:rPr>
        <w:t>of</w:t>
      </w:r>
      <w:r w:rsidR="00FB08E5" w:rsidRPr="00D55833">
        <w:rPr>
          <w:rFonts w:asciiTheme="majorBidi" w:hAnsiTheme="majorBidi" w:cstheme="majorBidi"/>
        </w:rPr>
        <w:t xml:space="preserve"> </w:t>
      </w:r>
      <w:r w:rsidR="00C0203B" w:rsidRPr="00D55833">
        <w:rPr>
          <w:rFonts w:asciiTheme="majorBidi" w:hAnsiTheme="majorBidi" w:cstheme="majorBidi"/>
        </w:rPr>
        <w:t>the</w:t>
      </w:r>
      <w:r w:rsidR="00FB08E5" w:rsidRPr="00D55833">
        <w:rPr>
          <w:rFonts w:asciiTheme="majorBidi" w:hAnsiTheme="majorBidi" w:cstheme="majorBidi"/>
        </w:rPr>
        <w:t xml:space="preserve"> </w:t>
      </w:r>
      <w:r w:rsidR="00C0203B" w:rsidRPr="00D55833">
        <w:rPr>
          <w:rFonts w:asciiTheme="majorBidi" w:hAnsiTheme="majorBidi" w:cstheme="majorBidi"/>
        </w:rPr>
        <w:t>harm</w:t>
      </w:r>
      <w:r w:rsidR="00FB08E5" w:rsidRPr="00D55833">
        <w:rPr>
          <w:rFonts w:asciiTheme="majorBidi" w:hAnsiTheme="majorBidi" w:cstheme="majorBidi"/>
        </w:rPr>
        <w:t xml:space="preserve"> </w:t>
      </w:r>
      <w:r w:rsidR="00C0203B" w:rsidRPr="00D55833">
        <w:rPr>
          <w:rFonts w:asciiTheme="majorBidi" w:hAnsiTheme="majorBidi" w:cstheme="majorBidi"/>
        </w:rPr>
        <w:t>it</w:t>
      </w:r>
      <w:r w:rsidR="00FB08E5" w:rsidRPr="00D55833">
        <w:rPr>
          <w:rFonts w:asciiTheme="majorBidi" w:hAnsiTheme="majorBidi" w:cstheme="majorBidi"/>
        </w:rPr>
        <w:t xml:space="preserve"> </w:t>
      </w:r>
      <w:del w:id="6393" w:author="JJ" w:date="2024-02-19T15:16:00Z">
        <w:r w:rsidR="00C0203B" w:rsidRPr="00D55833" w:rsidDel="00B31AC6">
          <w:rPr>
            <w:rFonts w:asciiTheme="majorBidi" w:hAnsiTheme="majorBidi" w:cstheme="majorBidi"/>
          </w:rPr>
          <w:delText>endured</w:delText>
        </w:r>
        <w:r w:rsidR="00FB08E5" w:rsidRPr="00D55833" w:rsidDel="00B31AC6">
          <w:rPr>
            <w:rFonts w:asciiTheme="majorBidi" w:hAnsiTheme="majorBidi" w:cstheme="majorBidi"/>
          </w:rPr>
          <w:delText xml:space="preserve"> </w:delText>
        </w:r>
      </w:del>
      <w:ins w:id="6394" w:author="JJ" w:date="2024-02-19T15:16:00Z">
        <w:r w:rsidR="00B31AC6">
          <w:rPr>
            <w:rFonts w:asciiTheme="majorBidi" w:hAnsiTheme="majorBidi" w:cstheme="majorBidi"/>
          </w:rPr>
          <w:t>had suffered as a resul</w:t>
        </w:r>
      </w:ins>
      <w:ins w:id="6395" w:author="JJ" w:date="2024-02-19T15:17:00Z">
        <w:r w:rsidR="00B31AC6">
          <w:rPr>
            <w:rFonts w:asciiTheme="majorBidi" w:hAnsiTheme="majorBidi" w:cstheme="majorBidi"/>
          </w:rPr>
          <w:t>t of</w:t>
        </w:r>
      </w:ins>
      <w:ins w:id="6396" w:author="JJ" w:date="2024-02-19T15:16:00Z">
        <w:r w:rsidR="00B31AC6" w:rsidRPr="00D55833">
          <w:rPr>
            <w:rFonts w:asciiTheme="majorBidi" w:hAnsiTheme="majorBidi" w:cstheme="majorBidi"/>
          </w:rPr>
          <w:t xml:space="preserve"> </w:t>
        </w:r>
      </w:ins>
      <w:del w:id="6397" w:author="JJ" w:date="2024-02-19T15:17:00Z">
        <w:r w:rsidR="00C0203B" w:rsidRPr="00D55833" w:rsidDel="00B31AC6">
          <w:rPr>
            <w:rFonts w:asciiTheme="majorBidi" w:hAnsiTheme="majorBidi" w:cstheme="majorBidi"/>
          </w:rPr>
          <w:delText>from</w:delText>
        </w:r>
        <w:r w:rsidR="00FB08E5" w:rsidRPr="00D55833" w:rsidDel="00B31AC6">
          <w:rPr>
            <w:rFonts w:asciiTheme="majorBidi" w:hAnsiTheme="majorBidi" w:cstheme="majorBidi"/>
          </w:rPr>
          <w:delText xml:space="preserve"> </w:delText>
        </w:r>
      </w:del>
      <w:r w:rsidR="00C0203B" w:rsidRPr="00D55833">
        <w:rPr>
          <w:rFonts w:asciiTheme="majorBidi" w:hAnsiTheme="majorBidi" w:cstheme="majorBidi"/>
        </w:rPr>
        <w:t>the</w:t>
      </w:r>
      <w:r w:rsidR="00FB08E5" w:rsidRPr="00D55833">
        <w:rPr>
          <w:rFonts w:asciiTheme="majorBidi" w:hAnsiTheme="majorBidi" w:cstheme="majorBidi"/>
        </w:rPr>
        <w:t xml:space="preserve"> </w:t>
      </w:r>
      <w:r w:rsidR="00C0203B" w:rsidRPr="00D55833">
        <w:rPr>
          <w:rFonts w:asciiTheme="majorBidi" w:hAnsiTheme="majorBidi" w:cstheme="majorBidi"/>
        </w:rPr>
        <w:t>pandemic</w:t>
      </w:r>
      <w:r w:rsidR="00FB08E5" w:rsidRPr="00D55833">
        <w:rPr>
          <w:rFonts w:asciiTheme="majorBidi" w:hAnsiTheme="majorBidi" w:cstheme="majorBidi"/>
        </w:rPr>
        <w:t xml:space="preserve"> </w:t>
      </w:r>
      <w:r w:rsidR="00C0203B" w:rsidRPr="00D55833">
        <w:rPr>
          <w:rFonts w:asciiTheme="majorBidi" w:hAnsiTheme="majorBidi" w:cstheme="majorBidi"/>
        </w:rPr>
        <w:t>was</w:t>
      </w:r>
      <w:r w:rsidR="00FB08E5" w:rsidRPr="00D55833">
        <w:rPr>
          <w:rFonts w:asciiTheme="majorBidi" w:hAnsiTheme="majorBidi" w:cstheme="majorBidi"/>
        </w:rPr>
        <w:t xml:space="preserve"> </w:t>
      </w:r>
      <w:r w:rsidR="00C0203B" w:rsidRPr="00D55833">
        <w:rPr>
          <w:rFonts w:asciiTheme="majorBidi" w:hAnsiTheme="majorBidi" w:cstheme="majorBidi"/>
        </w:rPr>
        <w:t>provided.</w:t>
      </w:r>
      <w:r w:rsidR="00FB08E5" w:rsidRPr="00D55833">
        <w:rPr>
          <w:rFonts w:asciiTheme="majorBidi" w:hAnsiTheme="majorBidi" w:cstheme="majorBidi"/>
        </w:rPr>
        <w:t xml:space="preserve"> </w:t>
      </w:r>
      <w:r w:rsidRPr="00D55833">
        <w:rPr>
          <w:rFonts w:asciiTheme="majorBidi" w:hAnsiTheme="majorBidi" w:cstheme="majorBidi"/>
        </w:rPr>
        <w:t>Second,</w:t>
      </w:r>
      <w:r w:rsidR="00FB08E5" w:rsidRPr="00D55833">
        <w:rPr>
          <w:rFonts w:asciiTheme="majorBidi" w:hAnsiTheme="majorBidi" w:cstheme="majorBidi"/>
        </w:rPr>
        <w:t xml:space="preserve"> </w:t>
      </w:r>
      <w:r w:rsidR="00C0203B" w:rsidRPr="00D55833">
        <w:rPr>
          <w:rFonts w:asciiTheme="majorBidi" w:hAnsiTheme="majorBidi" w:cstheme="majorBidi"/>
        </w:rPr>
        <w:t>in</w:t>
      </w:r>
      <w:r w:rsidR="00FB08E5" w:rsidRPr="00D55833">
        <w:rPr>
          <w:rFonts w:asciiTheme="majorBidi" w:hAnsiTheme="majorBidi" w:cstheme="majorBidi"/>
        </w:rPr>
        <w:t xml:space="preserve"> </w:t>
      </w:r>
      <w:r w:rsidR="00C0203B" w:rsidRPr="00D55833">
        <w:rPr>
          <w:rFonts w:asciiTheme="majorBidi" w:hAnsiTheme="majorBidi" w:cstheme="majorBidi"/>
        </w:rPr>
        <w:t>all</w:t>
      </w:r>
      <w:r w:rsidR="00FB08E5" w:rsidRPr="00D55833">
        <w:rPr>
          <w:rFonts w:asciiTheme="majorBidi" w:hAnsiTheme="majorBidi" w:cstheme="majorBidi"/>
        </w:rPr>
        <w:t xml:space="preserve"> </w:t>
      </w:r>
      <w:r w:rsidR="00C0203B" w:rsidRPr="00D55833">
        <w:rPr>
          <w:rFonts w:asciiTheme="majorBidi" w:hAnsiTheme="majorBidi" w:cstheme="majorBidi"/>
        </w:rPr>
        <w:t>versions,</w:t>
      </w:r>
      <w:r w:rsidR="00FB08E5" w:rsidRPr="00D55833">
        <w:rPr>
          <w:rFonts w:asciiTheme="majorBidi" w:hAnsiTheme="majorBidi" w:cstheme="majorBidi"/>
        </w:rPr>
        <w:t xml:space="preserve"> </w:t>
      </w:r>
      <w:r w:rsidR="00C0203B" w:rsidRPr="00D55833">
        <w:rPr>
          <w:rFonts w:asciiTheme="majorBidi" w:hAnsiTheme="majorBidi" w:cstheme="majorBidi"/>
        </w:rPr>
        <w:t>participants</w:t>
      </w:r>
      <w:r w:rsidR="00FB08E5" w:rsidRPr="00D55833">
        <w:rPr>
          <w:rFonts w:asciiTheme="majorBidi" w:hAnsiTheme="majorBidi" w:cstheme="majorBidi"/>
        </w:rPr>
        <w:t xml:space="preserve"> </w:t>
      </w:r>
      <w:r w:rsidR="00C0203B" w:rsidRPr="00D55833">
        <w:rPr>
          <w:rFonts w:asciiTheme="majorBidi" w:hAnsiTheme="majorBidi" w:cstheme="majorBidi"/>
        </w:rPr>
        <w:t>were</w:t>
      </w:r>
      <w:r w:rsidR="00FB08E5" w:rsidRPr="00D55833">
        <w:rPr>
          <w:rFonts w:asciiTheme="majorBidi" w:hAnsiTheme="majorBidi" w:cstheme="majorBidi"/>
        </w:rPr>
        <w:t xml:space="preserve"> </w:t>
      </w:r>
      <w:r w:rsidR="00C0203B" w:rsidRPr="00D55833">
        <w:rPr>
          <w:rFonts w:asciiTheme="majorBidi" w:hAnsiTheme="majorBidi" w:cstheme="majorBidi"/>
        </w:rPr>
        <w:t>presented</w:t>
      </w:r>
      <w:r w:rsidR="00FB08E5" w:rsidRPr="00D55833">
        <w:rPr>
          <w:rFonts w:asciiTheme="majorBidi" w:hAnsiTheme="majorBidi" w:cstheme="majorBidi"/>
        </w:rPr>
        <w:t xml:space="preserve"> </w:t>
      </w:r>
      <w:r w:rsidR="00C0203B" w:rsidRPr="00D55833">
        <w:rPr>
          <w:rFonts w:asciiTheme="majorBidi" w:hAnsiTheme="majorBidi" w:cstheme="majorBidi"/>
        </w:rPr>
        <w:t>with</w:t>
      </w:r>
      <w:r w:rsidR="00FB08E5" w:rsidRPr="00D55833">
        <w:rPr>
          <w:rFonts w:asciiTheme="majorBidi" w:hAnsiTheme="majorBidi" w:cstheme="majorBidi"/>
        </w:rPr>
        <w:t xml:space="preserve"> </w:t>
      </w:r>
      <w:r w:rsidR="00C0203B" w:rsidRPr="00D55833">
        <w:rPr>
          <w:rFonts w:asciiTheme="majorBidi" w:hAnsiTheme="majorBidi" w:cstheme="majorBidi"/>
        </w:rPr>
        <w:t>the</w:t>
      </w:r>
      <w:r w:rsidR="00FB08E5" w:rsidRPr="00D55833">
        <w:rPr>
          <w:rFonts w:asciiTheme="majorBidi" w:hAnsiTheme="majorBidi" w:cstheme="majorBidi"/>
        </w:rPr>
        <w:t xml:space="preserve"> </w:t>
      </w:r>
      <w:r w:rsidR="00C0203B" w:rsidRPr="00D55833">
        <w:rPr>
          <w:rFonts w:asciiTheme="majorBidi" w:hAnsiTheme="majorBidi" w:cstheme="majorBidi"/>
          <w:i/>
          <w:iCs/>
        </w:rPr>
        <w:t>individual</w:t>
      </w:r>
      <w:r w:rsidR="00FB08E5" w:rsidRPr="00D55833">
        <w:rPr>
          <w:rFonts w:asciiTheme="majorBidi" w:hAnsiTheme="majorBidi" w:cstheme="majorBidi"/>
        </w:rPr>
        <w:t xml:space="preserve"> </w:t>
      </w:r>
      <w:r w:rsidR="00C0203B" w:rsidRPr="00D55833">
        <w:rPr>
          <w:rFonts w:asciiTheme="majorBidi" w:hAnsiTheme="majorBidi" w:cstheme="majorBidi"/>
        </w:rPr>
        <w:t>condition</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Third,</w:t>
      </w:r>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r w:rsidRPr="00D55833">
        <w:rPr>
          <w:rFonts w:asciiTheme="majorBidi" w:hAnsiTheme="majorBidi" w:cstheme="majorBidi"/>
        </w:rPr>
        <w:t>add</w:t>
      </w:r>
      <w:ins w:id="6398" w:author="JJ" w:date="2024-02-23T11:17:00Z">
        <w:r w:rsidR="007C59D0">
          <w:rPr>
            <w:rFonts w:asciiTheme="majorBidi" w:hAnsiTheme="majorBidi" w:cstheme="majorBidi"/>
          </w:rPr>
          <w:t>ed</w:t>
        </w:r>
      </w:ins>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n</w:t>
      </w:r>
      <w:r w:rsidR="00C0203B" w:rsidRPr="00D55833">
        <w:rPr>
          <w:rFonts w:asciiTheme="majorBidi" w:hAnsiTheme="majorBidi" w:cstheme="majorBidi"/>
        </w:rPr>
        <w:t>ew</w:t>
      </w:r>
      <w:r w:rsidR="00FB08E5" w:rsidRPr="00D55833">
        <w:rPr>
          <w:rFonts w:asciiTheme="majorBidi" w:hAnsiTheme="majorBidi" w:cstheme="majorBidi"/>
        </w:rPr>
        <w:t xml:space="preserve"> </w:t>
      </w:r>
      <w:r w:rsidRPr="00D55833">
        <w:rPr>
          <w:rFonts w:asciiTheme="majorBidi" w:hAnsiTheme="majorBidi" w:cstheme="majorBidi"/>
        </w:rPr>
        <w:t>independent</w:t>
      </w:r>
      <w:r w:rsidR="00FB08E5" w:rsidRPr="00D55833">
        <w:rPr>
          <w:rFonts w:asciiTheme="majorBidi" w:hAnsiTheme="majorBidi" w:cstheme="majorBidi"/>
        </w:rPr>
        <w:t xml:space="preserve"> </w:t>
      </w:r>
      <w:r w:rsidRPr="00D55833">
        <w:rPr>
          <w:rFonts w:asciiTheme="majorBidi" w:hAnsiTheme="majorBidi" w:cstheme="majorBidi"/>
        </w:rPr>
        <w:t>variabl</w:t>
      </w:r>
      <w:ins w:id="6399" w:author="JJ" w:date="2024-02-23T11:17:00Z">
        <w:r w:rsidR="007C59D0">
          <w:rPr>
            <w:rFonts w:asciiTheme="majorBidi" w:hAnsiTheme="majorBidi" w:cstheme="majorBidi"/>
          </w:rPr>
          <w:t xml:space="preserve">e of </w:t>
        </w:r>
      </w:ins>
      <w:del w:id="6400" w:author="JJ" w:date="2024-02-23T11:17:00Z">
        <w:r w:rsidRPr="00D55833" w:rsidDel="007C59D0">
          <w:rPr>
            <w:rFonts w:asciiTheme="majorBidi" w:hAnsiTheme="majorBidi" w:cstheme="majorBidi"/>
          </w:rPr>
          <w:delText>e</w:delText>
        </w:r>
        <w:r w:rsidR="00FB08E5" w:rsidRPr="00D55833" w:rsidDel="007C59D0">
          <w:rPr>
            <w:rFonts w:asciiTheme="majorBidi" w:hAnsiTheme="majorBidi" w:cstheme="majorBidi"/>
          </w:rPr>
          <w:delText xml:space="preserve"> </w:delText>
        </w:r>
        <w:r w:rsidRPr="00D55833" w:rsidDel="007C59D0">
          <w:rPr>
            <w:rFonts w:asciiTheme="majorBidi" w:hAnsiTheme="majorBidi" w:cstheme="majorBidi"/>
          </w:rPr>
          <w:delText>of</w:delText>
        </w:r>
        <w:r w:rsidR="00FB08E5" w:rsidRPr="00D55833" w:rsidDel="007C59D0">
          <w:rPr>
            <w:rFonts w:asciiTheme="majorBidi" w:hAnsiTheme="majorBidi" w:cstheme="majorBidi"/>
          </w:rPr>
          <w:delText xml:space="preserve"> </w:delText>
        </w:r>
      </w:del>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formation</w:t>
      </w:r>
      <w:r w:rsidR="00FB08E5" w:rsidRPr="00D55833">
        <w:rPr>
          <w:rFonts w:asciiTheme="majorBidi" w:hAnsiTheme="majorBidi" w:cstheme="majorBidi"/>
        </w:rPr>
        <w:t xml:space="preserve"> </w:t>
      </w:r>
      <w:r w:rsidRPr="00D55833">
        <w:rPr>
          <w:rFonts w:asciiTheme="majorBidi" w:hAnsiTheme="majorBidi" w:cstheme="majorBidi"/>
        </w:rPr>
        <w:t>type</w:t>
      </w:r>
      <w:r w:rsidR="00C0203B" w:rsidRPr="00D55833">
        <w:rPr>
          <w:rFonts w:asciiTheme="majorBidi" w:hAnsiTheme="majorBidi" w:cstheme="majorBidi"/>
        </w:rPr>
        <w:t>.</w:t>
      </w:r>
      <w:r w:rsidR="00FB08E5" w:rsidRPr="00D55833">
        <w:rPr>
          <w:rFonts w:asciiTheme="majorBidi" w:hAnsiTheme="majorBidi" w:cstheme="majorBidi"/>
        </w:rPr>
        <w:t xml:space="preserve"> </w:t>
      </w:r>
      <w:r w:rsidR="00C0203B" w:rsidRPr="00D55833">
        <w:rPr>
          <w:rFonts w:asciiTheme="majorBidi" w:hAnsiTheme="majorBidi" w:cstheme="majorBidi"/>
        </w:rPr>
        <w:t>In</w:t>
      </w:r>
      <w:r w:rsidR="00FB08E5" w:rsidRPr="00D55833">
        <w:rPr>
          <w:rFonts w:asciiTheme="majorBidi" w:hAnsiTheme="majorBidi" w:cstheme="majorBidi"/>
        </w:rPr>
        <w:t xml:space="preserve"> </w:t>
      </w:r>
      <w:r w:rsidR="00C0203B" w:rsidRPr="00D55833">
        <w:rPr>
          <w:rFonts w:asciiTheme="majorBidi" w:hAnsiTheme="majorBidi" w:cstheme="majorBidi"/>
        </w:rPr>
        <w:t>the</w:t>
      </w:r>
      <w:r w:rsidR="00FB08E5" w:rsidRPr="00D55833">
        <w:rPr>
          <w:rFonts w:asciiTheme="majorBidi" w:hAnsiTheme="majorBidi" w:cstheme="majorBidi"/>
        </w:rPr>
        <w:t xml:space="preserve"> </w:t>
      </w:r>
      <w:r w:rsidR="00C0203B" w:rsidRPr="00D55833">
        <w:rPr>
          <w:rFonts w:asciiTheme="majorBidi" w:hAnsiTheme="majorBidi" w:cstheme="majorBidi"/>
          <w:i/>
          <w:iCs/>
        </w:rPr>
        <w:t>formal</w:t>
      </w:r>
      <w:r w:rsidR="00FB08E5" w:rsidRPr="00D55833">
        <w:rPr>
          <w:rFonts w:asciiTheme="majorBidi" w:hAnsiTheme="majorBidi" w:cstheme="majorBidi"/>
        </w:rPr>
        <w:t xml:space="preserve"> </w:t>
      </w:r>
      <w:r w:rsidR="00C0203B" w:rsidRPr="00D55833">
        <w:rPr>
          <w:rFonts w:asciiTheme="majorBidi" w:hAnsiTheme="majorBidi" w:cstheme="majorBidi"/>
        </w:rPr>
        <w:t>condition,</w:t>
      </w:r>
      <w:r w:rsidR="00FB08E5" w:rsidRPr="00D55833">
        <w:rPr>
          <w:rFonts w:asciiTheme="majorBidi" w:hAnsiTheme="majorBidi" w:cstheme="majorBidi"/>
        </w:rPr>
        <w:t xml:space="preserve"> </w:t>
      </w:r>
      <w:r w:rsidR="00C0203B" w:rsidRPr="00D55833">
        <w:rPr>
          <w:rFonts w:asciiTheme="majorBidi" w:hAnsiTheme="majorBidi" w:cstheme="majorBidi"/>
        </w:rPr>
        <w:t>a</w:t>
      </w:r>
      <w:r w:rsidR="00FB08E5" w:rsidRPr="00D55833">
        <w:rPr>
          <w:rFonts w:asciiTheme="majorBidi" w:hAnsiTheme="majorBidi" w:cstheme="majorBidi"/>
        </w:rPr>
        <w:t xml:space="preserve"> </w:t>
      </w:r>
      <w:r w:rsidR="00C0203B" w:rsidRPr="00D55833">
        <w:rPr>
          <w:rFonts w:asciiTheme="majorBidi" w:hAnsiTheme="majorBidi" w:cstheme="majorBidi"/>
        </w:rPr>
        <w:t>written</w:t>
      </w:r>
      <w:r w:rsidR="00FB08E5" w:rsidRPr="00D55833">
        <w:rPr>
          <w:rFonts w:asciiTheme="majorBidi" w:hAnsiTheme="majorBidi" w:cstheme="majorBidi"/>
        </w:rPr>
        <w:t xml:space="preserve"> </w:t>
      </w:r>
      <w:r w:rsidR="00C0203B" w:rsidRPr="00D55833">
        <w:rPr>
          <w:rFonts w:asciiTheme="majorBidi" w:hAnsiTheme="majorBidi" w:cstheme="majorBidi"/>
        </w:rPr>
        <w:t>contract</w:t>
      </w:r>
      <w:r w:rsidR="00FB08E5" w:rsidRPr="00D55833">
        <w:rPr>
          <w:rFonts w:asciiTheme="majorBidi" w:hAnsiTheme="majorBidi" w:cstheme="majorBidi"/>
        </w:rPr>
        <w:t xml:space="preserve"> </w:t>
      </w:r>
      <w:r w:rsidR="00C0203B" w:rsidRPr="00D55833">
        <w:rPr>
          <w:rFonts w:asciiTheme="majorBidi" w:hAnsiTheme="majorBidi" w:cstheme="majorBidi"/>
        </w:rPr>
        <w:t>was</w:t>
      </w:r>
      <w:r w:rsidR="00FB08E5" w:rsidRPr="00D55833">
        <w:rPr>
          <w:rFonts w:asciiTheme="majorBidi" w:hAnsiTheme="majorBidi" w:cstheme="majorBidi"/>
        </w:rPr>
        <w:t xml:space="preserve"> </w:t>
      </w:r>
      <w:r w:rsidR="00C0203B" w:rsidRPr="00D55833">
        <w:rPr>
          <w:rFonts w:asciiTheme="majorBidi" w:hAnsiTheme="majorBidi" w:cstheme="majorBidi"/>
        </w:rPr>
        <w:t>created</w:t>
      </w:r>
      <w:r w:rsidR="00FB08E5" w:rsidRPr="00D55833">
        <w:rPr>
          <w:rFonts w:asciiTheme="majorBidi" w:hAnsiTheme="majorBidi" w:cstheme="majorBidi"/>
        </w:rPr>
        <w:t xml:space="preserve"> </w:t>
      </w:r>
      <w:r w:rsidR="00C0203B" w:rsidRPr="00D55833">
        <w:rPr>
          <w:rFonts w:asciiTheme="majorBidi" w:hAnsiTheme="majorBidi" w:cstheme="majorBidi"/>
        </w:rPr>
        <w:t>by</w:t>
      </w:r>
      <w:r w:rsidR="00FB08E5" w:rsidRPr="00D55833">
        <w:rPr>
          <w:rFonts w:asciiTheme="majorBidi" w:hAnsiTheme="majorBidi" w:cstheme="majorBidi"/>
        </w:rPr>
        <w:t xml:space="preserve"> </w:t>
      </w:r>
      <w:r w:rsidR="00FE2C61" w:rsidRPr="00D55833">
        <w:rPr>
          <w:rFonts w:asciiTheme="majorBidi" w:hAnsiTheme="majorBidi" w:cstheme="majorBidi"/>
        </w:rPr>
        <w:t>the sellers</w:t>
      </w:r>
      <w:r w:rsidR="00891FE5" w:rsidRPr="00D55833">
        <w:rPr>
          <w:rFonts w:asciiTheme="majorBidi" w:hAnsiTheme="majorBidi" w:cstheme="majorBidi"/>
        </w:rPr>
        <w:t>’</w:t>
      </w:r>
      <w:r w:rsidR="00FB08E5" w:rsidRPr="00D55833">
        <w:rPr>
          <w:rFonts w:asciiTheme="majorBidi" w:hAnsiTheme="majorBidi" w:cstheme="majorBidi"/>
        </w:rPr>
        <w:t xml:space="preserve"> </w:t>
      </w:r>
      <w:r w:rsidR="00C0203B" w:rsidRPr="00D55833">
        <w:rPr>
          <w:rFonts w:asciiTheme="majorBidi" w:hAnsiTheme="majorBidi" w:cstheme="majorBidi"/>
        </w:rPr>
        <w:t>lawyer</w:t>
      </w:r>
      <w:ins w:id="6401" w:author="Susan Doron" w:date="2024-03-04T16:30:00Z">
        <w:r w:rsidR="006D0139">
          <w:rPr>
            <w:rFonts w:asciiTheme="majorBidi" w:hAnsiTheme="majorBidi" w:cstheme="majorBidi"/>
          </w:rPr>
          <w:t>,</w:t>
        </w:r>
      </w:ins>
      <w:r w:rsidR="00FB08E5" w:rsidRPr="00D55833">
        <w:rPr>
          <w:rFonts w:asciiTheme="majorBidi" w:hAnsiTheme="majorBidi" w:cstheme="majorBidi"/>
        </w:rPr>
        <w:t xml:space="preserve"> </w:t>
      </w:r>
      <w:r w:rsidR="00C0203B" w:rsidRPr="00D55833">
        <w:rPr>
          <w:rFonts w:asciiTheme="majorBidi" w:hAnsiTheme="majorBidi" w:cstheme="majorBidi"/>
        </w:rPr>
        <w:t>and</w:t>
      </w:r>
      <w:r w:rsidR="00FB08E5" w:rsidRPr="00D55833">
        <w:rPr>
          <w:rFonts w:asciiTheme="majorBidi" w:hAnsiTheme="majorBidi" w:cstheme="majorBidi"/>
        </w:rPr>
        <w:t xml:space="preserve"> </w:t>
      </w:r>
      <w:r w:rsidR="00C0203B" w:rsidRPr="00D55833">
        <w:rPr>
          <w:rFonts w:asciiTheme="majorBidi" w:hAnsiTheme="majorBidi" w:cstheme="majorBidi"/>
        </w:rPr>
        <w:t>clause</w:t>
      </w:r>
      <w:r w:rsidR="00FB08E5" w:rsidRPr="00D55833">
        <w:rPr>
          <w:rFonts w:asciiTheme="majorBidi" w:hAnsiTheme="majorBidi" w:cstheme="majorBidi"/>
        </w:rPr>
        <w:t xml:space="preserve"> </w:t>
      </w:r>
      <w:r w:rsidR="00C0203B" w:rsidRPr="00D55833">
        <w:rPr>
          <w:rFonts w:asciiTheme="majorBidi" w:hAnsiTheme="majorBidi" w:cstheme="majorBidi"/>
        </w:rPr>
        <w:t>6(b)</w:t>
      </w:r>
      <w:r w:rsidR="00FB08E5" w:rsidRPr="00D55833">
        <w:rPr>
          <w:rFonts w:asciiTheme="majorBidi" w:hAnsiTheme="majorBidi" w:cstheme="majorBidi"/>
        </w:rPr>
        <w:t xml:space="preserve"> </w:t>
      </w:r>
      <w:r w:rsidR="00C0203B" w:rsidRPr="00D55833">
        <w:rPr>
          <w:rFonts w:asciiTheme="majorBidi" w:hAnsiTheme="majorBidi" w:cstheme="majorBidi"/>
        </w:rPr>
        <w:t>regarding</w:t>
      </w:r>
      <w:r w:rsidR="00FB08E5" w:rsidRPr="00D55833">
        <w:rPr>
          <w:rFonts w:asciiTheme="majorBidi" w:hAnsiTheme="majorBidi" w:cstheme="majorBidi"/>
        </w:rPr>
        <w:t xml:space="preserve"> </w:t>
      </w:r>
      <w:r w:rsidR="00C0203B" w:rsidRPr="00D55833">
        <w:rPr>
          <w:rFonts w:asciiTheme="majorBidi" w:hAnsiTheme="majorBidi" w:cstheme="majorBidi"/>
        </w:rPr>
        <w:t>the</w:t>
      </w:r>
      <w:r w:rsidR="00FB08E5" w:rsidRPr="00D55833">
        <w:rPr>
          <w:rFonts w:asciiTheme="majorBidi" w:hAnsiTheme="majorBidi" w:cstheme="majorBidi"/>
        </w:rPr>
        <w:t xml:space="preserve"> </w:t>
      </w:r>
      <w:r w:rsidR="00C0203B" w:rsidRPr="00D55833">
        <w:rPr>
          <w:rFonts w:asciiTheme="majorBidi" w:hAnsiTheme="majorBidi" w:cstheme="majorBidi"/>
        </w:rPr>
        <w:t>agreed</w:t>
      </w:r>
      <w:r w:rsidR="00FB08E5" w:rsidRPr="00D55833">
        <w:rPr>
          <w:rFonts w:asciiTheme="majorBidi" w:hAnsiTheme="majorBidi" w:cstheme="majorBidi"/>
        </w:rPr>
        <w:t xml:space="preserve"> </w:t>
      </w:r>
      <w:r w:rsidR="00C0203B" w:rsidRPr="00D55833">
        <w:rPr>
          <w:rFonts w:asciiTheme="majorBidi" w:hAnsiTheme="majorBidi" w:cstheme="majorBidi"/>
        </w:rPr>
        <w:t>compensation</w:t>
      </w:r>
      <w:r w:rsidR="00FB08E5" w:rsidRPr="00D55833">
        <w:rPr>
          <w:rFonts w:asciiTheme="majorBidi" w:hAnsiTheme="majorBidi" w:cstheme="majorBidi"/>
        </w:rPr>
        <w:t xml:space="preserve"> </w:t>
      </w:r>
      <w:r w:rsidR="00C0203B" w:rsidRPr="00D55833">
        <w:rPr>
          <w:rFonts w:asciiTheme="majorBidi" w:hAnsiTheme="majorBidi" w:cstheme="majorBidi"/>
        </w:rPr>
        <w:t>was</w:t>
      </w:r>
      <w:r w:rsidR="00FB08E5" w:rsidRPr="00D55833">
        <w:rPr>
          <w:rFonts w:asciiTheme="majorBidi" w:hAnsiTheme="majorBidi" w:cstheme="majorBidi"/>
        </w:rPr>
        <w:t xml:space="preserve"> </w:t>
      </w:r>
      <w:r w:rsidR="00C0203B" w:rsidRPr="00D55833">
        <w:rPr>
          <w:rFonts w:asciiTheme="majorBidi" w:hAnsiTheme="majorBidi" w:cstheme="majorBidi"/>
        </w:rPr>
        <w:t>presented</w:t>
      </w:r>
      <w:r w:rsidR="00FB08E5" w:rsidRPr="00D55833">
        <w:rPr>
          <w:rFonts w:asciiTheme="majorBidi" w:hAnsiTheme="majorBidi" w:cstheme="majorBidi"/>
        </w:rPr>
        <w:t xml:space="preserve"> </w:t>
      </w:r>
      <w:r w:rsidR="00C0203B" w:rsidRPr="00D55833">
        <w:rPr>
          <w:rFonts w:asciiTheme="majorBidi" w:hAnsiTheme="majorBidi" w:cstheme="majorBidi"/>
        </w:rPr>
        <w:t>to</w:t>
      </w:r>
      <w:r w:rsidR="00FB08E5" w:rsidRPr="00D55833">
        <w:rPr>
          <w:rFonts w:asciiTheme="majorBidi" w:hAnsiTheme="majorBidi" w:cstheme="majorBidi"/>
        </w:rPr>
        <w:t xml:space="preserve"> </w:t>
      </w:r>
      <w:r w:rsidR="00C0203B" w:rsidRPr="00D55833">
        <w:rPr>
          <w:rFonts w:asciiTheme="majorBidi" w:hAnsiTheme="majorBidi" w:cstheme="majorBidi"/>
        </w:rPr>
        <w:t>participants</w:t>
      </w:r>
      <w:r w:rsidR="00FB08E5" w:rsidRPr="00D55833">
        <w:rPr>
          <w:rFonts w:asciiTheme="majorBidi" w:hAnsiTheme="majorBidi" w:cstheme="majorBidi"/>
        </w:rPr>
        <w:t xml:space="preserve"> </w:t>
      </w:r>
      <w:r w:rsidR="00C0203B" w:rsidRPr="00D55833">
        <w:rPr>
          <w:rFonts w:asciiTheme="majorBidi" w:hAnsiTheme="majorBidi" w:cstheme="majorBidi"/>
        </w:rPr>
        <w:t>in</w:t>
      </w:r>
      <w:r w:rsidR="00FB08E5" w:rsidRPr="00D55833">
        <w:rPr>
          <w:rFonts w:asciiTheme="majorBidi" w:hAnsiTheme="majorBidi" w:cstheme="majorBidi"/>
        </w:rPr>
        <w:t xml:space="preserve"> </w:t>
      </w:r>
      <w:r w:rsidR="00C0203B" w:rsidRPr="00D55833">
        <w:rPr>
          <w:rFonts w:asciiTheme="majorBidi" w:hAnsiTheme="majorBidi" w:cstheme="majorBidi"/>
        </w:rPr>
        <w:t>a</w:t>
      </w:r>
      <w:r w:rsidR="00FB08E5" w:rsidRPr="00D55833">
        <w:rPr>
          <w:rFonts w:asciiTheme="majorBidi" w:hAnsiTheme="majorBidi" w:cstheme="majorBidi"/>
        </w:rPr>
        <w:t xml:space="preserve"> </w:t>
      </w:r>
      <w:r w:rsidR="00C0203B" w:rsidRPr="00D55833">
        <w:rPr>
          <w:rFonts w:asciiTheme="majorBidi" w:hAnsiTheme="majorBidi" w:cstheme="majorBidi"/>
        </w:rPr>
        <w:t>formal,</w:t>
      </w:r>
      <w:r w:rsidR="00FB08E5" w:rsidRPr="00D55833">
        <w:rPr>
          <w:rFonts w:asciiTheme="majorBidi" w:hAnsiTheme="majorBidi" w:cstheme="majorBidi"/>
        </w:rPr>
        <w:t xml:space="preserve"> </w:t>
      </w:r>
      <w:r w:rsidR="00C0203B" w:rsidRPr="00D55833">
        <w:rPr>
          <w:rFonts w:asciiTheme="majorBidi" w:hAnsiTheme="majorBidi" w:cstheme="majorBidi"/>
        </w:rPr>
        <w:t>legal</w:t>
      </w:r>
      <w:r w:rsidR="00FB08E5" w:rsidRPr="00D55833">
        <w:rPr>
          <w:rFonts w:asciiTheme="majorBidi" w:hAnsiTheme="majorBidi" w:cstheme="majorBidi"/>
        </w:rPr>
        <w:t xml:space="preserve"> </w:t>
      </w:r>
      <w:r w:rsidR="00C0203B" w:rsidRPr="00D55833">
        <w:rPr>
          <w:rFonts w:asciiTheme="majorBidi" w:hAnsiTheme="majorBidi" w:cstheme="majorBidi"/>
        </w:rPr>
        <w:t>manner.</w:t>
      </w:r>
      <w:r w:rsidR="00FB08E5" w:rsidRPr="00D55833">
        <w:rPr>
          <w:rFonts w:asciiTheme="majorBidi" w:hAnsiTheme="majorBidi" w:cstheme="majorBidi"/>
        </w:rPr>
        <w:t xml:space="preserve"> </w:t>
      </w:r>
      <w:r w:rsidR="00C0203B" w:rsidRPr="00D55833">
        <w:rPr>
          <w:rFonts w:asciiTheme="majorBidi" w:hAnsiTheme="majorBidi" w:cstheme="majorBidi"/>
        </w:rPr>
        <w:t>In</w:t>
      </w:r>
      <w:r w:rsidR="00FB08E5" w:rsidRPr="00D55833">
        <w:rPr>
          <w:rFonts w:asciiTheme="majorBidi" w:hAnsiTheme="majorBidi" w:cstheme="majorBidi"/>
        </w:rPr>
        <w:t xml:space="preserve"> </w:t>
      </w:r>
      <w:r w:rsidR="00C0203B" w:rsidRPr="00D55833">
        <w:rPr>
          <w:rFonts w:asciiTheme="majorBidi" w:hAnsiTheme="majorBidi" w:cstheme="majorBidi"/>
        </w:rPr>
        <w:t>the</w:t>
      </w:r>
      <w:r w:rsidR="00FB08E5" w:rsidRPr="00D55833">
        <w:rPr>
          <w:rFonts w:asciiTheme="majorBidi" w:hAnsiTheme="majorBidi" w:cstheme="majorBidi"/>
        </w:rPr>
        <w:t xml:space="preserve"> </w:t>
      </w:r>
      <w:r w:rsidR="00C0203B" w:rsidRPr="00D55833">
        <w:rPr>
          <w:rFonts w:asciiTheme="majorBidi" w:hAnsiTheme="majorBidi" w:cstheme="majorBidi"/>
          <w:i/>
          <w:iCs/>
        </w:rPr>
        <w:t>informal</w:t>
      </w:r>
      <w:r w:rsidR="00FB08E5" w:rsidRPr="00D55833">
        <w:rPr>
          <w:rFonts w:asciiTheme="majorBidi" w:hAnsiTheme="majorBidi" w:cstheme="majorBidi"/>
        </w:rPr>
        <w:t xml:space="preserve"> </w:t>
      </w:r>
      <w:r w:rsidR="00C0203B" w:rsidRPr="00D55833">
        <w:rPr>
          <w:rFonts w:asciiTheme="majorBidi" w:hAnsiTheme="majorBidi" w:cstheme="majorBidi"/>
        </w:rPr>
        <w:t>condition,</w:t>
      </w:r>
      <w:r w:rsidR="00FB08E5" w:rsidRPr="00D55833">
        <w:rPr>
          <w:rFonts w:asciiTheme="majorBidi" w:hAnsiTheme="majorBidi" w:cstheme="majorBidi"/>
        </w:rPr>
        <w:t xml:space="preserve"> </w:t>
      </w:r>
      <w:r w:rsidR="00C0203B" w:rsidRPr="00D55833">
        <w:rPr>
          <w:rFonts w:asciiTheme="majorBidi" w:hAnsiTheme="majorBidi" w:cstheme="majorBidi"/>
        </w:rPr>
        <w:t>there</w:t>
      </w:r>
      <w:r w:rsidR="00FB08E5" w:rsidRPr="00D55833">
        <w:rPr>
          <w:rFonts w:asciiTheme="majorBidi" w:hAnsiTheme="majorBidi" w:cstheme="majorBidi"/>
        </w:rPr>
        <w:t xml:space="preserve"> </w:t>
      </w:r>
      <w:r w:rsidR="00C0203B" w:rsidRPr="00D55833">
        <w:rPr>
          <w:rFonts w:asciiTheme="majorBidi" w:hAnsiTheme="majorBidi" w:cstheme="majorBidi"/>
        </w:rPr>
        <w:t>was</w:t>
      </w:r>
      <w:r w:rsidR="00FB08E5" w:rsidRPr="00D55833">
        <w:rPr>
          <w:rFonts w:asciiTheme="majorBidi" w:hAnsiTheme="majorBidi" w:cstheme="majorBidi"/>
        </w:rPr>
        <w:t xml:space="preserve"> </w:t>
      </w:r>
      <w:r w:rsidR="00C0203B" w:rsidRPr="00D55833">
        <w:rPr>
          <w:rFonts w:asciiTheme="majorBidi" w:hAnsiTheme="majorBidi" w:cstheme="majorBidi"/>
        </w:rPr>
        <w:t>no</w:t>
      </w:r>
      <w:r w:rsidR="00FB08E5" w:rsidRPr="00D55833">
        <w:rPr>
          <w:rFonts w:asciiTheme="majorBidi" w:hAnsiTheme="majorBidi" w:cstheme="majorBidi"/>
        </w:rPr>
        <w:t xml:space="preserve"> </w:t>
      </w:r>
      <w:r w:rsidR="00C0203B" w:rsidRPr="00D55833">
        <w:rPr>
          <w:rFonts w:asciiTheme="majorBidi" w:hAnsiTheme="majorBidi" w:cstheme="majorBidi"/>
        </w:rPr>
        <w:t>mention</w:t>
      </w:r>
      <w:r w:rsidR="00FB08E5" w:rsidRPr="00D55833">
        <w:rPr>
          <w:rFonts w:asciiTheme="majorBidi" w:hAnsiTheme="majorBidi" w:cstheme="majorBidi"/>
        </w:rPr>
        <w:t xml:space="preserve"> </w:t>
      </w:r>
      <w:r w:rsidR="00C0203B" w:rsidRPr="00D55833">
        <w:rPr>
          <w:rFonts w:asciiTheme="majorBidi" w:hAnsiTheme="majorBidi" w:cstheme="majorBidi"/>
        </w:rPr>
        <w:t>of</w:t>
      </w:r>
      <w:r w:rsidR="00FB08E5" w:rsidRPr="00D55833">
        <w:rPr>
          <w:rFonts w:asciiTheme="majorBidi" w:hAnsiTheme="majorBidi" w:cstheme="majorBidi"/>
        </w:rPr>
        <w:t xml:space="preserve"> </w:t>
      </w:r>
      <w:r w:rsidR="00C0203B" w:rsidRPr="00D55833">
        <w:rPr>
          <w:rFonts w:asciiTheme="majorBidi" w:hAnsiTheme="majorBidi" w:cstheme="majorBidi"/>
        </w:rPr>
        <w:t>a</w:t>
      </w:r>
      <w:r w:rsidR="00FB08E5" w:rsidRPr="00D55833">
        <w:rPr>
          <w:rFonts w:asciiTheme="majorBidi" w:hAnsiTheme="majorBidi" w:cstheme="majorBidi"/>
        </w:rPr>
        <w:t xml:space="preserve"> </w:t>
      </w:r>
      <w:r w:rsidR="00C0203B" w:rsidRPr="00D55833">
        <w:rPr>
          <w:rFonts w:asciiTheme="majorBidi" w:hAnsiTheme="majorBidi" w:cstheme="majorBidi"/>
        </w:rPr>
        <w:t>lawyer</w:t>
      </w:r>
      <w:r w:rsidR="00FB08E5" w:rsidRPr="00D55833">
        <w:rPr>
          <w:rFonts w:asciiTheme="majorBidi" w:hAnsiTheme="majorBidi" w:cstheme="majorBidi"/>
        </w:rPr>
        <w:t xml:space="preserve"> </w:t>
      </w:r>
      <w:r w:rsidR="00C0203B" w:rsidRPr="00D55833">
        <w:rPr>
          <w:rFonts w:asciiTheme="majorBidi" w:hAnsiTheme="majorBidi" w:cstheme="majorBidi"/>
        </w:rPr>
        <w:t>or</w:t>
      </w:r>
      <w:r w:rsidR="00FB08E5" w:rsidRPr="00D55833">
        <w:rPr>
          <w:rFonts w:asciiTheme="majorBidi" w:hAnsiTheme="majorBidi" w:cstheme="majorBidi"/>
        </w:rPr>
        <w:t xml:space="preserve"> </w:t>
      </w:r>
      <w:r w:rsidR="00C0203B" w:rsidRPr="00D55833">
        <w:rPr>
          <w:rFonts w:asciiTheme="majorBidi" w:hAnsiTheme="majorBidi" w:cstheme="majorBidi"/>
        </w:rPr>
        <w:t>written</w:t>
      </w:r>
      <w:r w:rsidR="00FB08E5" w:rsidRPr="00D55833">
        <w:rPr>
          <w:rFonts w:asciiTheme="majorBidi" w:hAnsiTheme="majorBidi" w:cstheme="majorBidi"/>
        </w:rPr>
        <w:t xml:space="preserve"> </w:t>
      </w:r>
      <w:r w:rsidR="00C0203B" w:rsidRPr="00D55833">
        <w:rPr>
          <w:rFonts w:asciiTheme="majorBidi" w:hAnsiTheme="majorBidi" w:cstheme="majorBidi"/>
        </w:rPr>
        <w:t>contract,</w:t>
      </w:r>
      <w:r w:rsidR="00FB08E5" w:rsidRPr="00D55833">
        <w:rPr>
          <w:rFonts w:asciiTheme="majorBidi" w:hAnsiTheme="majorBidi" w:cstheme="majorBidi"/>
        </w:rPr>
        <w:t xml:space="preserve"> </w:t>
      </w:r>
      <w:r w:rsidR="00C0203B" w:rsidRPr="00D55833">
        <w:rPr>
          <w:rFonts w:asciiTheme="majorBidi" w:hAnsiTheme="majorBidi" w:cstheme="majorBidi"/>
        </w:rPr>
        <w:t>and</w:t>
      </w:r>
      <w:r w:rsidR="00FB08E5" w:rsidRPr="00D55833">
        <w:rPr>
          <w:rFonts w:asciiTheme="majorBidi" w:hAnsiTheme="majorBidi" w:cstheme="majorBidi"/>
        </w:rPr>
        <w:t xml:space="preserve"> </w:t>
      </w:r>
      <w:r w:rsidR="00C0203B" w:rsidRPr="00D55833">
        <w:rPr>
          <w:rFonts w:asciiTheme="majorBidi" w:hAnsiTheme="majorBidi" w:cstheme="majorBidi"/>
        </w:rPr>
        <w:t>the</w:t>
      </w:r>
      <w:r w:rsidR="00FB08E5" w:rsidRPr="00D55833">
        <w:rPr>
          <w:rFonts w:asciiTheme="majorBidi" w:hAnsiTheme="majorBidi" w:cstheme="majorBidi"/>
        </w:rPr>
        <w:t xml:space="preserve"> </w:t>
      </w:r>
      <w:ins w:id="6402" w:author="Susan Doron" w:date="2024-03-04T16:31:00Z">
        <w:r w:rsidR="006D0139">
          <w:rPr>
            <w:rFonts w:asciiTheme="majorBidi" w:hAnsiTheme="majorBidi" w:cstheme="majorBidi"/>
          </w:rPr>
          <w:t>vignette</w:t>
        </w:r>
      </w:ins>
      <w:del w:id="6403" w:author="Susan Doron" w:date="2024-03-04T16:31:00Z">
        <w:r w:rsidR="00C0203B" w:rsidRPr="00D55833" w:rsidDel="006D0139">
          <w:rPr>
            <w:rFonts w:asciiTheme="majorBidi" w:hAnsiTheme="majorBidi" w:cstheme="majorBidi"/>
          </w:rPr>
          <w:delText>scenario</w:delText>
        </w:r>
      </w:del>
      <w:r w:rsidR="00FB08E5" w:rsidRPr="00D55833">
        <w:rPr>
          <w:rFonts w:asciiTheme="majorBidi" w:hAnsiTheme="majorBidi" w:cstheme="majorBidi"/>
        </w:rPr>
        <w:t xml:space="preserve"> </w:t>
      </w:r>
      <w:r w:rsidR="00C0203B" w:rsidRPr="00D55833">
        <w:rPr>
          <w:rFonts w:asciiTheme="majorBidi" w:hAnsiTheme="majorBidi" w:cstheme="majorBidi"/>
        </w:rPr>
        <w:t>simply</w:t>
      </w:r>
      <w:r w:rsidR="00FB08E5" w:rsidRPr="00D55833">
        <w:rPr>
          <w:rFonts w:asciiTheme="majorBidi" w:hAnsiTheme="majorBidi" w:cstheme="majorBidi"/>
        </w:rPr>
        <w:t xml:space="preserve"> </w:t>
      </w:r>
      <w:r w:rsidR="00C0203B" w:rsidRPr="00D55833">
        <w:rPr>
          <w:rFonts w:asciiTheme="majorBidi" w:hAnsiTheme="majorBidi" w:cstheme="majorBidi"/>
        </w:rPr>
        <w:t>stated</w:t>
      </w:r>
      <w:r w:rsidR="00FB08E5" w:rsidRPr="00D55833">
        <w:rPr>
          <w:rFonts w:asciiTheme="majorBidi" w:hAnsiTheme="majorBidi" w:cstheme="majorBidi"/>
        </w:rPr>
        <w:t xml:space="preserve"> </w:t>
      </w:r>
      <w:r w:rsidR="00C0203B" w:rsidRPr="00D55833">
        <w:rPr>
          <w:rFonts w:asciiTheme="majorBidi" w:hAnsiTheme="majorBidi" w:cstheme="majorBidi"/>
        </w:rPr>
        <w:t>that</w:t>
      </w:r>
      <w:r w:rsidR="00FB08E5" w:rsidRPr="00D55833">
        <w:rPr>
          <w:rFonts w:asciiTheme="majorBidi" w:hAnsiTheme="majorBidi" w:cstheme="majorBidi"/>
        </w:rPr>
        <w:t xml:space="preserve"> </w:t>
      </w:r>
      <w:r w:rsidR="00C0203B" w:rsidRPr="00D55833">
        <w:rPr>
          <w:rFonts w:asciiTheme="majorBidi" w:hAnsiTheme="majorBidi" w:cstheme="majorBidi"/>
        </w:rPr>
        <w:t>the</w:t>
      </w:r>
      <w:r w:rsidR="00FB08E5" w:rsidRPr="00D55833">
        <w:rPr>
          <w:rFonts w:asciiTheme="majorBidi" w:hAnsiTheme="majorBidi" w:cstheme="majorBidi"/>
        </w:rPr>
        <w:t xml:space="preserve"> </w:t>
      </w:r>
      <w:r w:rsidR="00C0203B" w:rsidRPr="00D55833">
        <w:rPr>
          <w:rFonts w:asciiTheme="majorBidi" w:hAnsiTheme="majorBidi" w:cstheme="majorBidi"/>
        </w:rPr>
        <w:t>parties</w:t>
      </w:r>
      <w:r w:rsidR="00FB08E5" w:rsidRPr="00D55833">
        <w:rPr>
          <w:rFonts w:asciiTheme="majorBidi" w:hAnsiTheme="majorBidi" w:cstheme="majorBidi"/>
        </w:rPr>
        <w:t xml:space="preserve"> </w:t>
      </w:r>
      <w:r w:rsidR="00C0203B" w:rsidRPr="00D55833">
        <w:rPr>
          <w:rFonts w:asciiTheme="majorBidi" w:hAnsiTheme="majorBidi" w:cstheme="majorBidi"/>
        </w:rPr>
        <w:t>had</w:t>
      </w:r>
      <w:r w:rsidR="00FB08E5" w:rsidRPr="00D55833">
        <w:rPr>
          <w:rFonts w:asciiTheme="majorBidi" w:hAnsiTheme="majorBidi" w:cstheme="majorBidi"/>
        </w:rPr>
        <w:t xml:space="preserve"> </w:t>
      </w:r>
      <w:r w:rsidR="00C0203B" w:rsidRPr="00D55833">
        <w:rPr>
          <w:rFonts w:asciiTheme="majorBidi" w:hAnsiTheme="majorBidi" w:cstheme="majorBidi"/>
        </w:rPr>
        <w:t>agreed</w:t>
      </w:r>
      <w:r w:rsidR="00FB08E5" w:rsidRPr="00D55833">
        <w:rPr>
          <w:rFonts w:asciiTheme="majorBidi" w:hAnsiTheme="majorBidi" w:cstheme="majorBidi"/>
        </w:rPr>
        <w:t xml:space="preserve"> </w:t>
      </w:r>
      <w:r w:rsidR="00C0203B" w:rsidRPr="00D55833">
        <w:rPr>
          <w:rFonts w:asciiTheme="majorBidi" w:hAnsiTheme="majorBidi" w:cstheme="majorBidi"/>
        </w:rPr>
        <w:t>on</w:t>
      </w:r>
      <w:r w:rsidR="00FB08E5" w:rsidRPr="00D55833">
        <w:rPr>
          <w:rFonts w:asciiTheme="majorBidi" w:hAnsiTheme="majorBidi" w:cstheme="majorBidi"/>
        </w:rPr>
        <w:t xml:space="preserve"> </w:t>
      </w:r>
      <w:r w:rsidR="00C0203B" w:rsidRPr="00D55833">
        <w:rPr>
          <w:rFonts w:asciiTheme="majorBidi" w:hAnsiTheme="majorBidi" w:cstheme="majorBidi"/>
        </w:rPr>
        <w:t>the</w:t>
      </w:r>
      <w:r w:rsidR="00FB08E5" w:rsidRPr="00D55833">
        <w:rPr>
          <w:rFonts w:asciiTheme="majorBidi" w:hAnsiTheme="majorBidi" w:cstheme="majorBidi"/>
        </w:rPr>
        <w:t xml:space="preserve"> </w:t>
      </w:r>
      <w:r w:rsidR="00C0203B" w:rsidRPr="00D55833">
        <w:rPr>
          <w:rFonts w:asciiTheme="majorBidi" w:hAnsiTheme="majorBidi" w:cstheme="majorBidi"/>
        </w:rPr>
        <w:t>compensation</w:t>
      </w:r>
      <w:r w:rsidR="00AD6843" w:rsidRPr="00D55833">
        <w:rPr>
          <w:rFonts w:asciiTheme="majorBidi" w:hAnsiTheme="majorBidi" w:cstheme="majorBidi"/>
        </w:rPr>
        <w:t>.</w:t>
      </w:r>
      <w:r w:rsidR="00FB08E5" w:rsidRPr="00D55833">
        <w:rPr>
          <w:rFonts w:asciiTheme="majorBidi" w:hAnsiTheme="majorBidi" w:cstheme="majorBidi"/>
        </w:rPr>
        <w:t xml:space="preserve"> </w:t>
      </w:r>
      <w:r w:rsidR="00AD6843" w:rsidRPr="00D55833">
        <w:rPr>
          <w:rFonts w:asciiTheme="majorBidi" w:hAnsiTheme="majorBidi" w:cstheme="majorBidi"/>
        </w:rPr>
        <w:t>Fourth,</w:t>
      </w:r>
      <w:r w:rsidR="00FB08E5" w:rsidRPr="00D55833">
        <w:rPr>
          <w:rFonts w:asciiTheme="majorBidi" w:hAnsiTheme="majorBidi" w:cstheme="majorBidi"/>
        </w:rPr>
        <w:t xml:space="preserve"> </w:t>
      </w:r>
      <w:r w:rsidR="00AD6843" w:rsidRPr="00D55833">
        <w:rPr>
          <w:rFonts w:asciiTheme="majorBidi" w:hAnsiTheme="majorBidi" w:cstheme="majorBidi"/>
        </w:rPr>
        <w:t>participants</w:t>
      </w:r>
      <w:r w:rsidR="00FB08E5" w:rsidRPr="00D55833">
        <w:rPr>
          <w:rFonts w:asciiTheme="majorBidi" w:hAnsiTheme="majorBidi" w:cstheme="majorBidi"/>
        </w:rPr>
        <w:t xml:space="preserve"> </w:t>
      </w:r>
      <w:r w:rsidR="00AD6843" w:rsidRPr="00D55833">
        <w:rPr>
          <w:rFonts w:asciiTheme="majorBidi" w:hAnsiTheme="majorBidi" w:cstheme="majorBidi"/>
        </w:rPr>
        <w:t>were</w:t>
      </w:r>
      <w:r w:rsidR="00FB08E5" w:rsidRPr="00D55833">
        <w:rPr>
          <w:rFonts w:asciiTheme="majorBidi" w:hAnsiTheme="majorBidi" w:cstheme="majorBidi"/>
        </w:rPr>
        <w:t xml:space="preserve"> </w:t>
      </w:r>
      <w:r w:rsidR="00AD6843" w:rsidRPr="00D55833">
        <w:rPr>
          <w:rFonts w:asciiTheme="majorBidi" w:hAnsiTheme="majorBidi" w:cstheme="majorBidi"/>
        </w:rPr>
        <w:t>explicitly</w:t>
      </w:r>
      <w:r w:rsidR="00FB08E5" w:rsidRPr="00D55833">
        <w:rPr>
          <w:rFonts w:asciiTheme="majorBidi" w:hAnsiTheme="majorBidi" w:cstheme="majorBidi"/>
        </w:rPr>
        <w:t xml:space="preserve"> </w:t>
      </w:r>
      <w:r w:rsidR="00AD6843" w:rsidRPr="00D55833">
        <w:rPr>
          <w:rFonts w:asciiTheme="majorBidi" w:hAnsiTheme="majorBidi" w:cstheme="majorBidi"/>
        </w:rPr>
        <w:t>informed</w:t>
      </w:r>
      <w:r w:rsidR="00FB08E5" w:rsidRPr="00D55833">
        <w:rPr>
          <w:rFonts w:asciiTheme="majorBidi" w:hAnsiTheme="majorBidi" w:cstheme="majorBidi"/>
        </w:rPr>
        <w:t xml:space="preserve"> </w:t>
      </w:r>
      <w:r w:rsidR="00AD6843" w:rsidRPr="00D55833">
        <w:rPr>
          <w:rFonts w:asciiTheme="majorBidi" w:hAnsiTheme="majorBidi" w:cstheme="majorBidi"/>
        </w:rPr>
        <w:t>that</w:t>
      </w:r>
      <w:ins w:id="6404" w:author="JJ" w:date="2024-02-23T11:18:00Z">
        <w:r w:rsidR="007C59D0">
          <w:rPr>
            <w:rFonts w:asciiTheme="majorBidi" w:hAnsiTheme="majorBidi" w:cstheme="majorBidi"/>
          </w:rPr>
          <w:t>,</w:t>
        </w:r>
      </w:ins>
      <w:r w:rsidR="00FB08E5" w:rsidRPr="00D55833">
        <w:rPr>
          <w:rFonts w:asciiTheme="majorBidi" w:hAnsiTheme="majorBidi" w:cstheme="majorBidi"/>
        </w:rPr>
        <w:t xml:space="preserve"> </w:t>
      </w:r>
      <w:r w:rsidR="00AD6843" w:rsidRPr="00D55833">
        <w:rPr>
          <w:rFonts w:asciiTheme="majorBidi" w:hAnsiTheme="majorBidi" w:cstheme="majorBidi"/>
        </w:rPr>
        <w:t>according</w:t>
      </w:r>
      <w:r w:rsidR="00FB08E5" w:rsidRPr="00D55833">
        <w:rPr>
          <w:rFonts w:asciiTheme="majorBidi" w:hAnsiTheme="majorBidi" w:cstheme="majorBidi"/>
        </w:rPr>
        <w:t xml:space="preserve"> </w:t>
      </w:r>
      <w:r w:rsidR="00AD6843" w:rsidRPr="00D55833">
        <w:rPr>
          <w:rFonts w:asciiTheme="majorBidi" w:hAnsiTheme="majorBidi" w:cstheme="majorBidi"/>
        </w:rPr>
        <w:t>to</w:t>
      </w:r>
      <w:r w:rsidR="00FB08E5" w:rsidRPr="00D55833">
        <w:rPr>
          <w:rFonts w:asciiTheme="majorBidi" w:hAnsiTheme="majorBidi" w:cstheme="majorBidi"/>
        </w:rPr>
        <w:t xml:space="preserve"> </w:t>
      </w:r>
      <w:r w:rsidR="00AD6843" w:rsidRPr="00D55833">
        <w:rPr>
          <w:rFonts w:asciiTheme="majorBidi" w:hAnsiTheme="majorBidi" w:cstheme="majorBidi"/>
        </w:rPr>
        <w:t>the</w:t>
      </w:r>
      <w:r w:rsidR="00FB08E5" w:rsidRPr="00D55833">
        <w:rPr>
          <w:rFonts w:asciiTheme="majorBidi" w:hAnsiTheme="majorBidi" w:cstheme="majorBidi"/>
        </w:rPr>
        <w:t xml:space="preserve"> </w:t>
      </w:r>
      <w:r w:rsidR="00AD6843" w:rsidRPr="00D55833">
        <w:rPr>
          <w:rFonts w:asciiTheme="majorBidi" w:hAnsiTheme="majorBidi" w:cstheme="majorBidi"/>
        </w:rPr>
        <w:t>law</w:t>
      </w:r>
      <w:r w:rsidR="00D97D01" w:rsidRPr="00D55833">
        <w:rPr>
          <w:rFonts w:asciiTheme="majorBidi" w:hAnsiTheme="majorBidi" w:cstheme="majorBidi"/>
        </w:rPr>
        <w:t>,</w:t>
      </w:r>
      <w:r w:rsidR="00FB08E5" w:rsidRPr="00D55833">
        <w:rPr>
          <w:rFonts w:asciiTheme="majorBidi" w:hAnsiTheme="majorBidi" w:cstheme="majorBidi"/>
        </w:rPr>
        <w:t xml:space="preserve"> </w:t>
      </w:r>
      <w:r w:rsidR="00AD6843" w:rsidRPr="00D55833">
        <w:rPr>
          <w:rFonts w:asciiTheme="majorBidi" w:hAnsiTheme="majorBidi" w:cstheme="majorBidi"/>
        </w:rPr>
        <w:t>John</w:t>
      </w:r>
      <w:r w:rsidR="00FB08E5" w:rsidRPr="00D55833">
        <w:rPr>
          <w:rFonts w:asciiTheme="majorBidi" w:hAnsiTheme="majorBidi" w:cstheme="majorBidi"/>
        </w:rPr>
        <w:t xml:space="preserve"> </w:t>
      </w:r>
      <w:del w:id="6405" w:author="JJ" w:date="2024-02-19T15:17:00Z">
        <w:r w:rsidR="00AD6843" w:rsidRPr="00D55833" w:rsidDel="00B31AC6">
          <w:rPr>
            <w:rFonts w:asciiTheme="majorBidi" w:hAnsiTheme="majorBidi" w:cstheme="majorBidi"/>
          </w:rPr>
          <w:delText>is</w:delText>
        </w:r>
        <w:r w:rsidR="00FB08E5" w:rsidRPr="00D55833" w:rsidDel="00B31AC6">
          <w:rPr>
            <w:rFonts w:asciiTheme="majorBidi" w:hAnsiTheme="majorBidi" w:cstheme="majorBidi"/>
          </w:rPr>
          <w:delText xml:space="preserve"> </w:delText>
        </w:r>
      </w:del>
      <w:ins w:id="6406" w:author="JJ" w:date="2024-02-19T15:17:00Z">
        <w:r w:rsidR="00B31AC6">
          <w:rPr>
            <w:rFonts w:asciiTheme="majorBidi" w:hAnsiTheme="majorBidi" w:cstheme="majorBidi"/>
          </w:rPr>
          <w:t>was</w:t>
        </w:r>
        <w:r w:rsidR="00B31AC6" w:rsidRPr="00D55833">
          <w:rPr>
            <w:rFonts w:asciiTheme="majorBidi" w:hAnsiTheme="majorBidi" w:cstheme="majorBidi"/>
          </w:rPr>
          <w:t xml:space="preserve"> </w:t>
        </w:r>
      </w:ins>
      <w:r w:rsidR="00AD6843" w:rsidRPr="00D55833">
        <w:rPr>
          <w:rFonts w:asciiTheme="majorBidi" w:hAnsiTheme="majorBidi" w:cstheme="majorBidi"/>
        </w:rPr>
        <w:t>entitled</w:t>
      </w:r>
      <w:r w:rsidR="00FB08E5" w:rsidRPr="00D55833">
        <w:rPr>
          <w:rFonts w:asciiTheme="majorBidi" w:hAnsiTheme="majorBidi" w:cstheme="majorBidi"/>
        </w:rPr>
        <w:t xml:space="preserve"> </w:t>
      </w:r>
      <w:r w:rsidR="00AD6843" w:rsidRPr="00D55833">
        <w:rPr>
          <w:rFonts w:asciiTheme="majorBidi" w:hAnsiTheme="majorBidi" w:cstheme="majorBidi"/>
        </w:rPr>
        <w:t>to</w:t>
      </w:r>
      <w:r w:rsidR="00FB08E5" w:rsidRPr="00D55833">
        <w:rPr>
          <w:rFonts w:asciiTheme="majorBidi" w:hAnsiTheme="majorBidi" w:cstheme="majorBidi"/>
        </w:rPr>
        <w:t xml:space="preserve"> </w:t>
      </w:r>
      <w:r w:rsidR="00AD6843" w:rsidRPr="00D55833">
        <w:rPr>
          <w:rFonts w:asciiTheme="majorBidi" w:hAnsiTheme="majorBidi" w:cstheme="majorBidi"/>
        </w:rPr>
        <w:t>receive</w:t>
      </w:r>
      <w:r w:rsidR="00FB08E5" w:rsidRPr="00D55833">
        <w:rPr>
          <w:rFonts w:asciiTheme="majorBidi" w:hAnsiTheme="majorBidi" w:cstheme="majorBidi"/>
        </w:rPr>
        <w:t xml:space="preserve"> </w:t>
      </w:r>
      <w:r w:rsidR="00AD6843" w:rsidRPr="00D55833">
        <w:rPr>
          <w:rFonts w:asciiTheme="majorBidi" w:hAnsiTheme="majorBidi" w:cstheme="majorBidi"/>
        </w:rPr>
        <w:t>the</w:t>
      </w:r>
      <w:r w:rsidR="00FB08E5" w:rsidRPr="00D55833">
        <w:rPr>
          <w:rFonts w:asciiTheme="majorBidi" w:hAnsiTheme="majorBidi" w:cstheme="majorBidi"/>
        </w:rPr>
        <w:t xml:space="preserve"> </w:t>
      </w:r>
      <w:r w:rsidR="00AD6843" w:rsidRPr="00D55833">
        <w:rPr>
          <w:rFonts w:asciiTheme="majorBidi" w:hAnsiTheme="majorBidi" w:cstheme="majorBidi"/>
        </w:rPr>
        <w:t>agreed</w:t>
      </w:r>
      <w:r w:rsidR="00FB08E5" w:rsidRPr="00D55833">
        <w:rPr>
          <w:rFonts w:asciiTheme="majorBidi" w:hAnsiTheme="majorBidi" w:cstheme="majorBidi"/>
        </w:rPr>
        <w:t xml:space="preserve"> </w:t>
      </w:r>
      <w:r w:rsidR="00AD6843" w:rsidRPr="00D55833">
        <w:rPr>
          <w:rFonts w:asciiTheme="majorBidi" w:hAnsiTheme="majorBidi" w:cstheme="majorBidi"/>
        </w:rPr>
        <w:t>compensation</w:t>
      </w:r>
      <w:r w:rsidR="00FB08E5" w:rsidRPr="00D55833">
        <w:rPr>
          <w:rFonts w:asciiTheme="majorBidi" w:hAnsiTheme="majorBidi" w:cstheme="majorBidi"/>
        </w:rPr>
        <w:t xml:space="preserve"> </w:t>
      </w:r>
      <w:r w:rsidR="00AD6843" w:rsidRPr="00D55833">
        <w:rPr>
          <w:rFonts w:asciiTheme="majorBidi" w:hAnsiTheme="majorBidi" w:cstheme="majorBidi"/>
        </w:rPr>
        <w:t>of</w:t>
      </w:r>
      <w:r w:rsidR="00FB08E5" w:rsidRPr="00D55833">
        <w:rPr>
          <w:rFonts w:asciiTheme="majorBidi" w:hAnsiTheme="majorBidi" w:cstheme="majorBidi"/>
        </w:rPr>
        <w:t xml:space="preserve"> </w:t>
      </w:r>
      <w:r w:rsidR="00AD6843" w:rsidRPr="00D55833">
        <w:rPr>
          <w:rFonts w:asciiTheme="majorBidi" w:hAnsiTheme="majorBidi" w:cstheme="majorBidi"/>
        </w:rPr>
        <w:t>$1,000</w:t>
      </w:r>
      <w:r w:rsidR="00FB08E5" w:rsidRPr="00D55833">
        <w:rPr>
          <w:rFonts w:asciiTheme="majorBidi" w:hAnsiTheme="majorBidi" w:cstheme="majorBidi"/>
        </w:rPr>
        <w:t xml:space="preserve"> </w:t>
      </w:r>
      <w:r w:rsidR="00C0203B" w:rsidRPr="00D55833">
        <w:rPr>
          <w:rFonts w:asciiTheme="majorBidi" w:hAnsiTheme="majorBidi" w:cstheme="majorBidi"/>
        </w:rPr>
        <w:t>(for</w:t>
      </w:r>
      <w:r w:rsidR="00FB08E5" w:rsidRPr="00D55833">
        <w:rPr>
          <w:rFonts w:asciiTheme="majorBidi" w:hAnsiTheme="majorBidi" w:cstheme="majorBidi"/>
        </w:rPr>
        <w:t xml:space="preserve"> </w:t>
      </w:r>
      <w:r w:rsidR="00C0203B" w:rsidRPr="00D55833">
        <w:rPr>
          <w:rFonts w:asciiTheme="majorBidi" w:hAnsiTheme="majorBidi" w:cstheme="majorBidi"/>
        </w:rPr>
        <w:t>the</w:t>
      </w:r>
      <w:r w:rsidR="00FB08E5" w:rsidRPr="00D55833">
        <w:rPr>
          <w:rFonts w:asciiTheme="majorBidi" w:hAnsiTheme="majorBidi" w:cstheme="majorBidi"/>
        </w:rPr>
        <w:t xml:space="preserve"> </w:t>
      </w:r>
      <w:r w:rsidR="00C0203B" w:rsidRPr="00D55833">
        <w:rPr>
          <w:rFonts w:asciiTheme="majorBidi" w:hAnsiTheme="majorBidi" w:cstheme="majorBidi"/>
        </w:rPr>
        <w:t>full</w:t>
      </w:r>
      <w:r w:rsidR="00FB08E5" w:rsidRPr="00D55833">
        <w:rPr>
          <w:rFonts w:asciiTheme="majorBidi" w:hAnsiTheme="majorBidi" w:cstheme="majorBidi"/>
        </w:rPr>
        <w:t xml:space="preserve"> </w:t>
      </w:r>
      <w:r w:rsidR="00C0203B" w:rsidRPr="00D55833">
        <w:rPr>
          <w:rFonts w:asciiTheme="majorBidi" w:hAnsiTheme="majorBidi" w:cstheme="majorBidi"/>
        </w:rPr>
        <w:t>text</w:t>
      </w:r>
      <w:r w:rsidR="00FB08E5" w:rsidRPr="00D55833">
        <w:rPr>
          <w:rFonts w:asciiTheme="majorBidi" w:hAnsiTheme="majorBidi" w:cstheme="majorBidi"/>
        </w:rPr>
        <w:t xml:space="preserve"> </w:t>
      </w:r>
      <w:r w:rsidR="00C0203B" w:rsidRPr="00D55833">
        <w:rPr>
          <w:rFonts w:asciiTheme="majorBidi" w:hAnsiTheme="majorBidi" w:cstheme="majorBidi"/>
        </w:rPr>
        <w:t>see</w:t>
      </w:r>
      <w:r w:rsidR="00FB08E5" w:rsidRPr="00D55833">
        <w:rPr>
          <w:rFonts w:asciiTheme="majorBidi" w:hAnsiTheme="majorBidi" w:cstheme="majorBidi"/>
        </w:rPr>
        <w:t xml:space="preserve"> </w:t>
      </w:r>
      <w:r w:rsidR="00C0203B" w:rsidRPr="00D55833">
        <w:rPr>
          <w:rFonts w:asciiTheme="majorBidi" w:hAnsiTheme="majorBidi" w:cstheme="majorBidi"/>
        </w:rPr>
        <w:t>Appendix</w:t>
      </w:r>
      <w:r w:rsidR="00FB08E5" w:rsidRPr="00D55833">
        <w:rPr>
          <w:rFonts w:asciiTheme="majorBidi" w:hAnsiTheme="majorBidi" w:cstheme="majorBidi"/>
        </w:rPr>
        <w:t xml:space="preserve"> </w:t>
      </w:r>
      <w:r w:rsidR="00C0203B" w:rsidRPr="00D55833">
        <w:rPr>
          <w:rFonts w:asciiTheme="majorBidi" w:hAnsiTheme="majorBidi" w:cstheme="majorBidi"/>
        </w:rPr>
        <w:t>A2).</w:t>
      </w:r>
      <w:r w:rsidR="00C0203B" w:rsidRPr="00D55833">
        <w:rPr>
          <w:rStyle w:val="FootnoteReference"/>
          <w:rFonts w:asciiTheme="majorBidi" w:hAnsiTheme="majorBidi" w:cstheme="majorBidi"/>
        </w:rPr>
        <w:footnoteReference w:id="72"/>
      </w:r>
      <w:r w:rsidR="00FB08E5" w:rsidRPr="00D55833">
        <w:rPr>
          <w:rFonts w:asciiTheme="majorBidi" w:hAnsiTheme="majorBidi" w:cstheme="majorBidi"/>
        </w:rPr>
        <w:t xml:space="preserve"> </w:t>
      </w:r>
    </w:p>
    <w:p w14:paraId="1CAAFC16" w14:textId="77777777" w:rsidR="008A0DFF" w:rsidRPr="00D55833" w:rsidRDefault="008A0DFF" w:rsidP="00DC2AA1">
      <w:pPr>
        <w:spacing w:after="120"/>
        <w:jc w:val="left"/>
        <w:rPr>
          <w:rFonts w:asciiTheme="majorBidi" w:hAnsiTheme="majorBidi" w:cstheme="majorBidi"/>
        </w:rPr>
      </w:pPr>
    </w:p>
    <w:p w14:paraId="61BD8959" w14:textId="36A569ED" w:rsidR="008A0DFF" w:rsidRPr="00D55833" w:rsidRDefault="008A0DFF" w:rsidP="00DC2AA1">
      <w:pPr>
        <w:spacing w:after="120"/>
        <w:jc w:val="left"/>
        <w:outlineLvl w:val="2"/>
        <w:rPr>
          <w:rFonts w:asciiTheme="majorBidi" w:hAnsiTheme="majorBidi" w:cstheme="majorBidi"/>
          <w:b/>
        </w:rPr>
      </w:pPr>
      <w:r w:rsidRPr="00D55833">
        <w:rPr>
          <w:rFonts w:asciiTheme="majorBidi" w:hAnsiTheme="majorBidi" w:cstheme="majorBidi"/>
          <w:b/>
          <w:bCs/>
        </w:rPr>
        <w:t>2</w:t>
      </w:r>
      <w:r w:rsidRPr="00D55833">
        <w:rPr>
          <w:rFonts w:asciiTheme="majorBidi" w:hAnsiTheme="majorBidi" w:cstheme="majorBidi"/>
          <w:b/>
        </w:rPr>
        <w:t>.</w:t>
      </w:r>
      <w:r w:rsidR="00FB08E5" w:rsidRPr="00D55833">
        <w:rPr>
          <w:rFonts w:asciiTheme="majorBidi" w:hAnsiTheme="majorBidi" w:cstheme="majorBidi"/>
          <w:b/>
        </w:rPr>
        <w:t xml:space="preserve"> </w:t>
      </w:r>
      <w:r w:rsidRPr="00D55833">
        <w:rPr>
          <w:rFonts w:asciiTheme="majorBidi" w:hAnsiTheme="majorBidi" w:cstheme="majorBidi"/>
          <w:b/>
        </w:rPr>
        <w:t>Results</w:t>
      </w:r>
    </w:p>
    <w:p w14:paraId="4D7E1D90" w14:textId="39525238" w:rsidR="00DF5418" w:rsidRPr="00D55833" w:rsidRDefault="00B31AC6" w:rsidP="00DC2AA1">
      <w:pPr>
        <w:spacing w:after="120"/>
        <w:jc w:val="left"/>
        <w:rPr>
          <w:rFonts w:asciiTheme="majorBidi" w:hAnsiTheme="majorBidi" w:cstheme="majorBidi"/>
        </w:rPr>
        <w:pPrChange w:id="6493" w:author="Susan Doron" w:date="2024-03-04T12:22:00Z">
          <w:pPr>
            <w:jc w:val="left"/>
          </w:pPr>
        </w:pPrChange>
      </w:pPr>
      <w:ins w:id="6494" w:author="JJ" w:date="2024-02-19T15:17:00Z">
        <w:r>
          <w:rPr>
            <w:rFonts w:asciiTheme="majorBidi" w:hAnsiTheme="majorBidi" w:cstheme="majorBidi"/>
          </w:rPr>
          <w:t xml:space="preserve">The results showed that 33% </w:t>
        </w:r>
      </w:ins>
      <w:del w:id="6495" w:author="JJ" w:date="2024-02-19T15:17:00Z">
        <w:r w:rsidR="00425D8E" w:rsidRPr="00D55833" w:rsidDel="00B31AC6">
          <w:rPr>
            <w:rFonts w:asciiTheme="majorBidi" w:hAnsiTheme="majorBidi" w:cstheme="majorBidi"/>
          </w:rPr>
          <w:delText>Thirty</w:delText>
        </w:r>
        <w:r w:rsidR="00D97D01" w:rsidRPr="00D55833" w:rsidDel="00B31AC6">
          <w:rPr>
            <w:rFonts w:asciiTheme="majorBidi" w:hAnsiTheme="majorBidi" w:cstheme="majorBidi"/>
          </w:rPr>
          <w:delText>-</w:delText>
        </w:r>
        <w:r w:rsidR="00425D8E" w:rsidRPr="00D55833" w:rsidDel="00B31AC6">
          <w:rPr>
            <w:rFonts w:asciiTheme="majorBidi" w:hAnsiTheme="majorBidi" w:cstheme="majorBidi"/>
          </w:rPr>
          <w:delText>three</w:delText>
        </w:r>
        <w:r w:rsidR="00FB08E5" w:rsidRPr="00D55833" w:rsidDel="00B31AC6">
          <w:rPr>
            <w:rFonts w:asciiTheme="majorBidi" w:hAnsiTheme="majorBidi" w:cstheme="majorBidi"/>
          </w:rPr>
          <w:delText xml:space="preserve"> </w:delText>
        </w:r>
        <w:r w:rsidR="00425D8E" w:rsidRPr="00D55833" w:rsidDel="00B31AC6">
          <w:rPr>
            <w:rFonts w:asciiTheme="majorBidi" w:hAnsiTheme="majorBidi" w:cstheme="majorBidi"/>
          </w:rPr>
          <w:delText>percent</w:delText>
        </w:r>
        <w:r w:rsidR="00FB08E5" w:rsidRPr="00D55833" w:rsidDel="00B31AC6">
          <w:rPr>
            <w:rFonts w:asciiTheme="majorBidi" w:hAnsiTheme="majorBidi" w:cstheme="majorBidi"/>
          </w:rPr>
          <w:delText xml:space="preserve"> </w:delText>
        </w:r>
      </w:del>
      <w:r w:rsidR="00425D8E" w:rsidRPr="00D55833">
        <w:rPr>
          <w:rFonts w:asciiTheme="majorBidi" w:hAnsiTheme="majorBidi" w:cstheme="majorBidi"/>
        </w:rPr>
        <w:t>of</w:t>
      </w:r>
      <w:r w:rsidR="00FB08E5" w:rsidRPr="00D55833">
        <w:rPr>
          <w:rFonts w:asciiTheme="majorBidi" w:hAnsiTheme="majorBidi" w:cstheme="majorBidi"/>
        </w:rPr>
        <w:t xml:space="preserve"> </w:t>
      </w:r>
      <w:r w:rsidR="00425D8E" w:rsidRPr="00D55833">
        <w:rPr>
          <w:rFonts w:asciiTheme="majorBidi" w:hAnsiTheme="majorBidi" w:cstheme="majorBidi"/>
        </w:rPr>
        <w:t>the</w:t>
      </w:r>
      <w:r w:rsidR="00FB08E5" w:rsidRPr="00D55833">
        <w:rPr>
          <w:rFonts w:asciiTheme="majorBidi" w:hAnsiTheme="majorBidi" w:cstheme="majorBidi"/>
        </w:rPr>
        <w:t xml:space="preserve"> </w:t>
      </w:r>
      <w:r w:rsidR="00425D8E" w:rsidRPr="00D55833">
        <w:rPr>
          <w:rFonts w:asciiTheme="majorBidi" w:hAnsiTheme="majorBidi" w:cstheme="majorBidi"/>
        </w:rPr>
        <w:t>participants</w:t>
      </w:r>
      <w:r w:rsidR="00FB08E5" w:rsidRPr="00D55833">
        <w:rPr>
          <w:rFonts w:asciiTheme="majorBidi" w:hAnsiTheme="majorBidi" w:cstheme="majorBidi"/>
        </w:rPr>
        <w:t xml:space="preserve"> </w:t>
      </w:r>
      <w:ins w:id="6496" w:author="JJ" w:date="2024-02-19T15:17:00Z">
        <w:r>
          <w:rPr>
            <w:rFonts w:asciiTheme="majorBidi" w:hAnsiTheme="majorBidi" w:cstheme="majorBidi"/>
          </w:rPr>
          <w:t>demonstrated</w:t>
        </w:r>
      </w:ins>
      <w:del w:id="6497" w:author="JJ" w:date="2024-02-19T15:17:00Z">
        <w:r w:rsidR="00425D8E" w:rsidRPr="00D55833" w:rsidDel="00B31AC6">
          <w:rPr>
            <w:rFonts w:asciiTheme="majorBidi" w:hAnsiTheme="majorBidi" w:cstheme="majorBidi"/>
          </w:rPr>
          <w:delText>engaged</w:delText>
        </w:r>
        <w:r w:rsidR="00FB08E5" w:rsidRPr="00D55833" w:rsidDel="00B31AC6">
          <w:rPr>
            <w:rFonts w:asciiTheme="majorBidi" w:hAnsiTheme="majorBidi" w:cstheme="majorBidi"/>
          </w:rPr>
          <w:delText xml:space="preserve"> </w:delText>
        </w:r>
        <w:r w:rsidR="00425D8E" w:rsidRPr="00D55833" w:rsidDel="00B31AC6">
          <w:rPr>
            <w:rFonts w:asciiTheme="majorBidi" w:hAnsiTheme="majorBidi" w:cstheme="majorBidi"/>
          </w:rPr>
          <w:delText>in</w:delText>
        </w:r>
      </w:del>
      <w:r w:rsidR="00FB08E5" w:rsidRPr="00D55833">
        <w:rPr>
          <w:rFonts w:asciiTheme="majorBidi" w:hAnsiTheme="majorBidi" w:cstheme="majorBidi"/>
        </w:rPr>
        <w:t xml:space="preserve"> </w:t>
      </w:r>
      <w:del w:id="6498" w:author="JJ" w:date="2024-02-19T15:17:00Z">
        <w:r w:rsidR="00425D8E" w:rsidRPr="00D55833" w:rsidDel="00B31AC6">
          <w:rPr>
            <w:rFonts w:asciiTheme="majorBidi" w:hAnsiTheme="majorBidi" w:cstheme="majorBidi"/>
          </w:rPr>
          <w:delText>an</w:delText>
        </w:r>
        <w:r w:rsidR="00FB08E5" w:rsidRPr="00D55833" w:rsidDel="00B31AC6">
          <w:rPr>
            <w:rFonts w:asciiTheme="majorBidi" w:hAnsiTheme="majorBidi" w:cstheme="majorBidi"/>
          </w:rPr>
          <w:delText xml:space="preserve"> </w:delText>
        </w:r>
      </w:del>
      <w:r w:rsidR="00425D8E" w:rsidRPr="00D55833">
        <w:rPr>
          <w:rFonts w:asciiTheme="majorBidi" w:hAnsiTheme="majorBidi" w:cstheme="majorBidi"/>
        </w:rPr>
        <w:t>economic</w:t>
      </w:r>
      <w:r w:rsidR="00FB08E5" w:rsidRPr="00D55833">
        <w:rPr>
          <w:rFonts w:asciiTheme="majorBidi" w:hAnsiTheme="majorBidi" w:cstheme="majorBidi"/>
        </w:rPr>
        <w:t xml:space="preserve"> </w:t>
      </w:r>
      <w:r w:rsidR="00425D8E" w:rsidRPr="00D55833">
        <w:rPr>
          <w:rFonts w:asciiTheme="majorBidi" w:hAnsiTheme="majorBidi" w:cstheme="majorBidi"/>
        </w:rPr>
        <w:t>maximization</w:t>
      </w:r>
      <w:r w:rsidR="00FB08E5" w:rsidRPr="00D55833">
        <w:rPr>
          <w:rFonts w:asciiTheme="majorBidi" w:hAnsiTheme="majorBidi" w:cstheme="majorBidi"/>
        </w:rPr>
        <w:t xml:space="preserve"> </w:t>
      </w:r>
      <w:r w:rsidR="00425D8E" w:rsidRPr="00D55833">
        <w:rPr>
          <w:rFonts w:asciiTheme="majorBidi" w:hAnsiTheme="majorBidi" w:cstheme="majorBidi"/>
        </w:rPr>
        <w:t>behavior,</w:t>
      </w:r>
      <w:r w:rsidR="00FB08E5" w:rsidRPr="00D55833">
        <w:rPr>
          <w:rFonts w:asciiTheme="majorBidi" w:hAnsiTheme="majorBidi" w:cstheme="majorBidi"/>
        </w:rPr>
        <w:t xml:space="preserve"> </w:t>
      </w:r>
      <w:r w:rsidR="00425D8E" w:rsidRPr="00D55833">
        <w:rPr>
          <w:rFonts w:asciiTheme="majorBidi" w:hAnsiTheme="majorBidi" w:cstheme="majorBidi"/>
        </w:rPr>
        <w:t>52%</w:t>
      </w:r>
      <w:r w:rsidR="00FB08E5" w:rsidRPr="00D55833">
        <w:rPr>
          <w:rFonts w:asciiTheme="majorBidi" w:hAnsiTheme="majorBidi" w:cstheme="majorBidi"/>
        </w:rPr>
        <w:t xml:space="preserve"> </w:t>
      </w:r>
      <w:del w:id="6499" w:author="JJ" w:date="2024-02-21T11:54:00Z">
        <w:r w:rsidR="00425D8E" w:rsidRPr="00D55833" w:rsidDel="00EF0B51">
          <w:rPr>
            <w:rFonts w:asciiTheme="majorBidi" w:hAnsiTheme="majorBidi" w:cstheme="majorBidi"/>
          </w:rPr>
          <w:delText>in</w:delText>
        </w:r>
        <w:r w:rsidR="00E34C43" w:rsidRPr="00D55833" w:rsidDel="00EF0B51">
          <w:rPr>
            <w:rFonts w:asciiTheme="majorBidi" w:hAnsiTheme="majorBidi" w:cstheme="majorBidi"/>
          </w:rPr>
          <w:delText xml:space="preserve"> </w:delText>
        </w:r>
      </w:del>
      <w:r w:rsidR="00E34C43" w:rsidRPr="00D55833">
        <w:rPr>
          <w:rFonts w:asciiTheme="majorBidi" w:hAnsiTheme="majorBidi" w:cstheme="majorBidi"/>
        </w:rPr>
        <w:t>loss-avoidance</w:t>
      </w:r>
      <w:r w:rsidR="00FB08E5" w:rsidRPr="00D55833">
        <w:rPr>
          <w:rFonts w:asciiTheme="majorBidi" w:hAnsiTheme="majorBidi" w:cstheme="majorBidi"/>
        </w:rPr>
        <w:t xml:space="preserve"> </w:t>
      </w:r>
      <w:r w:rsidR="00425D8E" w:rsidRPr="00D55833">
        <w:rPr>
          <w:rFonts w:asciiTheme="majorBidi" w:hAnsiTheme="majorBidi" w:cstheme="majorBidi"/>
        </w:rPr>
        <w:t>behavior,</w:t>
      </w:r>
      <w:r w:rsidR="00FB08E5" w:rsidRPr="00D55833">
        <w:rPr>
          <w:rFonts w:asciiTheme="majorBidi" w:hAnsiTheme="majorBidi" w:cstheme="majorBidi"/>
        </w:rPr>
        <w:t xml:space="preserve"> </w:t>
      </w:r>
      <w:r w:rsidR="00425D8E" w:rsidRPr="00D55833">
        <w:rPr>
          <w:rFonts w:asciiTheme="majorBidi" w:hAnsiTheme="majorBidi" w:cstheme="majorBidi"/>
        </w:rPr>
        <w:t>and</w:t>
      </w:r>
      <w:r w:rsidR="00FB08E5" w:rsidRPr="00D55833">
        <w:rPr>
          <w:rFonts w:asciiTheme="majorBidi" w:hAnsiTheme="majorBidi" w:cstheme="majorBidi"/>
        </w:rPr>
        <w:t xml:space="preserve"> </w:t>
      </w:r>
      <w:r w:rsidR="00425D8E" w:rsidRPr="00D55833">
        <w:rPr>
          <w:rFonts w:asciiTheme="majorBidi" w:hAnsiTheme="majorBidi" w:cstheme="majorBidi"/>
        </w:rPr>
        <w:t>14%</w:t>
      </w:r>
      <w:r w:rsidR="00FB08E5" w:rsidRPr="00D55833">
        <w:rPr>
          <w:rFonts w:asciiTheme="majorBidi" w:hAnsiTheme="majorBidi" w:cstheme="majorBidi"/>
        </w:rPr>
        <w:t xml:space="preserve"> </w:t>
      </w:r>
      <w:del w:id="6500" w:author="Susan Doron" w:date="2024-03-04T16:32:00Z">
        <w:r w:rsidR="00425D8E" w:rsidRPr="00D55833" w:rsidDel="006D0139">
          <w:rPr>
            <w:rFonts w:asciiTheme="majorBidi" w:hAnsiTheme="majorBidi" w:cstheme="majorBidi"/>
          </w:rPr>
          <w:delText>demonstrated</w:delText>
        </w:r>
        <w:r w:rsidR="00FB08E5" w:rsidRPr="00D55833" w:rsidDel="006D0139">
          <w:rPr>
            <w:rFonts w:asciiTheme="majorBidi" w:hAnsiTheme="majorBidi" w:cstheme="majorBidi"/>
          </w:rPr>
          <w:delText xml:space="preserve"> </w:delText>
        </w:r>
      </w:del>
      <w:del w:id="6501" w:author="JJ" w:date="2024-02-21T11:54:00Z">
        <w:r w:rsidR="00425D8E" w:rsidRPr="00D55833" w:rsidDel="00EF0B51">
          <w:rPr>
            <w:rFonts w:asciiTheme="majorBidi" w:hAnsiTheme="majorBidi" w:cstheme="majorBidi"/>
          </w:rPr>
          <w:delText>a</w:delText>
        </w:r>
        <w:r w:rsidR="00FB08E5" w:rsidRPr="00D55833" w:rsidDel="00EF0B51">
          <w:rPr>
            <w:rFonts w:asciiTheme="majorBidi" w:hAnsiTheme="majorBidi" w:cstheme="majorBidi"/>
          </w:rPr>
          <w:delText xml:space="preserve"> </w:delText>
        </w:r>
      </w:del>
      <w:r w:rsidR="00E34C43" w:rsidRPr="00D55833">
        <w:rPr>
          <w:rFonts w:asciiTheme="majorBidi" w:hAnsiTheme="majorBidi" w:cstheme="majorBidi"/>
        </w:rPr>
        <w:t xml:space="preserve">loss-sharing </w:t>
      </w:r>
      <w:r w:rsidR="00425D8E" w:rsidRPr="00D55833">
        <w:rPr>
          <w:rFonts w:asciiTheme="majorBidi" w:hAnsiTheme="majorBidi" w:cstheme="majorBidi"/>
        </w:rPr>
        <w:t>behavior.</w:t>
      </w:r>
      <w:r w:rsidR="00FB08E5" w:rsidRPr="00D55833">
        <w:rPr>
          <w:rFonts w:asciiTheme="majorBidi" w:hAnsiTheme="majorBidi" w:cstheme="majorBidi"/>
        </w:rPr>
        <w:t xml:space="preserve"> </w:t>
      </w:r>
      <w:r w:rsidR="008A0DFF" w:rsidRPr="00D55833">
        <w:rPr>
          <w:rFonts w:asciiTheme="majorBidi" w:hAnsiTheme="majorBidi" w:cstheme="majorBidi"/>
        </w:rPr>
        <w:t>As</w:t>
      </w:r>
      <w:r w:rsidR="00FB08E5" w:rsidRPr="00D55833">
        <w:rPr>
          <w:rFonts w:asciiTheme="majorBidi" w:hAnsiTheme="majorBidi" w:cstheme="majorBidi"/>
        </w:rPr>
        <w:t xml:space="preserve"> </w:t>
      </w:r>
      <w:r w:rsidR="008A0DFF" w:rsidRPr="00D55833">
        <w:rPr>
          <w:rFonts w:asciiTheme="majorBidi" w:hAnsiTheme="majorBidi" w:cstheme="majorBidi"/>
        </w:rPr>
        <w:t>shown</w:t>
      </w:r>
      <w:r w:rsidR="00FB08E5" w:rsidRPr="00D55833">
        <w:rPr>
          <w:rFonts w:asciiTheme="majorBidi" w:hAnsiTheme="majorBidi" w:cstheme="majorBidi"/>
        </w:rPr>
        <w:t xml:space="preserve"> </w:t>
      </w:r>
      <w:r w:rsidR="008A0DFF" w:rsidRPr="00D55833">
        <w:rPr>
          <w:rFonts w:asciiTheme="majorBidi" w:hAnsiTheme="majorBidi" w:cstheme="majorBidi"/>
        </w:rPr>
        <w:t>in</w:t>
      </w:r>
      <w:r w:rsidR="00FB08E5" w:rsidRPr="00D55833">
        <w:rPr>
          <w:rFonts w:asciiTheme="majorBidi" w:hAnsiTheme="majorBidi" w:cstheme="majorBidi"/>
        </w:rPr>
        <w:t xml:space="preserve"> </w:t>
      </w:r>
      <w:r w:rsidR="00DF5418" w:rsidRPr="00D55833">
        <w:rPr>
          <w:rFonts w:asciiTheme="majorBidi" w:hAnsiTheme="majorBidi" w:cstheme="majorBidi"/>
        </w:rPr>
        <w:t>Figure</w:t>
      </w:r>
      <w:r w:rsidR="00FB08E5" w:rsidRPr="00D55833">
        <w:rPr>
          <w:rFonts w:asciiTheme="majorBidi" w:hAnsiTheme="majorBidi" w:cstheme="majorBidi"/>
        </w:rPr>
        <w:t xml:space="preserve"> </w:t>
      </w:r>
      <w:r w:rsidR="00DF5418" w:rsidRPr="00D55833">
        <w:rPr>
          <w:rFonts w:asciiTheme="majorBidi" w:hAnsiTheme="majorBidi" w:cstheme="majorBidi"/>
        </w:rPr>
        <w:t>2</w:t>
      </w:r>
      <w:r w:rsidR="00FB08E5" w:rsidRPr="00D55833">
        <w:rPr>
          <w:rFonts w:asciiTheme="majorBidi" w:hAnsiTheme="majorBidi" w:cstheme="majorBidi"/>
        </w:rPr>
        <w:t xml:space="preserve"> </w:t>
      </w:r>
      <w:r w:rsidR="00DF5418" w:rsidRPr="00D55833">
        <w:rPr>
          <w:rFonts w:asciiTheme="majorBidi" w:hAnsiTheme="majorBidi" w:cstheme="majorBidi"/>
        </w:rPr>
        <w:t>and</w:t>
      </w:r>
      <w:r w:rsidR="00FB08E5" w:rsidRPr="00D55833">
        <w:rPr>
          <w:rFonts w:asciiTheme="majorBidi" w:hAnsiTheme="majorBidi" w:cstheme="majorBidi"/>
        </w:rPr>
        <w:t xml:space="preserve"> </w:t>
      </w:r>
      <w:r w:rsidR="008A0DFF" w:rsidRPr="00D55833">
        <w:rPr>
          <w:rFonts w:asciiTheme="majorBidi" w:hAnsiTheme="majorBidi" w:cstheme="majorBidi"/>
        </w:rPr>
        <w:t>Table</w:t>
      </w:r>
      <w:r w:rsidR="00FB08E5" w:rsidRPr="00D55833">
        <w:rPr>
          <w:rFonts w:asciiTheme="majorBidi" w:hAnsiTheme="majorBidi" w:cstheme="majorBidi"/>
        </w:rPr>
        <w:t xml:space="preserve"> </w:t>
      </w:r>
      <w:r w:rsidR="008A0DFF" w:rsidRPr="00D55833">
        <w:rPr>
          <w:rFonts w:asciiTheme="majorBidi" w:hAnsiTheme="majorBidi" w:cstheme="majorBidi"/>
        </w:rPr>
        <w:t>3,</w:t>
      </w:r>
      <w:r w:rsidR="00FB08E5" w:rsidRPr="00D55833">
        <w:rPr>
          <w:rFonts w:asciiTheme="majorBidi" w:hAnsiTheme="majorBidi" w:cstheme="majorBidi"/>
        </w:rPr>
        <w:t xml:space="preserve"> </w:t>
      </w:r>
      <w:r w:rsidR="008A0DFF" w:rsidRPr="00D55833">
        <w:rPr>
          <w:rFonts w:asciiTheme="majorBidi" w:hAnsiTheme="majorBidi" w:cstheme="majorBidi"/>
        </w:rPr>
        <w:t>there</w:t>
      </w:r>
      <w:r w:rsidR="00FB08E5" w:rsidRPr="00D55833">
        <w:rPr>
          <w:rFonts w:asciiTheme="majorBidi" w:hAnsiTheme="majorBidi" w:cstheme="majorBidi"/>
        </w:rPr>
        <w:t xml:space="preserve"> </w:t>
      </w:r>
      <w:r w:rsidR="008A0DFF" w:rsidRPr="00D55833">
        <w:rPr>
          <w:rFonts w:asciiTheme="majorBidi" w:hAnsiTheme="majorBidi" w:cstheme="majorBidi"/>
        </w:rPr>
        <w:t>was</w:t>
      </w:r>
      <w:r w:rsidR="00FB08E5" w:rsidRPr="00D55833">
        <w:rPr>
          <w:rFonts w:asciiTheme="majorBidi" w:hAnsiTheme="majorBidi" w:cstheme="majorBidi"/>
        </w:rPr>
        <w:t xml:space="preserve"> </w:t>
      </w:r>
      <w:r w:rsidR="008A0DFF" w:rsidRPr="00D55833">
        <w:rPr>
          <w:rFonts w:asciiTheme="majorBidi" w:hAnsiTheme="majorBidi" w:cstheme="majorBidi"/>
        </w:rPr>
        <w:t>a</w:t>
      </w:r>
      <w:r w:rsidR="00FB08E5" w:rsidRPr="00D55833">
        <w:rPr>
          <w:rFonts w:asciiTheme="majorBidi" w:hAnsiTheme="majorBidi" w:cstheme="majorBidi"/>
        </w:rPr>
        <w:t xml:space="preserve"> </w:t>
      </w:r>
      <w:r w:rsidR="008A0DFF" w:rsidRPr="00D55833">
        <w:rPr>
          <w:rFonts w:asciiTheme="majorBidi" w:hAnsiTheme="majorBidi" w:cstheme="majorBidi"/>
        </w:rPr>
        <w:t>significant</w:t>
      </w:r>
      <w:r w:rsidR="00FB08E5" w:rsidRPr="00D55833">
        <w:rPr>
          <w:rFonts w:asciiTheme="majorBidi" w:hAnsiTheme="majorBidi" w:cstheme="majorBidi"/>
        </w:rPr>
        <w:t xml:space="preserve"> </w:t>
      </w:r>
      <w:r w:rsidR="008A0DFF" w:rsidRPr="00D55833">
        <w:rPr>
          <w:rFonts w:asciiTheme="majorBidi" w:hAnsiTheme="majorBidi" w:cstheme="majorBidi"/>
        </w:rPr>
        <w:t>negative</w:t>
      </w:r>
      <w:r w:rsidR="00FB08E5" w:rsidRPr="00D55833">
        <w:rPr>
          <w:rFonts w:asciiTheme="majorBidi" w:hAnsiTheme="majorBidi" w:cstheme="majorBidi"/>
        </w:rPr>
        <w:t xml:space="preserve"> </w:t>
      </w:r>
      <w:r w:rsidR="008A0DFF" w:rsidRPr="00D55833">
        <w:rPr>
          <w:rFonts w:asciiTheme="majorBidi" w:hAnsiTheme="majorBidi" w:cstheme="majorBidi"/>
        </w:rPr>
        <w:t>association</w:t>
      </w:r>
      <w:r w:rsidR="00FB08E5" w:rsidRPr="00D55833">
        <w:rPr>
          <w:rFonts w:asciiTheme="majorBidi" w:hAnsiTheme="majorBidi" w:cstheme="majorBidi"/>
        </w:rPr>
        <w:t xml:space="preserve"> </w:t>
      </w:r>
      <w:r w:rsidR="008A0DFF" w:rsidRPr="00D55833">
        <w:rPr>
          <w:rFonts w:asciiTheme="majorBidi" w:hAnsiTheme="majorBidi" w:cstheme="majorBidi"/>
        </w:rPr>
        <w:t>between</w:t>
      </w:r>
      <w:r w:rsidR="00FB08E5" w:rsidRPr="00D55833">
        <w:rPr>
          <w:rFonts w:asciiTheme="majorBidi" w:hAnsiTheme="majorBidi" w:cstheme="majorBidi"/>
        </w:rPr>
        <w:t xml:space="preserve"> </w:t>
      </w:r>
      <w:r w:rsidR="008A0DFF" w:rsidRPr="00D55833">
        <w:rPr>
          <w:rFonts w:asciiTheme="majorBidi" w:hAnsiTheme="majorBidi" w:cstheme="majorBidi"/>
        </w:rPr>
        <w:t>empathy</w:t>
      </w:r>
      <w:r w:rsidR="00FB08E5" w:rsidRPr="00D55833">
        <w:rPr>
          <w:rFonts w:asciiTheme="majorBidi" w:hAnsiTheme="majorBidi" w:cstheme="majorBidi"/>
        </w:rPr>
        <w:t xml:space="preserve"> </w:t>
      </w:r>
      <w:r w:rsidR="008A0DFF" w:rsidRPr="00D55833">
        <w:rPr>
          <w:rFonts w:asciiTheme="majorBidi" w:hAnsiTheme="majorBidi" w:cstheme="majorBidi"/>
        </w:rPr>
        <w:t>elicitation</w:t>
      </w:r>
      <w:r w:rsidR="00FB08E5" w:rsidRPr="00D55833">
        <w:rPr>
          <w:rFonts w:asciiTheme="majorBidi" w:hAnsiTheme="majorBidi" w:cstheme="majorBidi"/>
        </w:rPr>
        <w:t xml:space="preserve"> </w:t>
      </w:r>
      <w:r w:rsidR="00DF5418" w:rsidRPr="00D55833">
        <w:rPr>
          <w:rFonts w:asciiTheme="majorBidi" w:hAnsiTheme="majorBidi" w:cstheme="majorBidi"/>
        </w:rPr>
        <w:t>and</w:t>
      </w:r>
      <w:r w:rsidR="00FB08E5" w:rsidRPr="00D55833">
        <w:rPr>
          <w:rFonts w:asciiTheme="majorBidi" w:hAnsiTheme="majorBidi" w:cstheme="majorBidi"/>
        </w:rPr>
        <w:t xml:space="preserve"> </w:t>
      </w:r>
      <w:ins w:id="6502" w:author="JJ" w:date="2024-02-23T11:18:00Z">
        <w:del w:id="6503" w:author="Susan Doron" w:date="2024-03-04T16:32:00Z">
          <w:r w:rsidR="007C59D0" w:rsidDel="006D0139">
            <w:rPr>
              <w:rFonts w:asciiTheme="majorBidi" w:hAnsiTheme="majorBidi" w:cstheme="majorBidi"/>
              <w:i/>
              <w:iCs/>
            </w:rPr>
            <w:delText>s</w:delText>
          </w:r>
        </w:del>
      </w:ins>
      <w:r w:rsidR="00E34C43" w:rsidRPr="00D55833">
        <w:rPr>
          <w:rFonts w:asciiTheme="majorBidi" w:hAnsiTheme="majorBidi" w:cstheme="majorBidi"/>
          <w:i/>
          <w:iCs/>
        </w:rPr>
        <w:t xml:space="preserve">Self-interest </w:t>
      </w:r>
      <w:r w:rsidR="008A0DFF" w:rsidRPr="00D55833">
        <w:rPr>
          <w:rFonts w:asciiTheme="majorBidi" w:hAnsiTheme="majorBidi" w:cstheme="majorBidi"/>
        </w:rPr>
        <w:t>behavior,</w:t>
      </w:r>
      <w:r w:rsidR="00FB08E5" w:rsidRPr="00D55833">
        <w:rPr>
          <w:rFonts w:asciiTheme="majorBidi" w:hAnsiTheme="majorBidi" w:cstheme="majorBidi"/>
        </w:rPr>
        <w:t xml:space="preserve"> </w:t>
      </w:r>
      <w:r w:rsidR="00DF5418" w:rsidRPr="00D55833">
        <w:rPr>
          <w:rFonts w:asciiTheme="majorBidi" w:hAnsiTheme="majorBidi" w:cstheme="majorBidi"/>
        </w:rPr>
        <w:t>and</w:t>
      </w:r>
      <w:r w:rsidR="00FB08E5" w:rsidRPr="00D55833">
        <w:rPr>
          <w:rFonts w:asciiTheme="majorBidi" w:hAnsiTheme="majorBidi" w:cstheme="majorBidi"/>
        </w:rPr>
        <w:t xml:space="preserve"> </w:t>
      </w:r>
      <w:r w:rsidR="00DF5418" w:rsidRPr="00D55833">
        <w:rPr>
          <w:rFonts w:asciiTheme="majorBidi" w:hAnsiTheme="majorBidi" w:cstheme="majorBidi"/>
        </w:rPr>
        <w:t>no</w:t>
      </w:r>
      <w:r w:rsidR="00FB08E5" w:rsidRPr="00D55833">
        <w:rPr>
          <w:rFonts w:asciiTheme="majorBidi" w:hAnsiTheme="majorBidi" w:cstheme="majorBidi"/>
        </w:rPr>
        <w:t xml:space="preserve"> </w:t>
      </w:r>
      <w:r w:rsidR="00DF5418" w:rsidRPr="00D55833">
        <w:rPr>
          <w:rFonts w:asciiTheme="majorBidi" w:hAnsiTheme="majorBidi" w:cstheme="majorBidi"/>
        </w:rPr>
        <w:t>significant</w:t>
      </w:r>
      <w:r w:rsidR="00FB08E5" w:rsidRPr="00D55833">
        <w:rPr>
          <w:rFonts w:asciiTheme="majorBidi" w:hAnsiTheme="majorBidi" w:cstheme="majorBidi"/>
        </w:rPr>
        <w:t xml:space="preserve"> </w:t>
      </w:r>
      <w:r w:rsidR="00DF5418" w:rsidRPr="00D55833">
        <w:rPr>
          <w:rFonts w:asciiTheme="majorBidi" w:hAnsiTheme="majorBidi" w:cstheme="majorBidi"/>
        </w:rPr>
        <w:t>association</w:t>
      </w:r>
      <w:r w:rsidR="00FB08E5" w:rsidRPr="00D55833">
        <w:rPr>
          <w:rFonts w:asciiTheme="majorBidi" w:hAnsiTheme="majorBidi" w:cstheme="majorBidi"/>
        </w:rPr>
        <w:t xml:space="preserve"> </w:t>
      </w:r>
      <w:r w:rsidR="00DF5418" w:rsidRPr="00D55833">
        <w:rPr>
          <w:rFonts w:asciiTheme="majorBidi" w:hAnsiTheme="majorBidi" w:cstheme="majorBidi"/>
        </w:rPr>
        <w:t>between</w:t>
      </w:r>
      <w:r w:rsidR="00FB08E5" w:rsidRPr="00D55833">
        <w:rPr>
          <w:rFonts w:asciiTheme="majorBidi" w:hAnsiTheme="majorBidi" w:cstheme="majorBidi"/>
        </w:rPr>
        <w:t xml:space="preserve"> </w:t>
      </w:r>
      <w:r w:rsidR="00DF5418" w:rsidRPr="00D55833">
        <w:rPr>
          <w:rFonts w:asciiTheme="majorBidi" w:hAnsiTheme="majorBidi" w:cstheme="majorBidi"/>
        </w:rPr>
        <w:t>empathy</w:t>
      </w:r>
      <w:r w:rsidR="00FB08E5" w:rsidRPr="00D55833">
        <w:rPr>
          <w:rFonts w:asciiTheme="majorBidi" w:hAnsiTheme="majorBidi" w:cstheme="majorBidi"/>
        </w:rPr>
        <w:t xml:space="preserve"> </w:t>
      </w:r>
      <w:r w:rsidR="00DF5418" w:rsidRPr="00D55833">
        <w:rPr>
          <w:rFonts w:asciiTheme="majorBidi" w:hAnsiTheme="majorBidi" w:cstheme="majorBidi"/>
        </w:rPr>
        <w:t>elicitation</w:t>
      </w:r>
      <w:r w:rsidR="00FB08E5" w:rsidRPr="00D55833">
        <w:rPr>
          <w:rFonts w:asciiTheme="majorBidi" w:hAnsiTheme="majorBidi" w:cstheme="majorBidi"/>
        </w:rPr>
        <w:t xml:space="preserve"> </w:t>
      </w:r>
      <w:r w:rsidR="00DF5418" w:rsidRPr="00D55833">
        <w:rPr>
          <w:rFonts w:asciiTheme="majorBidi" w:hAnsiTheme="majorBidi" w:cstheme="majorBidi"/>
        </w:rPr>
        <w:t>and</w:t>
      </w:r>
      <w:r w:rsidR="00FB08E5" w:rsidRPr="00D55833">
        <w:rPr>
          <w:rFonts w:asciiTheme="majorBidi" w:hAnsiTheme="majorBidi" w:cstheme="majorBidi"/>
        </w:rPr>
        <w:t xml:space="preserve"> </w:t>
      </w:r>
      <w:ins w:id="6504" w:author="JJ" w:date="2024-02-23T11:18:00Z">
        <w:del w:id="6505" w:author="Susan Doron" w:date="2024-03-04T16:32:00Z">
          <w:r w:rsidR="007C59D0" w:rsidDel="006D0139">
            <w:rPr>
              <w:rFonts w:asciiTheme="majorBidi" w:hAnsiTheme="majorBidi" w:cstheme="majorBidi"/>
              <w:i/>
              <w:iCs/>
            </w:rPr>
            <w:delText>l</w:delText>
          </w:r>
        </w:del>
      </w:ins>
      <w:ins w:id="6506" w:author="Susan Doron" w:date="2024-03-04T16:32:00Z">
        <w:r w:rsidR="006D0139">
          <w:rPr>
            <w:rFonts w:asciiTheme="majorBidi" w:hAnsiTheme="majorBidi" w:cstheme="majorBidi"/>
            <w:i/>
            <w:iCs/>
          </w:rPr>
          <w:t>L</w:t>
        </w:r>
      </w:ins>
      <w:del w:id="6507" w:author="JJ" w:date="2024-02-23T11:18:00Z">
        <w:r w:rsidR="00E34C43" w:rsidRPr="00D55833" w:rsidDel="007C59D0">
          <w:rPr>
            <w:rFonts w:asciiTheme="majorBidi" w:hAnsiTheme="majorBidi" w:cstheme="majorBidi"/>
            <w:i/>
            <w:iCs/>
          </w:rPr>
          <w:delText>L</w:delText>
        </w:r>
      </w:del>
      <w:r w:rsidR="00E34C43" w:rsidRPr="00D55833">
        <w:rPr>
          <w:rFonts w:asciiTheme="majorBidi" w:hAnsiTheme="majorBidi" w:cstheme="majorBidi"/>
          <w:i/>
          <w:iCs/>
        </w:rPr>
        <w:t xml:space="preserve">oss-sharing </w:t>
      </w:r>
      <w:r w:rsidR="00DF5418" w:rsidRPr="00D55833">
        <w:rPr>
          <w:rFonts w:asciiTheme="majorBidi" w:hAnsiTheme="majorBidi" w:cstheme="majorBidi"/>
        </w:rPr>
        <w:t>behavior.</w:t>
      </w:r>
      <w:r w:rsidR="00FB08E5" w:rsidRPr="00D55833">
        <w:rPr>
          <w:rFonts w:asciiTheme="majorBidi" w:hAnsiTheme="majorBidi" w:cstheme="majorBidi"/>
        </w:rPr>
        <w:t xml:space="preserve"> </w:t>
      </w:r>
      <w:r w:rsidR="00DF5418" w:rsidRPr="00D55833">
        <w:rPr>
          <w:rFonts w:asciiTheme="majorBidi" w:hAnsiTheme="majorBidi" w:cstheme="majorBidi"/>
        </w:rPr>
        <w:t>In</w:t>
      </w:r>
      <w:r w:rsidR="00FB08E5" w:rsidRPr="00D55833">
        <w:rPr>
          <w:rFonts w:asciiTheme="majorBidi" w:hAnsiTheme="majorBidi" w:cstheme="majorBidi"/>
        </w:rPr>
        <w:t xml:space="preserve"> </w:t>
      </w:r>
      <w:r w:rsidR="00DF5418" w:rsidRPr="00D55833">
        <w:rPr>
          <w:rFonts w:asciiTheme="majorBidi" w:hAnsiTheme="majorBidi" w:cstheme="majorBidi"/>
        </w:rPr>
        <w:t>addition,</w:t>
      </w:r>
      <w:r w:rsidR="00FB08E5" w:rsidRPr="00D55833">
        <w:rPr>
          <w:rFonts w:asciiTheme="majorBidi" w:hAnsiTheme="majorBidi" w:cstheme="majorBidi"/>
        </w:rPr>
        <w:t xml:space="preserve"> </w:t>
      </w:r>
      <w:r w:rsidR="00DF5418" w:rsidRPr="00D55833">
        <w:rPr>
          <w:rFonts w:asciiTheme="majorBidi" w:hAnsiTheme="majorBidi" w:cstheme="majorBidi"/>
        </w:rPr>
        <w:t>an</w:t>
      </w:r>
      <w:r w:rsidR="00FB08E5" w:rsidRPr="00D55833">
        <w:rPr>
          <w:rFonts w:asciiTheme="majorBidi" w:hAnsiTheme="majorBidi" w:cstheme="majorBidi"/>
        </w:rPr>
        <w:t xml:space="preserve"> </w:t>
      </w:r>
      <w:r w:rsidR="00DF5418" w:rsidRPr="00D55833">
        <w:rPr>
          <w:rFonts w:asciiTheme="majorBidi" w:hAnsiTheme="majorBidi" w:cstheme="majorBidi"/>
        </w:rPr>
        <w:t>association</w:t>
      </w:r>
      <w:r w:rsidR="00FB08E5" w:rsidRPr="00D55833">
        <w:rPr>
          <w:rFonts w:asciiTheme="majorBidi" w:hAnsiTheme="majorBidi" w:cstheme="majorBidi"/>
        </w:rPr>
        <w:t xml:space="preserve"> </w:t>
      </w:r>
      <w:r w:rsidR="00DF5418" w:rsidRPr="00D55833">
        <w:rPr>
          <w:rFonts w:asciiTheme="majorBidi" w:hAnsiTheme="majorBidi" w:cstheme="majorBidi"/>
        </w:rPr>
        <w:t>was</w:t>
      </w:r>
      <w:r w:rsidR="00FB08E5" w:rsidRPr="00D55833">
        <w:rPr>
          <w:rFonts w:asciiTheme="majorBidi" w:hAnsiTheme="majorBidi" w:cstheme="majorBidi"/>
        </w:rPr>
        <w:t xml:space="preserve"> </w:t>
      </w:r>
      <w:r w:rsidR="00DF5418" w:rsidRPr="00D55833">
        <w:rPr>
          <w:rFonts w:asciiTheme="majorBidi" w:hAnsiTheme="majorBidi" w:cstheme="majorBidi"/>
        </w:rPr>
        <w:t>found</w:t>
      </w:r>
      <w:r w:rsidR="00FB08E5" w:rsidRPr="00D55833">
        <w:rPr>
          <w:rFonts w:asciiTheme="majorBidi" w:hAnsiTheme="majorBidi" w:cstheme="majorBidi"/>
        </w:rPr>
        <w:t xml:space="preserve"> </w:t>
      </w:r>
      <w:r w:rsidR="00DF5418" w:rsidRPr="00D55833">
        <w:rPr>
          <w:rFonts w:asciiTheme="majorBidi" w:hAnsiTheme="majorBidi" w:cstheme="majorBidi"/>
        </w:rPr>
        <w:t>between</w:t>
      </w:r>
      <w:r w:rsidR="00FB08E5" w:rsidRPr="00D55833">
        <w:rPr>
          <w:rFonts w:asciiTheme="majorBidi" w:hAnsiTheme="majorBidi" w:cstheme="majorBidi"/>
        </w:rPr>
        <w:t xml:space="preserve"> </w:t>
      </w:r>
      <w:r w:rsidR="00DF5418" w:rsidRPr="00D55833">
        <w:rPr>
          <w:rFonts w:asciiTheme="majorBidi" w:hAnsiTheme="majorBidi" w:cstheme="majorBidi"/>
        </w:rPr>
        <w:t>contract</w:t>
      </w:r>
      <w:r w:rsidR="00FB08E5" w:rsidRPr="00D55833">
        <w:rPr>
          <w:rFonts w:asciiTheme="majorBidi" w:hAnsiTheme="majorBidi" w:cstheme="majorBidi"/>
        </w:rPr>
        <w:t xml:space="preserve"> </w:t>
      </w:r>
      <w:r w:rsidR="00DF5418" w:rsidRPr="00D55833">
        <w:rPr>
          <w:rFonts w:asciiTheme="majorBidi" w:hAnsiTheme="majorBidi" w:cstheme="majorBidi"/>
        </w:rPr>
        <w:t>formation</w:t>
      </w:r>
      <w:ins w:id="6508" w:author="JJ" w:date="2024-02-23T11:18:00Z">
        <w:r w:rsidR="007C59D0">
          <w:rPr>
            <w:rFonts w:asciiTheme="majorBidi" w:hAnsiTheme="majorBidi" w:cstheme="majorBidi"/>
          </w:rPr>
          <w:t xml:space="preserve"> method</w:t>
        </w:r>
      </w:ins>
      <w:r w:rsidR="00FB08E5" w:rsidRPr="00D55833">
        <w:rPr>
          <w:rFonts w:asciiTheme="majorBidi" w:hAnsiTheme="majorBidi" w:cstheme="majorBidi"/>
        </w:rPr>
        <w:t xml:space="preserve"> </w:t>
      </w:r>
      <w:r w:rsidR="00DF5418" w:rsidRPr="00D55833">
        <w:rPr>
          <w:rFonts w:asciiTheme="majorBidi" w:hAnsiTheme="majorBidi" w:cstheme="majorBidi"/>
        </w:rPr>
        <w:t>and</w:t>
      </w:r>
      <w:r w:rsidR="00FB08E5" w:rsidRPr="00D55833">
        <w:rPr>
          <w:rFonts w:asciiTheme="majorBidi" w:hAnsiTheme="majorBidi" w:cstheme="majorBidi"/>
        </w:rPr>
        <w:t xml:space="preserve"> </w:t>
      </w:r>
      <w:r w:rsidR="00DF5418" w:rsidRPr="00D55833">
        <w:rPr>
          <w:rFonts w:asciiTheme="majorBidi" w:hAnsiTheme="majorBidi" w:cstheme="majorBidi"/>
        </w:rPr>
        <w:t>behavior.</w:t>
      </w:r>
      <w:ins w:id="6509" w:author="JJ" w:date="2024-02-23T11:18:00Z">
        <w:r w:rsidR="007C59D0">
          <w:rPr>
            <w:rFonts w:asciiTheme="majorBidi" w:hAnsiTheme="majorBidi" w:cstheme="majorBidi"/>
          </w:rPr>
          <w:t xml:space="preserve"> As</w:t>
        </w:r>
      </w:ins>
      <w:del w:id="6510" w:author="JJ" w:date="2024-02-23T11:18:00Z">
        <w:r w:rsidR="00FB08E5" w:rsidRPr="00D55833" w:rsidDel="007C59D0">
          <w:rPr>
            <w:rFonts w:asciiTheme="majorBidi" w:hAnsiTheme="majorBidi" w:cstheme="majorBidi"/>
          </w:rPr>
          <w:delText xml:space="preserve"> </w:delText>
        </w:r>
        <w:r w:rsidR="00DF5418" w:rsidRPr="00D55833" w:rsidDel="007C59D0">
          <w:rPr>
            <w:rFonts w:asciiTheme="majorBidi" w:hAnsiTheme="majorBidi" w:cstheme="majorBidi"/>
          </w:rPr>
          <w:delText>Thus,</w:delText>
        </w:r>
        <w:r w:rsidR="00FB08E5" w:rsidRPr="00D55833" w:rsidDel="007C59D0">
          <w:rPr>
            <w:rFonts w:asciiTheme="majorBidi" w:hAnsiTheme="majorBidi" w:cstheme="majorBidi"/>
          </w:rPr>
          <w:delText xml:space="preserve"> </w:delText>
        </w:r>
        <w:r w:rsidR="00DF5418" w:rsidRPr="00D55833" w:rsidDel="007C59D0">
          <w:rPr>
            <w:rFonts w:asciiTheme="majorBidi" w:hAnsiTheme="majorBidi" w:cstheme="majorBidi"/>
          </w:rPr>
          <w:delText>as</w:delText>
        </w:r>
      </w:del>
      <w:r w:rsidR="00FB08E5" w:rsidRPr="00D55833">
        <w:rPr>
          <w:rFonts w:asciiTheme="majorBidi" w:hAnsiTheme="majorBidi" w:cstheme="majorBidi"/>
        </w:rPr>
        <w:t xml:space="preserve"> </w:t>
      </w:r>
      <w:del w:id="6511" w:author="JJ" w:date="2024-02-23T11:18:00Z">
        <w:r w:rsidR="00DF5418" w:rsidRPr="00D55833" w:rsidDel="007C59D0">
          <w:rPr>
            <w:rFonts w:asciiTheme="majorBidi" w:hAnsiTheme="majorBidi" w:cstheme="majorBidi"/>
          </w:rPr>
          <w:delText>depicted</w:delText>
        </w:r>
        <w:r w:rsidR="00FB08E5" w:rsidRPr="00D55833" w:rsidDel="007C59D0">
          <w:rPr>
            <w:rFonts w:asciiTheme="majorBidi" w:hAnsiTheme="majorBidi" w:cstheme="majorBidi"/>
          </w:rPr>
          <w:delText xml:space="preserve"> </w:delText>
        </w:r>
      </w:del>
      <w:ins w:id="6512" w:author="JJ" w:date="2024-02-23T11:18:00Z">
        <w:r w:rsidR="007C59D0">
          <w:rPr>
            <w:rFonts w:asciiTheme="majorBidi" w:hAnsiTheme="majorBidi" w:cstheme="majorBidi"/>
          </w:rPr>
          <w:t>shown</w:t>
        </w:r>
        <w:r w:rsidR="007C59D0" w:rsidRPr="00D55833">
          <w:rPr>
            <w:rFonts w:asciiTheme="majorBidi" w:hAnsiTheme="majorBidi" w:cstheme="majorBidi"/>
          </w:rPr>
          <w:t xml:space="preserve"> </w:t>
        </w:r>
      </w:ins>
      <w:r w:rsidR="00DF5418" w:rsidRPr="00D55833">
        <w:rPr>
          <w:rFonts w:asciiTheme="majorBidi" w:hAnsiTheme="majorBidi" w:cstheme="majorBidi"/>
        </w:rPr>
        <w:t>in</w:t>
      </w:r>
      <w:r w:rsidR="00FB08E5" w:rsidRPr="00D55833">
        <w:rPr>
          <w:rFonts w:asciiTheme="majorBidi" w:hAnsiTheme="majorBidi" w:cstheme="majorBidi"/>
        </w:rPr>
        <w:t xml:space="preserve"> </w:t>
      </w:r>
      <w:r w:rsidR="00DF5418" w:rsidRPr="00D55833">
        <w:rPr>
          <w:rFonts w:asciiTheme="majorBidi" w:hAnsiTheme="majorBidi" w:cstheme="majorBidi"/>
        </w:rPr>
        <w:t>Figure</w:t>
      </w:r>
      <w:r w:rsidR="00FB08E5" w:rsidRPr="00D55833">
        <w:rPr>
          <w:rFonts w:asciiTheme="majorBidi" w:hAnsiTheme="majorBidi" w:cstheme="majorBidi"/>
        </w:rPr>
        <w:t xml:space="preserve"> </w:t>
      </w:r>
      <w:r w:rsidR="00DF5418" w:rsidRPr="00D55833">
        <w:rPr>
          <w:rFonts w:asciiTheme="majorBidi" w:hAnsiTheme="majorBidi" w:cstheme="majorBidi"/>
        </w:rPr>
        <w:t>3</w:t>
      </w:r>
      <w:r w:rsidR="00FB08E5" w:rsidRPr="00D55833">
        <w:rPr>
          <w:rFonts w:asciiTheme="majorBidi" w:hAnsiTheme="majorBidi" w:cstheme="majorBidi"/>
        </w:rPr>
        <w:t xml:space="preserve"> </w:t>
      </w:r>
      <w:r w:rsidR="00DF5418" w:rsidRPr="00D55833">
        <w:rPr>
          <w:rFonts w:asciiTheme="majorBidi" w:hAnsiTheme="majorBidi" w:cstheme="majorBidi"/>
        </w:rPr>
        <w:t>and</w:t>
      </w:r>
      <w:r w:rsidR="00FB08E5" w:rsidRPr="00D55833">
        <w:rPr>
          <w:rFonts w:asciiTheme="majorBidi" w:hAnsiTheme="majorBidi" w:cstheme="majorBidi"/>
        </w:rPr>
        <w:t xml:space="preserve"> </w:t>
      </w:r>
      <w:r w:rsidR="00DF5418" w:rsidRPr="00D55833">
        <w:rPr>
          <w:rFonts w:asciiTheme="majorBidi" w:hAnsiTheme="majorBidi" w:cstheme="majorBidi"/>
        </w:rPr>
        <w:t>Table</w:t>
      </w:r>
      <w:r w:rsidR="00FB08E5" w:rsidRPr="00D55833">
        <w:rPr>
          <w:rFonts w:asciiTheme="majorBidi" w:hAnsiTheme="majorBidi" w:cstheme="majorBidi"/>
        </w:rPr>
        <w:t xml:space="preserve"> </w:t>
      </w:r>
      <w:r w:rsidR="00DF5418" w:rsidRPr="00D55833">
        <w:rPr>
          <w:rFonts w:asciiTheme="majorBidi" w:hAnsiTheme="majorBidi" w:cstheme="majorBidi"/>
        </w:rPr>
        <w:t>3,</w:t>
      </w:r>
      <w:r w:rsidR="00FB08E5" w:rsidRPr="00D55833">
        <w:rPr>
          <w:rFonts w:asciiTheme="majorBidi" w:hAnsiTheme="majorBidi" w:cstheme="majorBidi"/>
        </w:rPr>
        <w:t xml:space="preserve"> </w:t>
      </w:r>
      <w:r w:rsidR="00DF5418" w:rsidRPr="00D55833">
        <w:rPr>
          <w:rFonts w:asciiTheme="majorBidi" w:hAnsiTheme="majorBidi" w:cstheme="majorBidi"/>
        </w:rPr>
        <w:t>under</w:t>
      </w:r>
      <w:r w:rsidR="00FB08E5" w:rsidRPr="00D55833">
        <w:rPr>
          <w:rFonts w:asciiTheme="majorBidi" w:hAnsiTheme="majorBidi" w:cstheme="majorBidi"/>
        </w:rPr>
        <w:t xml:space="preserve"> </w:t>
      </w:r>
      <w:r w:rsidR="00DF5418" w:rsidRPr="00D55833">
        <w:rPr>
          <w:rFonts w:asciiTheme="majorBidi" w:hAnsiTheme="majorBidi" w:cstheme="majorBidi"/>
        </w:rPr>
        <w:t>the</w:t>
      </w:r>
      <w:r w:rsidR="00FB08E5" w:rsidRPr="00D55833">
        <w:rPr>
          <w:rFonts w:asciiTheme="majorBidi" w:hAnsiTheme="majorBidi" w:cstheme="majorBidi"/>
        </w:rPr>
        <w:t xml:space="preserve"> </w:t>
      </w:r>
      <w:r w:rsidR="00DF5418" w:rsidRPr="00D55833">
        <w:rPr>
          <w:rFonts w:asciiTheme="majorBidi" w:hAnsiTheme="majorBidi" w:cstheme="majorBidi"/>
          <w:i/>
          <w:iCs/>
        </w:rPr>
        <w:t>formal</w:t>
      </w:r>
      <w:r w:rsidR="00FB08E5" w:rsidRPr="00D55833">
        <w:rPr>
          <w:rFonts w:asciiTheme="majorBidi" w:hAnsiTheme="majorBidi" w:cstheme="majorBidi"/>
        </w:rPr>
        <w:t xml:space="preserve"> </w:t>
      </w:r>
      <w:r w:rsidR="00DF5418" w:rsidRPr="00D55833">
        <w:rPr>
          <w:rFonts w:asciiTheme="majorBidi" w:hAnsiTheme="majorBidi" w:cstheme="majorBidi"/>
        </w:rPr>
        <w:t>condition</w:t>
      </w:r>
      <w:r w:rsidR="00FB08E5" w:rsidRPr="00D55833">
        <w:rPr>
          <w:rFonts w:asciiTheme="majorBidi" w:hAnsiTheme="majorBidi" w:cstheme="majorBidi"/>
        </w:rPr>
        <w:t xml:space="preserve"> </w:t>
      </w:r>
      <w:r w:rsidR="00DF5418" w:rsidRPr="00D55833">
        <w:rPr>
          <w:rFonts w:asciiTheme="majorBidi" w:hAnsiTheme="majorBidi" w:cstheme="majorBidi"/>
        </w:rPr>
        <w:t>participants</w:t>
      </w:r>
      <w:r w:rsidR="00FB08E5" w:rsidRPr="00D55833">
        <w:rPr>
          <w:rFonts w:asciiTheme="majorBidi" w:hAnsiTheme="majorBidi" w:cstheme="majorBidi"/>
        </w:rPr>
        <w:t xml:space="preserve"> </w:t>
      </w:r>
      <w:r w:rsidR="00DF5418" w:rsidRPr="00D55833">
        <w:rPr>
          <w:rFonts w:asciiTheme="majorBidi" w:hAnsiTheme="majorBidi" w:cstheme="majorBidi"/>
        </w:rPr>
        <w:t>were</w:t>
      </w:r>
      <w:r w:rsidR="00FB08E5" w:rsidRPr="00D55833">
        <w:rPr>
          <w:rFonts w:asciiTheme="majorBidi" w:hAnsiTheme="majorBidi" w:cstheme="majorBidi"/>
        </w:rPr>
        <w:t xml:space="preserve"> </w:t>
      </w:r>
      <w:r w:rsidR="00DF5418" w:rsidRPr="00D55833">
        <w:rPr>
          <w:rFonts w:asciiTheme="majorBidi" w:hAnsiTheme="majorBidi" w:cstheme="majorBidi"/>
        </w:rPr>
        <w:t>significantly</w:t>
      </w:r>
      <w:r w:rsidR="00FB08E5" w:rsidRPr="00D55833">
        <w:rPr>
          <w:rFonts w:asciiTheme="majorBidi" w:hAnsiTheme="majorBidi" w:cstheme="majorBidi"/>
        </w:rPr>
        <w:t xml:space="preserve"> </w:t>
      </w:r>
      <w:r w:rsidR="00DF5418" w:rsidRPr="00D55833">
        <w:rPr>
          <w:rFonts w:asciiTheme="majorBidi" w:hAnsiTheme="majorBidi" w:cstheme="majorBidi"/>
        </w:rPr>
        <w:t>more</w:t>
      </w:r>
      <w:r w:rsidR="00FB08E5" w:rsidRPr="00D55833">
        <w:rPr>
          <w:rFonts w:asciiTheme="majorBidi" w:hAnsiTheme="majorBidi" w:cstheme="majorBidi"/>
        </w:rPr>
        <w:t xml:space="preserve"> </w:t>
      </w:r>
      <w:r w:rsidR="00DF5418" w:rsidRPr="00D55833">
        <w:rPr>
          <w:rFonts w:asciiTheme="majorBidi" w:hAnsiTheme="majorBidi" w:cstheme="majorBidi"/>
        </w:rPr>
        <w:t>inclined</w:t>
      </w:r>
      <w:r w:rsidR="00FB08E5" w:rsidRPr="00D55833">
        <w:rPr>
          <w:rFonts w:asciiTheme="majorBidi" w:hAnsiTheme="majorBidi" w:cstheme="majorBidi"/>
        </w:rPr>
        <w:t xml:space="preserve"> </w:t>
      </w:r>
      <w:r w:rsidR="00DF5418" w:rsidRPr="00D55833">
        <w:rPr>
          <w:rFonts w:asciiTheme="majorBidi" w:hAnsiTheme="majorBidi" w:cstheme="majorBidi"/>
        </w:rPr>
        <w:t>to</w:t>
      </w:r>
      <w:r w:rsidR="00FB08E5" w:rsidRPr="00D55833">
        <w:rPr>
          <w:rFonts w:asciiTheme="majorBidi" w:hAnsiTheme="majorBidi" w:cstheme="majorBidi"/>
        </w:rPr>
        <w:t xml:space="preserve"> </w:t>
      </w:r>
      <w:del w:id="6513" w:author="JJ" w:date="2024-02-23T11:18:00Z">
        <w:r w:rsidR="00DF5418" w:rsidRPr="00D55833" w:rsidDel="007C59D0">
          <w:rPr>
            <w:rFonts w:asciiTheme="majorBidi" w:hAnsiTheme="majorBidi" w:cstheme="majorBidi"/>
          </w:rPr>
          <w:delText>a</w:delText>
        </w:r>
        <w:r w:rsidR="00FB08E5" w:rsidRPr="00D55833" w:rsidDel="007C59D0">
          <w:rPr>
            <w:rFonts w:asciiTheme="majorBidi" w:hAnsiTheme="majorBidi" w:cstheme="majorBidi"/>
          </w:rPr>
          <w:delText xml:space="preserve"> </w:delText>
        </w:r>
      </w:del>
      <w:ins w:id="6514" w:author="JJ" w:date="2024-02-23T11:19:00Z">
        <w:r w:rsidR="007C59D0">
          <w:rPr>
            <w:rFonts w:asciiTheme="majorBidi" w:hAnsiTheme="majorBidi" w:cstheme="majorBidi"/>
            <w:i/>
            <w:iCs/>
          </w:rPr>
          <w:t>s</w:t>
        </w:r>
      </w:ins>
      <w:del w:id="6515" w:author="JJ" w:date="2024-02-23T11:19:00Z">
        <w:r w:rsidR="00E34C43" w:rsidRPr="00D55833" w:rsidDel="007C59D0">
          <w:rPr>
            <w:rFonts w:asciiTheme="majorBidi" w:hAnsiTheme="majorBidi" w:cstheme="majorBidi"/>
            <w:i/>
            <w:iCs/>
          </w:rPr>
          <w:delText>S</w:delText>
        </w:r>
      </w:del>
      <w:r w:rsidR="00E34C43" w:rsidRPr="00D55833">
        <w:rPr>
          <w:rFonts w:asciiTheme="majorBidi" w:hAnsiTheme="majorBidi" w:cstheme="majorBidi"/>
          <w:i/>
          <w:iCs/>
        </w:rPr>
        <w:t xml:space="preserve">elf-interest </w:t>
      </w:r>
      <w:r w:rsidR="00DF5418" w:rsidRPr="00D55833">
        <w:rPr>
          <w:rFonts w:asciiTheme="majorBidi" w:hAnsiTheme="majorBidi" w:cstheme="majorBidi"/>
        </w:rPr>
        <w:t>behavior,</w:t>
      </w:r>
      <w:r w:rsidR="00FB08E5" w:rsidRPr="00D55833">
        <w:rPr>
          <w:rFonts w:asciiTheme="majorBidi" w:hAnsiTheme="majorBidi" w:cstheme="majorBidi"/>
        </w:rPr>
        <w:t xml:space="preserve"> </w:t>
      </w:r>
      <w:r w:rsidR="00DF5418" w:rsidRPr="00D55833">
        <w:rPr>
          <w:rFonts w:asciiTheme="majorBidi" w:hAnsiTheme="majorBidi" w:cstheme="majorBidi"/>
        </w:rPr>
        <w:t>and</w:t>
      </w:r>
      <w:r w:rsidR="00FB08E5" w:rsidRPr="00D55833">
        <w:rPr>
          <w:rFonts w:asciiTheme="majorBidi" w:hAnsiTheme="majorBidi" w:cstheme="majorBidi"/>
        </w:rPr>
        <w:t xml:space="preserve"> </w:t>
      </w:r>
      <w:r w:rsidR="00DF5418" w:rsidRPr="00D55833">
        <w:rPr>
          <w:rFonts w:asciiTheme="majorBidi" w:hAnsiTheme="majorBidi" w:cstheme="majorBidi"/>
        </w:rPr>
        <w:t>significantly</w:t>
      </w:r>
      <w:r w:rsidR="00FB08E5" w:rsidRPr="00D55833">
        <w:rPr>
          <w:rFonts w:asciiTheme="majorBidi" w:hAnsiTheme="majorBidi" w:cstheme="majorBidi"/>
        </w:rPr>
        <w:t xml:space="preserve"> </w:t>
      </w:r>
      <w:r w:rsidR="00DF5418" w:rsidRPr="00D55833">
        <w:rPr>
          <w:rFonts w:asciiTheme="majorBidi" w:hAnsiTheme="majorBidi" w:cstheme="majorBidi"/>
        </w:rPr>
        <w:t>less</w:t>
      </w:r>
      <w:r w:rsidR="00FB08E5" w:rsidRPr="00D55833">
        <w:rPr>
          <w:rFonts w:asciiTheme="majorBidi" w:hAnsiTheme="majorBidi" w:cstheme="majorBidi"/>
        </w:rPr>
        <w:t xml:space="preserve"> </w:t>
      </w:r>
      <w:r w:rsidR="00DF5418" w:rsidRPr="00D55833">
        <w:rPr>
          <w:rFonts w:asciiTheme="majorBidi" w:hAnsiTheme="majorBidi" w:cstheme="majorBidi"/>
        </w:rPr>
        <w:t>inclined</w:t>
      </w:r>
      <w:r w:rsidR="00FB08E5" w:rsidRPr="00D55833">
        <w:rPr>
          <w:rFonts w:asciiTheme="majorBidi" w:hAnsiTheme="majorBidi" w:cstheme="majorBidi"/>
        </w:rPr>
        <w:t xml:space="preserve"> </w:t>
      </w:r>
      <w:r w:rsidR="00DF5418" w:rsidRPr="00D55833">
        <w:rPr>
          <w:rFonts w:asciiTheme="majorBidi" w:hAnsiTheme="majorBidi" w:cstheme="majorBidi"/>
        </w:rPr>
        <w:t>to</w:t>
      </w:r>
      <w:del w:id="6516" w:author="JJ" w:date="2024-02-23T11:19:00Z">
        <w:r w:rsidR="00FB08E5" w:rsidRPr="00D55833" w:rsidDel="007C59D0">
          <w:rPr>
            <w:rFonts w:asciiTheme="majorBidi" w:hAnsiTheme="majorBidi" w:cstheme="majorBidi"/>
          </w:rPr>
          <w:delText xml:space="preserve"> </w:delText>
        </w:r>
        <w:r w:rsidR="00DF5418" w:rsidRPr="00D55833" w:rsidDel="007C59D0">
          <w:rPr>
            <w:rFonts w:asciiTheme="majorBidi" w:hAnsiTheme="majorBidi" w:cstheme="majorBidi"/>
          </w:rPr>
          <w:delText>a</w:delText>
        </w:r>
      </w:del>
      <w:r w:rsidR="00FB08E5" w:rsidRPr="00D55833">
        <w:rPr>
          <w:rFonts w:asciiTheme="majorBidi" w:hAnsiTheme="majorBidi" w:cstheme="majorBidi"/>
        </w:rPr>
        <w:t xml:space="preserve"> </w:t>
      </w:r>
      <w:ins w:id="6517" w:author="JJ" w:date="2024-02-23T11:19:00Z">
        <w:r w:rsidR="007C59D0">
          <w:rPr>
            <w:rFonts w:asciiTheme="majorBidi" w:hAnsiTheme="majorBidi" w:cstheme="majorBidi"/>
            <w:i/>
            <w:iCs/>
          </w:rPr>
          <w:t>l</w:t>
        </w:r>
      </w:ins>
      <w:del w:id="6518" w:author="JJ" w:date="2024-02-23T11:19:00Z">
        <w:r w:rsidR="00E34C43" w:rsidRPr="00D55833" w:rsidDel="007C59D0">
          <w:rPr>
            <w:rFonts w:asciiTheme="majorBidi" w:hAnsiTheme="majorBidi" w:cstheme="majorBidi"/>
            <w:i/>
            <w:iCs/>
          </w:rPr>
          <w:delText>L</w:delText>
        </w:r>
      </w:del>
      <w:r w:rsidR="00E34C43" w:rsidRPr="00D55833">
        <w:rPr>
          <w:rFonts w:asciiTheme="majorBidi" w:hAnsiTheme="majorBidi" w:cstheme="majorBidi"/>
          <w:i/>
          <w:iCs/>
        </w:rPr>
        <w:t xml:space="preserve">oss-sharing </w:t>
      </w:r>
      <w:r w:rsidR="00DF5418" w:rsidRPr="00D55833">
        <w:rPr>
          <w:rFonts w:asciiTheme="majorBidi" w:hAnsiTheme="majorBidi" w:cstheme="majorBidi"/>
        </w:rPr>
        <w:t>behavior.</w:t>
      </w:r>
      <w:r w:rsidR="00FB08E5" w:rsidRPr="00D55833">
        <w:rPr>
          <w:rFonts w:asciiTheme="majorBidi" w:hAnsiTheme="majorBidi" w:cstheme="majorBidi"/>
        </w:rPr>
        <w:t xml:space="preserve"> </w:t>
      </w:r>
      <w:r w:rsidR="00DF5418" w:rsidRPr="00D55833">
        <w:rPr>
          <w:rFonts w:asciiTheme="majorBidi" w:hAnsiTheme="majorBidi" w:cstheme="majorBidi"/>
        </w:rPr>
        <w:t>No</w:t>
      </w:r>
      <w:r w:rsidR="00FB08E5" w:rsidRPr="00D55833">
        <w:rPr>
          <w:rFonts w:asciiTheme="majorBidi" w:hAnsiTheme="majorBidi" w:cstheme="majorBidi"/>
        </w:rPr>
        <w:t xml:space="preserve"> </w:t>
      </w:r>
      <w:r w:rsidR="00DF5418" w:rsidRPr="00D55833">
        <w:rPr>
          <w:rFonts w:asciiTheme="majorBidi" w:hAnsiTheme="majorBidi" w:cstheme="majorBidi"/>
        </w:rPr>
        <w:t>interaction</w:t>
      </w:r>
      <w:r w:rsidR="00FB08E5" w:rsidRPr="00D55833">
        <w:rPr>
          <w:rFonts w:asciiTheme="majorBidi" w:hAnsiTheme="majorBidi" w:cstheme="majorBidi"/>
        </w:rPr>
        <w:t xml:space="preserve"> </w:t>
      </w:r>
      <w:r w:rsidR="00DF5418" w:rsidRPr="00D55833">
        <w:rPr>
          <w:rFonts w:asciiTheme="majorBidi" w:hAnsiTheme="majorBidi" w:cstheme="majorBidi"/>
        </w:rPr>
        <w:t>effects</w:t>
      </w:r>
      <w:r w:rsidR="00FB08E5" w:rsidRPr="00D55833">
        <w:rPr>
          <w:rFonts w:asciiTheme="majorBidi" w:hAnsiTheme="majorBidi" w:cstheme="majorBidi"/>
        </w:rPr>
        <w:t xml:space="preserve"> </w:t>
      </w:r>
      <w:r w:rsidR="00DF5418" w:rsidRPr="00D55833">
        <w:rPr>
          <w:rFonts w:asciiTheme="majorBidi" w:hAnsiTheme="majorBidi" w:cstheme="majorBidi"/>
        </w:rPr>
        <w:t>of</w:t>
      </w:r>
      <w:r w:rsidR="00FB08E5" w:rsidRPr="00D55833">
        <w:rPr>
          <w:rFonts w:asciiTheme="majorBidi" w:hAnsiTheme="majorBidi" w:cstheme="majorBidi"/>
        </w:rPr>
        <w:t xml:space="preserve"> </w:t>
      </w:r>
      <w:r w:rsidR="00DF5418" w:rsidRPr="00D55833">
        <w:rPr>
          <w:rFonts w:asciiTheme="majorBidi" w:hAnsiTheme="majorBidi" w:cstheme="majorBidi"/>
        </w:rPr>
        <w:t>contract</w:t>
      </w:r>
      <w:r w:rsidR="00FB08E5" w:rsidRPr="00D55833">
        <w:rPr>
          <w:rFonts w:asciiTheme="majorBidi" w:hAnsiTheme="majorBidi" w:cstheme="majorBidi"/>
        </w:rPr>
        <w:t xml:space="preserve"> </w:t>
      </w:r>
      <w:r w:rsidR="00DF5418" w:rsidRPr="00D55833">
        <w:rPr>
          <w:rFonts w:asciiTheme="majorBidi" w:hAnsiTheme="majorBidi" w:cstheme="majorBidi"/>
        </w:rPr>
        <w:t>formation</w:t>
      </w:r>
      <w:r w:rsidR="00FB08E5" w:rsidRPr="00D55833">
        <w:rPr>
          <w:rFonts w:asciiTheme="majorBidi" w:hAnsiTheme="majorBidi" w:cstheme="majorBidi"/>
        </w:rPr>
        <w:t xml:space="preserve"> </w:t>
      </w:r>
      <w:r w:rsidR="00DF5418" w:rsidRPr="00D55833">
        <w:rPr>
          <w:rFonts w:asciiTheme="majorBidi" w:hAnsiTheme="majorBidi" w:cstheme="majorBidi"/>
        </w:rPr>
        <w:t>and</w:t>
      </w:r>
      <w:r w:rsidR="00FB08E5" w:rsidRPr="00D55833">
        <w:rPr>
          <w:rFonts w:asciiTheme="majorBidi" w:hAnsiTheme="majorBidi" w:cstheme="majorBidi"/>
        </w:rPr>
        <w:t xml:space="preserve"> </w:t>
      </w:r>
      <w:r w:rsidR="00DF5418" w:rsidRPr="00D55833">
        <w:rPr>
          <w:rFonts w:asciiTheme="majorBidi" w:hAnsiTheme="majorBidi" w:cstheme="majorBidi"/>
        </w:rPr>
        <w:t>empathy</w:t>
      </w:r>
      <w:r w:rsidR="00FB08E5" w:rsidRPr="00D55833">
        <w:rPr>
          <w:rFonts w:asciiTheme="majorBidi" w:hAnsiTheme="majorBidi" w:cstheme="majorBidi"/>
        </w:rPr>
        <w:t xml:space="preserve"> </w:t>
      </w:r>
      <w:r w:rsidR="00DF5418" w:rsidRPr="00D55833">
        <w:rPr>
          <w:rFonts w:asciiTheme="majorBidi" w:hAnsiTheme="majorBidi" w:cstheme="majorBidi"/>
        </w:rPr>
        <w:t>elicitation</w:t>
      </w:r>
      <w:r w:rsidR="00FB08E5" w:rsidRPr="00D55833">
        <w:rPr>
          <w:rFonts w:asciiTheme="majorBidi" w:hAnsiTheme="majorBidi" w:cstheme="majorBidi"/>
        </w:rPr>
        <w:t xml:space="preserve"> </w:t>
      </w:r>
      <w:r w:rsidR="00DF5418" w:rsidRPr="00D55833">
        <w:rPr>
          <w:rFonts w:asciiTheme="majorBidi" w:hAnsiTheme="majorBidi" w:cstheme="majorBidi"/>
        </w:rPr>
        <w:t>on</w:t>
      </w:r>
      <w:r w:rsidR="00FB08E5" w:rsidRPr="00D55833">
        <w:rPr>
          <w:rFonts w:asciiTheme="majorBidi" w:hAnsiTheme="majorBidi" w:cstheme="majorBidi"/>
        </w:rPr>
        <w:t xml:space="preserve"> </w:t>
      </w:r>
      <w:r w:rsidR="00DF5418" w:rsidRPr="00D55833">
        <w:rPr>
          <w:rFonts w:asciiTheme="majorBidi" w:hAnsiTheme="majorBidi" w:cstheme="majorBidi"/>
        </w:rPr>
        <w:t>either</w:t>
      </w:r>
      <w:r w:rsidR="00FB08E5" w:rsidRPr="00D55833">
        <w:rPr>
          <w:rFonts w:asciiTheme="majorBidi" w:hAnsiTheme="majorBidi" w:cstheme="majorBidi"/>
        </w:rPr>
        <w:t xml:space="preserve"> </w:t>
      </w:r>
      <w:ins w:id="6519" w:author="JJ" w:date="2024-02-23T11:19:00Z">
        <w:del w:id="6520" w:author="Susan Doron" w:date="2024-03-04T16:33:00Z">
          <w:r w:rsidR="007C59D0" w:rsidDel="006D0139">
            <w:rPr>
              <w:rFonts w:asciiTheme="majorBidi" w:hAnsiTheme="majorBidi" w:cstheme="majorBidi"/>
              <w:i/>
              <w:iCs/>
            </w:rPr>
            <w:delText>s</w:delText>
          </w:r>
        </w:del>
      </w:ins>
      <w:r w:rsidR="00E34C43" w:rsidRPr="00D55833">
        <w:rPr>
          <w:rFonts w:asciiTheme="majorBidi" w:hAnsiTheme="majorBidi" w:cstheme="majorBidi"/>
          <w:i/>
          <w:iCs/>
        </w:rPr>
        <w:t xml:space="preserve">Self-interest </w:t>
      </w:r>
      <w:r w:rsidR="00D977C4" w:rsidRPr="00D55833">
        <w:rPr>
          <w:rFonts w:asciiTheme="majorBidi" w:hAnsiTheme="majorBidi" w:cstheme="majorBidi"/>
        </w:rPr>
        <w:t>or</w:t>
      </w:r>
      <w:r w:rsidR="00FB08E5" w:rsidRPr="00D55833">
        <w:rPr>
          <w:rFonts w:asciiTheme="majorBidi" w:hAnsiTheme="majorBidi" w:cstheme="majorBidi"/>
        </w:rPr>
        <w:t xml:space="preserve"> </w:t>
      </w:r>
      <w:ins w:id="6521" w:author="JJ" w:date="2024-02-23T11:19:00Z">
        <w:del w:id="6522" w:author="Susan Doron" w:date="2024-03-04T16:33:00Z">
          <w:r w:rsidR="007C59D0" w:rsidDel="006D0139">
            <w:rPr>
              <w:rFonts w:asciiTheme="majorBidi" w:hAnsiTheme="majorBidi" w:cstheme="majorBidi"/>
              <w:i/>
              <w:iCs/>
            </w:rPr>
            <w:delText>l</w:delText>
          </w:r>
        </w:del>
      </w:ins>
      <w:ins w:id="6523" w:author="Susan Doron" w:date="2024-03-04T16:33:00Z">
        <w:r w:rsidR="006D0139">
          <w:rPr>
            <w:rFonts w:asciiTheme="majorBidi" w:hAnsiTheme="majorBidi" w:cstheme="majorBidi"/>
            <w:i/>
            <w:iCs/>
          </w:rPr>
          <w:t>L</w:t>
        </w:r>
      </w:ins>
      <w:del w:id="6524" w:author="JJ" w:date="2024-02-23T11:19:00Z">
        <w:r w:rsidR="00E34C43" w:rsidRPr="00D55833" w:rsidDel="007C59D0">
          <w:rPr>
            <w:rFonts w:asciiTheme="majorBidi" w:hAnsiTheme="majorBidi" w:cstheme="majorBidi"/>
            <w:i/>
            <w:iCs/>
          </w:rPr>
          <w:delText>L</w:delText>
        </w:r>
      </w:del>
      <w:r w:rsidR="00E34C43" w:rsidRPr="00D55833">
        <w:rPr>
          <w:rFonts w:asciiTheme="majorBidi" w:hAnsiTheme="majorBidi" w:cstheme="majorBidi"/>
          <w:i/>
          <w:iCs/>
        </w:rPr>
        <w:t xml:space="preserve">oss-sharing </w:t>
      </w:r>
      <w:r w:rsidR="00DF5418" w:rsidRPr="00D55833">
        <w:rPr>
          <w:rFonts w:asciiTheme="majorBidi" w:hAnsiTheme="majorBidi" w:cstheme="majorBidi"/>
        </w:rPr>
        <w:t>were</w:t>
      </w:r>
      <w:r w:rsidR="00FB08E5" w:rsidRPr="00D55833">
        <w:rPr>
          <w:rFonts w:asciiTheme="majorBidi" w:hAnsiTheme="majorBidi" w:cstheme="majorBidi"/>
        </w:rPr>
        <w:t xml:space="preserve"> </w:t>
      </w:r>
      <w:r w:rsidR="00DF5418" w:rsidRPr="00D55833">
        <w:rPr>
          <w:rFonts w:asciiTheme="majorBidi" w:hAnsiTheme="majorBidi" w:cstheme="majorBidi"/>
        </w:rPr>
        <w:t>found.</w:t>
      </w:r>
    </w:p>
    <w:p w14:paraId="3C304DB0" w14:textId="7A410370" w:rsidR="008A0DFF" w:rsidRPr="00D55833" w:rsidRDefault="008A0DFF" w:rsidP="00DC2AA1">
      <w:pPr>
        <w:spacing w:after="120"/>
        <w:jc w:val="left"/>
        <w:rPr>
          <w:rFonts w:asciiTheme="majorBidi" w:hAnsiTheme="majorBidi" w:cstheme="majorBidi"/>
        </w:rPr>
        <w:pPrChange w:id="6525" w:author="Susan Doron" w:date="2024-03-04T12:22:00Z">
          <w:pPr>
            <w:jc w:val="left"/>
          </w:pPr>
        </w:pPrChange>
      </w:pPr>
    </w:p>
    <w:p w14:paraId="24212FEE" w14:textId="7B8E6769" w:rsidR="008A0DFF" w:rsidRPr="00D55833" w:rsidRDefault="00E34C43" w:rsidP="00DC2AA1">
      <w:pPr>
        <w:spacing w:after="120"/>
        <w:jc w:val="left"/>
        <w:rPr>
          <w:rFonts w:asciiTheme="majorBidi" w:hAnsiTheme="majorBidi" w:cstheme="majorBidi"/>
        </w:rPr>
        <w:pPrChange w:id="6526" w:author="Susan Doron" w:date="2024-03-04T12:22:00Z">
          <w:pPr>
            <w:jc w:val="left"/>
          </w:pPr>
        </w:pPrChange>
      </w:pPr>
      <w:commentRangeStart w:id="6527"/>
      <w:r w:rsidRPr="00D55833">
        <w:rPr>
          <w:rFonts w:asciiTheme="majorBidi" w:hAnsiTheme="majorBidi" w:cstheme="majorBidi"/>
          <w:noProof/>
        </w:rPr>
        <w:lastRenderedPageBreak/>
        <w:drawing>
          <wp:inline distT="0" distB="0" distL="0" distR="0" wp14:anchorId="21222F97" wp14:editId="166CC5D4">
            <wp:extent cx="5092996" cy="3817089"/>
            <wp:effectExtent l="0" t="0" r="0" b="0"/>
            <wp:docPr id="922472488" name="תרשים 1">
              <a:extLst xmlns:a="http://schemas.openxmlformats.org/drawingml/2006/main">
                <a:ext uri="{FF2B5EF4-FFF2-40B4-BE49-F238E27FC236}">
                  <a16:creationId xmlns:a16="http://schemas.microsoft.com/office/drawing/2014/main" id="{78FED18D-62BE-415A-95F2-0A2A2B618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6527"/>
      <w:r w:rsidR="006D0139">
        <w:rPr>
          <w:rStyle w:val="CommentReference"/>
        </w:rPr>
        <w:commentReference w:id="6527"/>
      </w:r>
    </w:p>
    <w:p w14:paraId="465BA3B6" w14:textId="6F165B03" w:rsidR="00E34C43" w:rsidRPr="00D55833" w:rsidRDefault="00CB3D2F" w:rsidP="00DC2AA1">
      <w:pPr>
        <w:spacing w:after="120"/>
        <w:jc w:val="left"/>
        <w:rPr>
          <w:rFonts w:asciiTheme="majorBidi" w:hAnsiTheme="majorBidi" w:cstheme="majorBidi"/>
        </w:rPr>
        <w:pPrChange w:id="6528" w:author="Susan Doron" w:date="2024-03-04T12:22:00Z">
          <w:pPr>
            <w:jc w:val="left"/>
          </w:pPr>
        </w:pPrChange>
      </w:pPr>
      <w:commentRangeStart w:id="6529"/>
      <w:r w:rsidRPr="00D55833">
        <w:rPr>
          <w:rFonts w:asciiTheme="majorBidi" w:hAnsiTheme="majorBidi" w:cstheme="majorBidi"/>
          <w:noProof/>
        </w:rPr>
        <w:drawing>
          <wp:inline distT="0" distB="0" distL="0" distR="0" wp14:anchorId="47AE67D8" wp14:editId="457E7E26">
            <wp:extent cx="4989121" cy="3774558"/>
            <wp:effectExtent l="0" t="0" r="2540" b="0"/>
            <wp:docPr id="1846464046" name="תרשים 1">
              <a:extLst xmlns:a="http://schemas.openxmlformats.org/drawingml/2006/main">
                <a:ext uri="{FF2B5EF4-FFF2-40B4-BE49-F238E27FC236}">
                  <a16:creationId xmlns:a16="http://schemas.microsoft.com/office/drawing/2014/main" id="{7616AFCC-A18C-4711-B922-1402CC16D1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6529"/>
      <w:r w:rsidR="006D0139">
        <w:rPr>
          <w:rStyle w:val="CommentReference"/>
        </w:rPr>
        <w:commentReference w:id="6529"/>
      </w:r>
    </w:p>
    <w:tbl>
      <w:tblPr>
        <w:tblW w:w="82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36"/>
        <w:gridCol w:w="1125"/>
        <w:gridCol w:w="992"/>
        <w:gridCol w:w="1134"/>
        <w:gridCol w:w="850"/>
        <w:gridCol w:w="851"/>
        <w:gridCol w:w="1134"/>
      </w:tblGrid>
      <w:tr w:rsidR="008A0DFF" w:rsidRPr="00D55833" w14:paraId="1D679E47" w14:textId="77777777" w:rsidTr="00FC027C">
        <w:trPr>
          <w:trHeight w:val="567"/>
        </w:trPr>
        <w:tc>
          <w:tcPr>
            <w:tcW w:w="8222" w:type="dxa"/>
            <w:gridSpan w:val="7"/>
            <w:tcBorders>
              <w:top w:val="nil"/>
              <w:left w:val="nil"/>
              <w:bottom w:val="single" w:sz="4" w:space="0" w:color="auto"/>
              <w:right w:val="nil"/>
            </w:tcBorders>
          </w:tcPr>
          <w:p w14:paraId="283892E2" w14:textId="0C16F2F9" w:rsidR="008A0DFF" w:rsidRPr="00D55833" w:rsidRDefault="008A0DFF" w:rsidP="00DC2AA1">
            <w:pPr>
              <w:spacing w:after="120"/>
              <w:jc w:val="left"/>
              <w:rPr>
                <w:rFonts w:asciiTheme="majorBidi" w:hAnsiTheme="majorBidi" w:cstheme="majorBidi"/>
                <w:b/>
                <w:bCs/>
              </w:rPr>
            </w:pPr>
            <w:r w:rsidRPr="00D55833">
              <w:rPr>
                <w:rFonts w:asciiTheme="majorBidi" w:hAnsiTheme="majorBidi" w:cstheme="majorBidi"/>
                <w:b/>
                <w:bCs/>
              </w:rPr>
              <w:t>Table</w:t>
            </w:r>
            <w:r w:rsidR="00FB08E5" w:rsidRPr="00D55833">
              <w:rPr>
                <w:rFonts w:asciiTheme="majorBidi" w:hAnsiTheme="majorBidi" w:cstheme="majorBidi"/>
                <w:b/>
                <w:bCs/>
              </w:rPr>
              <w:t xml:space="preserve"> </w:t>
            </w:r>
            <w:r w:rsidRPr="00D55833">
              <w:rPr>
                <w:rFonts w:asciiTheme="majorBidi" w:hAnsiTheme="majorBidi" w:cstheme="majorBidi"/>
                <w:b/>
                <w:bCs/>
              </w:rPr>
              <w:t>3:</w:t>
            </w:r>
            <w:r w:rsidR="00FB08E5" w:rsidRPr="00D55833">
              <w:rPr>
                <w:rFonts w:asciiTheme="majorBidi" w:hAnsiTheme="majorBidi" w:cstheme="majorBidi"/>
                <w:b/>
                <w:bCs/>
              </w:rPr>
              <w:t xml:space="preserve"> </w:t>
            </w:r>
            <w:r w:rsidRPr="00D55833">
              <w:rPr>
                <w:rFonts w:asciiTheme="majorBidi" w:hAnsiTheme="majorBidi" w:cstheme="majorBidi"/>
                <w:i/>
                <w:iCs/>
              </w:rPr>
              <w:t>Logistic</w:t>
            </w:r>
            <w:r w:rsidR="00FB08E5" w:rsidRPr="00D55833">
              <w:rPr>
                <w:rFonts w:asciiTheme="majorBidi" w:hAnsiTheme="majorBidi" w:cstheme="majorBidi"/>
                <w:i/>
                <w:iCs/>
              </w:rPr>
              <w:t xml:space="preserve"> </w:t>
            </w:r>
            <w:r w:rsidRPr="00D55833">
              <w:rPr>
                <w:rFonts w:asciiTheme="majorBidi" w:hAnsiTheme="majorBidi" w:cstheme="majorBidi"/>
                <w:i/>
                <w:iCs/>
              </w:rPr>
              <w:t>Regression</w:t>
            </w:r>
            <w:r w:rsidR="00FB08E5" w:rsidRPr="00D55833">
              <w:rPr>
                <w:rFonts w:asciiTheme="majorBidi" w:hAnsiTheme="majorBidi" w:cstheme="majorBidi"/>
                <w:i/>
                <w:iCs/>
              </w:rPr>
              <w:t xml:space="preserve"> </w:t>
            </w:r>
            <w:r w:rsidRPr="00D55833">
              <w:rPr>
                <w:rFonts w:asciiTheme="majorBidi" w:hAnsiTheme="majorBidi" w:cstheme="majorBidi"/>
                <w:i/>
                <w:iCs/>
              </w:rPr>
              <w:t>Analysis</w:t>
            </w:r>
            <w:r w:rsidR="00FB08E5" w:rsidRPr="00D55833">
              <w:rPr>
                <w:rFonts w:asciiTheme="majorBidi" w:hAnsiTheme="majorBidi" w:cstheme="majorBidi"/>
                <w:i/>
                <w:iCs/>
              </w:rPr>
              <w:t xml:space="preserve"> </w:t>
            </w:r>
            <w:r w:rsidRPr="00D55833">
              <w:rPr>
                <w:rFonts w:asciiTheme="majorBidi" w:hAnsiTheme="majorBidi" w:cstheme="majorBidi"/>
                <w:i/>
                <w:iCs/>
              </w:rPr>
              <w:t>of</w:t>
            </w:r>
            <w:r w:rsidR="00FB08E5" w:rsidRPr="00D55833">
              <w:rPr>
                <w:rFonts w:asciiTheme="majorBidi" w:hAnsiTheme="majorBidi" w:cstheme="majorBidi"/>
                <w:i/>
                <w:iCs/>
              </w:rPr>
              <w:t xml:space="preserve"> </w:t>
            </w:r>
            <w:r w:rsidRPr="00D55833">
              <w:rPr>
                <w:rFonts w:asciiTheme="majorBidi" w:hAnsiTheme="majorBidi" w:cstheme="majorBidi"/>
                <w:i/>
                <w:iCs/>
              </w:rPr>
              <w:t>The</w:t>
            </w:r>
            <w:r w:rsidR="00FB08E5" w:rsidRPr="00D55833">
              <w:rPr>
                <w:rFonts w:asciiTheme="majorBidi" w:hAnsiTheme="majorBidi" w:cstheme="majorBidi"/>
                <w:i/>
                <w:iCs/>
              </w:rPr>
              <w:t xml:space="preserve"> </w:t>
            </w:r>
            <w:r w:rsidRPr="00D55833">
              <w:rPr>
                <w:rFonts w:asciiTheme="majorBidi" w:hAnsiTheme="majorBidi" w:cstheme="majorBidi"/>
                <w:i/>
                <w:iCs/>
              </w:rPr>
              <w:t>Effect</w:t>
            </w:r>
            <w:r w:rsidR="00FB08E5" w:rsidRPr="00D55833">
              <w:rPr>
                <w:rFonts w:asciiTheme="majorBidi" w:hAnsiTheme="majorBidi" w:cstheme="majorBidi"/>
                <w:i/>
                <w:iCs/>
              </w:rPr>
              <w:t xml:space="preserve"> </w:t>
            </w:r>
            <w:r w:rsidRPr="00D55833">
              <w:rPr>
                <w:rFonts w:asciiTheme="majorBidi" w:hAnsiTheme="majorBidi" w:cstheme="majorBidi"/>
                <w:i/>
                <w:iCs/>
              </w:rPr>
              <w:t>of</w:t>
            </w:r>
            <w:r w:rsidR="00FB08E5" w:rsidRPr="00D55833">
              <w:rPr>
                <w:rFonts w:asciiTheme="majorBidi" w:hAnsiTheme="majorBidi" w:cstheme="majorBidi"/>
                <w:i/>
                <w:iCs/>
              </w:rPr>
              <w:t xml:space="preserve"> </w:t>
            </w:r>
            <w:r w:rsidRPr="00D55833">
              <w:rPr>
                <w:rFonts w:asciiTheme="majorBidi" w:hAnsiTheme="majorBidi" w:cstheme="majorBidi"/>
                <w:i/>
                <w:iCs/>
              </w:rPr>
              <w:t>Empathy</w:t>
            </w:r>
            <w:r w:rsidR="00FB08E5" w:rsidRPr="00D55833">
              <w:rPr>
                <w:rFonts w:asciiTheme="majorBidi" w:hAnsiTheme="majorBidi" w:cstheme="majorBidi"/>
                <w:i/>
                <w:iCs/>
              </w:rPr>
              <w:t xml:space="preserve"> </w:t>
            </w:r>
            <w:r w:rsidRPr="00D55833">
              <w:rPr>
                <w:rFonts w:asciiTheme="majorBidi" w:hAnsiTheme="majorBidi" w:cstheme="majorBidi"/>
                <w:i/>
                <w:iCs/>
              </w:rPr>
              <w:t>and</w:t>
            </w:r>
            <w:r w:rsidR="00FB08E5" w:rsidRPr="00D55833">
              <w:rPr>
                <w:rFonts w:asciiTheme="majorBidi" w:hAnsiTheme="majorBidi" w:cstheme="majorBidi"/>
                <w:i/>
                <w:iCs/>
              </w:rPr>
              <w:t xml:space="preserve"> </w:t>
            </w:r>
            <w:r w:rsidRPr="00D55833">
              <w:rPr>
                <w:rFonts w:asciiTheme="majorBidi" w:hAnsiTheme="majorBidi" w:cstheme="majorBidi"/>
                <w:i/>
                <w:iCs/>
              </w:rPr>
              <w:t>Contracting</w:t>
            </w:r>
            <w:r w:rsidR="00FB08E5" w:rsidRPr="00D55833">
              <w:rPr>
                <w:rFonts w:asciiTheme="majorBidi" w:hAnsiTheme="majorBidi" w:cstheme="majorBidi"/>
                <w:i/>
                <w:iCs/>
              </w:rPr>
              <w:t xml:space="preserve"> </w:t>
            </w:r>
            <w:r w:rsidRPr="00D55833">
              <w:rPr>
                <w:rFonts w:asciiTheme="majorBidi" w:hAnsiTheme="majorBidi" w:cstheme="majorBidi"/>
                <w:i/>
                <w:iCs/>
              </w:rPr>
              <w:t>Party</w:t>
            </w:r>
            <w:r w:rsidR="00FB08E5" w:rsidRPr="00D55833">
              <w:rPr>
                <w:rFonts w:asciiTheme="majorBidi" w:hAnsiTheme="majorBidi" w:cstheme="majorBidi"/>
                <w:i/>
                <w:iCs/>
              </w:rPr>
              <w:t xml:space="preserve"> </w:t>
            </w:r>
            <w:r w:rsidRPr="00D55833">
              <w:rPr>
                <w:rFonts w:asciiTheme="majorBidi" w:hAnsiTheme="majorBidi" w:cstheme="majorBidi"/>
                <w:i/>
                <w:iCs/>
              </w:rPr>
              <w:t>on</w:t>
            </w:r>
            <w:r w:rsidR="00FB08E5" w:rsidRPr="00D55833">
              <w:rPr>
                <w:rFonts w:asciiTheme="majorBidi" w:hAnsiTheme="majorBidi" w:cstheme="majorBidi"/>
                <w:i/>
                <w:iCs/>
              </w:rPr>
              <w:t xml:space="preserve"> </w:t>
            </w:r>
            <w:r w:rsidRPr="00D55833">
              <w:rPr>
                <w:rFonts w:asciiTheme="majorBidi" w:hAnsiTheme="majorBidi" w:cstheme="majorBidi"/>
                <w:i/>
                <w:iCs/>
              </w:rPr>
              <w:t>Behavior</w:t>
            </w:r>
            <w:r w:rsidR="00FB08E5" w:rsidRPr="00D55833">
              <w:rPr>
                <w:rFonts w:asciiTheme="majorBidi" w:hAnsiTheme="majorBidi" w:cstheme="majorBidi"/>
                <w:i/>
                <w:iCs/>
              </w:rPr>
              <w:t xml:space="preserve"> </w:t>
            </w:r>
            <w:r w:rsidRPr="00D55833">
              <w:rPr>
                <w:rFonts w:asciiTheme="majorBidi" w:hAnsiTheme="majorBidi" w:cstheme="majorBidi"/>
                <w:i/>
                <w:iCs/>
              </w:rPr>
              <w:t>in</w:t>
            </w:r>
            <w:r w:rsidR="00FB08E5" w:rsidRPr="00D55833">
              <w:rPr>
                <w:rFonts w:asciiTheme="majorBidi" w:hAnsiTheme="majorBidi" w:cstheme="majorBidi"/>
                <w:i/>
                <w:iCs/>
              </w:rPr>
              <w:t xml:space="preserve"> </w:t>
            </w:r>
            <w:r w:rsidRPr="00D55833">
              <w:rPr>
                <w:rFonts w:asciiTheme="majorBidi" w:hAnsiTheme="majorBidi" w:cstheme="majorBidi"/>
                <w:i/>
                <w:iCs/>
              </w:rPr>
              <w:t>Study</w:t>
            </w:r>
            <w:r w:rsidR="00FB08E5" w:rsidRPr="00D55833">
              <w:rPr>
                <w:rFonts w:asciiTheme="majorBidi" w:hAnsiTheme="majorBidi" w:cstheme="majorBidi"/>
                <w:i/>
                <w:iCs/>
              </w:rPr>
              <w:t xml:space="preserve"> </w:t>
            </w:r>
            <w:r w:rsidRPr="00D55833">
              <w:rPr>
                <w:rFonts w:asciiTheme="majorBidi" w:hAnsiTheme="majorBidi" w:cstheme="majorBidi"/>
                <w:i/>
                <w:iCs/>
              </w:rPr>
              <w:t>2</w:t>
            </w:r>
            <w:r w:rsidR="00FB08E5" w:rsidRPr="00D55833">
              <w:rPr>
                <w:rFonts w:asciiTheme="majorBidi" w:hAnsiTheme="majorBidi" w:cstheme="majorBidi"/>
                <w:i/>
                <w:iCs/>
              </w:rPr>
              <w:t xml:space="preserve"> </w:t>
            </w:r>
            <w:r w:rsidRPr="00D55833">
              <w:rPr>
                <w:rFonts w:asciiTheme="majorBidi" w:hAnsiTheme="majorBidi" w:cstheme="majorBidi"/>
              </w:rPr>
              <w:t>(N=168)</w:t>
            </w:r>
          </w:p>
        </w:tc>
      </w:tr>
      <w:tr w:rsidR="008A0DFF" w:rsidRPr="00D55833" w14:paraId="5CA127CF" w14:textId="77777777" w:rsidTr="00FC027C">
        <w:tc>
          <w:tcPr>
            <w:tcW w:w="2136" w:type="dxa"/>
            <w:tcBorders>
              <w:top w:val="single" w:sz="4" w:space="0" w:color="auto"/>
              <w:left w:val="nil"/>
              <w:bottom w:val="dashed" w:sz="4" w:space="0" w:color="auto"/>
              <w:right w:val="nil"/>
            </w:tcBorders>
            <w:shd w:val="clear" w:color="auto" w:fill="F2F2F2"/>
          </w:tcPr>
          <w:p w14:paraId="2B2FC9C9" w14:textId="77777777" w:rsidR="008A0DFF" w:rsidRPr="00D55833" w:rsidRDefault="008A0DFF" w:rsidP="00DC2AA1">
            <w:pPr>
              <w:spacing w:after="120"/>
              <w:jc w:val="left"/>
              <w:rPr>
                <w:rFonts w:asciiTheme="majorBidi" w:hAnsiTheme="majorBidi" w:cstheme="majorBidi"/>
                <w:b/>
                <w:bCs/>
                <w:rtl/>
              </w:rPr>
            </w:pPr>
          </w:p>
        </w:tc>
        <w:tc>
          <w:tcPr>
            <w:tcW w:w="3251" w:type="dxa"/>
            <w:gridSpan w:val="3"/>
            <w:tcBorders>
              <w:top w:val="single" w:sz="4" w:space="0" w:color="auto"/>
              <w:left w:val="nil"/>
              <w:bottom w:val="dashed" w:sz="4" w:space="0" w:color="auto"/>
              <w:right w:val="nil"/>
            </w:tcBorders>
            <w:shd w:val="clear" w:color="auto" w:fill="F2F2F2"/>
          </w:tcPr>
          <w:p w14:paraId="635CDC24" w14:textId="1A37F8EF" w:rsidR="008A0DFF" w:rsidRPr="00D55833" w:rsidRDefault="008A0DFF" w:rsidP="00DC2AA1">
            <w:pPr>
              <w:spacing w:after="120"/>
              <w:jc w:val="left"/>
              <w:rPr>
                <w:rFonts w:asciiTheme="majorBidi" w:hAnsiTheme="majorBidi" w:cstheme="majorBidi"/>
                <w:b/>
                <w:bCs/>
                <w:rtl/>
              </w:rPr>
            </w:pPr>
            <w:r w:rsidRPr="00D55833">
              <w:rPr>
                <w:rFonts w:asciiTheme="majorBidi" w:hAnsiTheme="majorBidi" w:cstheme="majorBidi"/>
                <w:b/>
                <w:bCs/>
              </w:rPr>
              <w:t>DV:</w:t>
            </w:r>
            <w:r w:rsidR="00FB08E5" w:rsidRPr="00D55833">
              <w:rPr>
                <w:rFonts w:asciiTheme="majorBidi" w:hAnsiTheme="majorBidi" w:cstheme="majorBidi"/>
                <w:b/>
                <w:bCs/>
              </w:rPr>
              <w:t xml:space="preserve"> </w:t>
            </w:r>
            <w:r w:rsidR="00E34C43" w:rsidRPr="00D55833">
              <w:rPr>
                <w:rFonts w:asciiTheme="majorBidi" w:hAnsiTheme="majorBidi" w:cstheme="majorBidi"/>
                <w:b/>
                <w:bCs/>
                <w:i/>
                <w:iCs/>
              </w:rPr>
              <w:t xml:space="preserve">Self-interest </w:t>
            </w:r>
          </w:p>
        </w:tc>
        <w:tc>
          <w:tcPr>
            <w:tcW w:w="2835" w:type="dxa"/>
            <w:gridSpan w:val="3"/>
            <w:tcBorders>
              <w:top w:val="single" w:sz="4" w:space="0" w:color="auto"/>
              <w:left w:val="nil"/>
              <w:bottom w:val="dashed" w:sz="4" w:space="0" w:color="auto"/>
              <w:right w:val="nil"/>
            </w:tcBorders>
            <w:shd w:val="clear" w:color="auto" w:fill="F2F2F2"/>
          </w:tcPr>
          <w:p w14:paraId="7C762CC9" w14:textId="239896C3" w:rsidR="008A0DFF" w:rsidRPr="00D55833" w:rsidRDefault="008A0DFF" w:rsidP="00DC2AA1">
            <w:pPr>
              <w:spacing w:after="120"/>
              <w:jc w:val="left"/>
              <w:rPr>
                <w:rFonts w:asciiTheme="majorBidi" w:hAnsiTheme="majorBidi" w:cstheme="majorBidi"/>
                <w:b/>
                <w:bCs/>
                <w:rtl/>
              </w:rPr>
            </w:pPr>
            <w:r w:rsidRPr="00D55833">
              <w:rPr>
                <w:rFonts w:asciiTheme="majorBidi" w:hAnsiTheme="majorBidi" w:cstheme="majorBidi"/>
                <w:b/>
                <w:bCs/>
              </w:rPr>
              <w:t>DV:</w:t>
            </w:r>
            <w:r w:rsidR="00FB08E5" w:rsidRPr="00D55833">
              <w:rPr>
                <w:rFonts w:asciiTheme="majorBidi" w:hAnsiTheme="majorBidi" w:cstheme="majorBidi"/>
                <w:b/>
                <w:bCs/>
              </w:rPr>
              <w:t xml:space="preserve"> </w:t>
            </w:r>
            <w:r w:rsidR="00E34C43" w:rsidRPr="00D55833">
              <w:rPr>
                <w:rFonts w:asciiTheme="majorBidi" w:hAnsiTheme="majorBidi" w:cstheme="majorBidi"/>
                <w:b/>
                <w:bCs/>
                <w:i/>
                <w:iCs/>
              </w:rPr>
              <w:t xml:space="preserve">Loss-sharing </w:t>
            </w:r>
          </w:p>
        </w:tc>
      </w:tr>
      <w:tr w:rsidR="008A0DFF" w:rsidRPr="00D55833" w14:paraId="443235F9" w14:textId="77777777" w:rsidTr="00FC027C">
        <w:tc>
          <w:tcPr>
            <w:tcW w:w="2136" w:type="dxa"/>
            <w:tcBorders>
              <w:top w:val="dashed" w:sz="4" w:space="0" w:color="auto"/>
              <w:left w:val="nil"/>
              <w:bottom w:val="single" w:sz="4" w:space="0" w:color="auto"/>
              <w:right w:val="nil"/>
            </w:tcBorders>
            <w:shd w:val="clear" w:color="auto" w:fill="auto"/>
          </w:tcPr>
          <w:p w14:paraId="2D8115BA" w14:textId="77777777" w:rsidR="008A0DFF" w:rsidRPr="00D55833" w:rsidRDefault="008A0DFF" w:rsidP="00DC2AA1">
            <w:pPr>
              <w:spacing w:after="120"/>
              <w:jc w:val="left"/>
              <w:rPr>
                <w:rFonts w:asciiTheme="majorBidi" w:hAnsiTheme="majorBidi" w:cstheme="majorBidi"/>
                <w:b/>
                <w:bCs/>
                <w:rtl/>
              </w:rPr>
            </w:pPr>
          </w:p>
        </w:tc>
        <w:tc>
          <w:tcPr>
            <w:tcW w:w="1125" w:type="dxa"/>
            <w:tcBorders>
              <w:top w:val="dashed" w:sz="4" w:space="0" w:color="auto"/>
              <w:left w:val="nil"/>
              <w:bottom w:val="single" w:sz="4" w:space="0" w:color="auto"/>
              <w:right w:val="nil"/>
            </w:tcBorders>
            <w:shd w:val="clear" w:color="auto" w:fill="auto"/>
          </w:tcPr>
          <w:p w14:paraId="4C2B5F21" w14:textId="77777777" w:rsidR="008A0DFF" w:rsidRPr="00D55833" w:rsidRDefault="008A0DFF" w:rsidP="00DC2AA1">
            <w:pPr>
              <w:spacing w:after="120"/>
              <w:jc w:val="left"/>
              <w:rPr>
                <w:rFonts w:asciiTheme="majorBidi" w:hAnsiTheme="majorBidi" w:cstheme="majorBidi"/>
                <w:b/>
                <w:bCs/>
                <w:rtl/>
              </w:rPr>
            </w:pPr>
            <w:r w:rsidRPr="00D55833">
              <w:rPr>
                <w:rFonts w:asciiTheme="majorBidi" w:hAnsiTheme="majorBidi" w:cstheme="majorBidi"/>
                <w:b/>
                <w:bCs/>
              </w:rPr>
              <w:t>M1</w:t>
            </w:r>
          </w:p>
        </w:tc>
        <w:tc>
          <w:tcPr>
            <w:tcW w:w="992" w:type="dxa"/>
            <w:tcBorders>
              <w:top w:val="dashed" w:sz="4" w:space="0" w:color="auto"/>
              <w:left w:val="nil"/>
              <w:bottom w:val="single" w:sz="4" w:space="0" w:color="auto"/>
              <w:right w:val="nil"/>
            </w:tcBorders>
            <w:shd w:val="clear" w:color="auto" w:fill="auto"/>
          </w:tcPr>
          <w:p w14:paraId="36ED57AB" w14:textId="77777777" w:rsidR="008A0DFF" w:rsidRPr="00D55833" w:rsidRDefault="008A0DFF" w:rsidP="00DC2AA1">
            <w:pPr>
              <w:spacing w:after="120"/>
              <w:jc w:val="left"/>
              <w:rPr>
                <w:rFonts w:asciiTheme="majorBidi" w:hAnsiTheme="majorBidi" w:cstheme="majorBidi"/>
                <w:b/>
                <w:bCs/>
              </w:rPr>
            </w:pPr>
            <w:r w:rsidRPr="00D55833">
              <w:rPr>
                <w:rFonts w:asciiTheme="majorBidi" w:hAnsiTheme="majorBidi" w:cstheme="majorBidi"/>
                <w:b/>
                <w:bCs/>
              </w:rPr>
              <w:t>M2</w:t>
            </w:r>
          </w:p>
        </w:tc>
        <w:tc>
          <w:tcPr>
            <w:tcW w:w="1134" w:type="dxa"/>
            <w:tcBorders>
              <w:top w:val="dashed" w:sz="4" w:space="0" w:color="auto"/>
              <w:left w:val="nil"/>
              <w:bottom w:val="single" w:sz="4" w:space="0" w:color="auto"/>
              <w:right w:val="nil"/>
            </w:tcBorders>
            <w:shd w:val="clear" w:color="auto" w:fill="auto"/>
          </w:tcPr>
          <w:p w14:paraId="4A491D6D" w14:textId="77777777" w:rsidR="008A0DFF" w:rsidRPr="00D55833" w:rsidRDefault="008A0DFF" w:rsidP="00DC2AA1">
            <w:pPr>
              <w:spacing w:after="120"/>
              <w:jc w:val="left"/>
              <w:rPr>
                <w:rFonts w:asciiTheme="majorBidi" w:hAnsiTheme="majorBidi" w:cstheme="majorBidi"/>
                <w:b/>
                <w:bCs/>
              </w:rPr>
            </w:pPr>
            <w:r w:rsidRPr="00D55833">
              <w:rPr>
                <w:rFonts w:asciiTheme="majorBidi" w:hAnsiTheme="majorBidi" w:cstheme="majorBidi"/>
                <w:b/>
                <w:bCs/>
              </w:rPr>
              <w:t>M3</w:t>
            </w:r>
          </w:p>
        </w:tc>
        <w:tc>
          <w:tcPr>
            <w:tcW w:w="850" w:type="dxa"/>
            <w:tcBorders>
              <w:top w:val="dashed" w:sz="4" w:space="0" w:color="auto"/>
              <w:left w:val="nil"/>
              <w:bottom w:val="single" w:sz="4" w:space="0" w:color="auto"/>
              <w:right w:val="nil"/>
            </w:tcBorders>
            <w:shd w:val="clear" w:color="auto" w:fill="auto"/>
          </w:tcPr>
          <w:p w14:paraId="71FAC46C" w14:textId="77777777" w:rsidR="008A0DFF" w:rsidRPr="00D55833" w:rsidRDefault="008A0DFF" w:rsidP="00DC2AA1">
            <w:pPr>
              <w:spacing w:after="120"/>
              <w:jc w:val="left"/>
              <w:rPr>
                <w:rFonts w:asciiTheme="majorBidi" w:hAnsiTheme="majorBidi" w:cstheme="majorBidi"/>
                <w:b/>
                <w:bCs/>
              </w:rPr>
            </w:pPr>
            <w:r w:rsidRPr="00D55833">
              <w:rPr>
                <w:rFonts w:asciiTheme="majorBidi" w:hAnsiTheme="majorBidi" w:cstheme="majorBidi"/>
                <w:b/>
                <w:bCs/>
              </w:rPr>
              <w:t>M1</w:t>
            </w:r>
          </w:p>
        </w:tc>
        <w:tc>
          <w:tcPr>
            <w:tcW w:w="851" w:type="dxa"/>
            <w:tcBorders>
              <w:top w:val="dashed" w:sz="4" w:space="0" w:color="auto"/>
              <w:left w:val="nil"/>
              <w:bottom w:val="single" w:sz="4" w:space="0" w:color="auto"/>
              <w:right w:val="nil"/>
            </w:tcBorders>
            <w:shd w:val="clear" w:color="auto" w:fill="auto"/>
          </w:tcPr>
          <w:p w14:paraId="3C4E5DAB" w14:textId="77777777" w:rsidR="008A0DFF" w:rsidRPr="00D55833" w:rsidRDefault="008A0DFF" w:rsidP="00DC2AA1">
            <w:pPr>
              <w:spacing w:after="120"/>
              <w:jc w:val="left"/>
              <w:rPr>
                <w:rFonts w:asciiTheme="majorBidi" w:hAnsiTheme="majorBidi" w:cstheme="majorBidi"/>
                <w:b/>
                <w:bCs/>
              </w:rPr>
            </w:pPr>
            <w:r w:rsidRPr="00D55833">
              <w:rPr>
                <w:rFonts w:asciiTheme="majorBidi" w:hAnsiTheme="majorBidi" w:cstheme="majorBidi"/>
                <w:b/>
                <w:bCs/>
              </w:rPr>
              <w:t>M2</w:t>
            </w:r>
          </w:p>
        </w:tc>
        <w:tc>
          <w:tcPr>
            <w:tcW w:w="1134" w:type="dxa"/>
            <w:tcBorders>
              <w:top w:val="dashed" w:sz="4" w:space="0" w:color="auto"/>
              <w:left w:val="nil"/>
              <w:bottom w:val="single" w:sz="4" w:space="0" w:color="auto"/>
              <w:right w:val="nil"/>
            </w:tcBorders>
            <w:shd w:val="clear" w:color="auto" w:fill="auto"/>
          </w:tcPr>
          <w:p w14:paraId="256C3B78" w14:textId="77777777" w:rsidR="008A0DFF" w:rsidRPr="00D55833" w:rsidRDefault="008A0DFF" w:rsidP="00DC2AA1">
            <w:pPr>
              <w:spacing w:after="120"/>
              <w:jc w:val="left"/>
              <w:rPr>
                <w:rFonts w:asciiTheme="majorBidi" w:hAnsiTheme="majorBidi" w:cstheme="majorBidi"/>
                <w:b/>
                <w:bCs/>
                <w:rtl/>
              </w:rPr>
            </w:pPr>
            <w:r w:rsidRPr="00D55833">
              <w:rPr>
                <w:rFonts w:asciiTheme="majorBidi" w:hAnsiTheme="majorBidi" w:cstheme="majorBidi"/>
                <w:b/>
                <w:bCs/>
              </w:rPr>
              <w:t>M3</w:t>
            </w:r>
          </w:p>
        </w:tc>
      </w:tr>
      <w:tr w:rsidR="008A0DFF" w:rsidRPr="00D55833" w14:paraId="18F33741" w14:textId="77777777" w:rsidTr="00FC027C">
        <w:tc>
          <w:tcPr>
            <w:tcW w:w="2136" w:type="dxa"/>
            <w:tcBorders>
              <w:top w:val="nil"/>
              <w:left w:val="nil"/>
              <w:bottom w:val="nil"/>
              <w:right w:val="nil"/>
            </w:tcBorders>
            <w:shd w:val="clear" w:color="auto" w:fill="F2F2F2" w:themeFill="background1" w:themeFillShade="F2"/>
          </w:tcPr>
          <w:p w14:paraId="554D60F4" w14:textId="215C2496" w:rsidR="008A0DFF" w:rsidRPr="00D55833" w:rsidRDefault="008A0DFF" w:rsidP="00DC2AA1">
            <w:pPr>
              <w:spacing w:after="120"/>
              <w:jc w:val="left"/>
              <w:rPr>
                <w:rFonts w:asciiTheme="majorBidi" w:hAnsiTheme="majorBidi" w:cstheme="majorBidi"/>
                <w:b/>
                <w:bCs/>
              </w:rPr>
            </w:pPr>
            <w:r w:rsidRPr="00D55833">
              <w:rPr>
                <w:rFonts w:asciiTheme="majorBidi" w:hAnsiTheme="majorBidi" w:cstheme="majorBidi"/>
              </w:rPr>
              <w:t>Empathy</w:t>
            </w:r>
            <w:r w:rsidR="00FB08E5" w:rsidRPr="00D55833">
              <w:rPr>
                <w:rFonts w:asciiTheme="majorBidi" w:hAnsiTheme="majorBidi" w:cstheme="majorBidi"/>
              </w:rPr>
              <w:t xml:space="preserve"> </w:t>
            </w:r>
            <w:r w:rsidR="004C1EC4" w:rsidRPr="00D55833">
              <w:rPr>
                <w:rFonts w:asciiTheme="majorBidi" w:hAnsiTheme="majorBidi" w:cstheme="majorBidi"/>
              </w:rPr>
              <w:t>Elicitation</w:t>
            </w:r>
          </w:p>
        </w:tc>
        <w:tc>
          <w:tcPr>
            <w:tcW w:w="1125" w:type="dxa"/>
            <w:tcBorders>
              <w:top w:val="nil"/>
              <w:left w:val="nil"/>
              <w:bottom w:val="nil"/>
              <w:right w:val="nil"/>
            </w:tcBorders>
            <w:shd w:val="clear" w:color="auto" w:fill="F2F2F2" w:themeFill="background1" w:themeFillShade="F2"/>
            <w:vAlign w:val="center"/>
          </w:tcPr>
          <w:p w14:paraId="148D6622" w14:textId="31E4679D" w:rsidR="008A0DFF"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-0.66*</w:t>
            </w:r>
          </w:p>
        </w:tc>
        <w:tc>
          <w:tcPr>
            <w:tcW w:w="992" w:type="dxa"/>
            <w:tcBorders>
              <w:top w:val="nil"/>
              <w:left w:val="nil"/>
              <w:bottom w:val="nil"/>
              <w:right w:val="nil"/>
            </w:tcBorders>
            <w:shd w:val="clear" w:color="auto" w:fill="F2F2F2" w:themeFill="background1" w:themeFillShade="F2"/>
            <w:vAlign w:val="center"/>
          </w:tcPr>
          <w:p w14:paraId="0F93D2A3" w14:textId="77777777" w:rsidR="008A0DFF" w:rsidRPr="00D55833" w:rsidRDefault="008A0DFF" w:rsidP="00DC2AA1">
            <w:pPr>
              <w:spacing w:after="120"/>
              <w:jc w:val="left"/>
              <w:rPr>
                <w:rFonts w:asciiTheme="majorBidi" w:hAnsiTheme="majorBidi" w:cstheme="majorBidi"/>
                <w:rtl/>
              </w:rPr>
            </w:pPr>
          </w:p>
        </w:tc>
        <w:tc>
          <w:tcPr>
            <w:tcW w:w="1134" w:type="dxa"/>
            <w:tcBorders>
              <w:top w:val="nil"/>
              <w:left w:val="nil"/>
              <w:bottom w:val="nil"/>
              <w:right w:val="dashed" w:sz="4" w:space="0" w:color="auto"/>
            </w:tcBorders>
            <w:shd w:val="clear" w:color="auto" w:fill="F2F2F2" w:themeFill="background1" w:themeFillShade="F2"/>
            <w:vAlign w:val="center"/>
          </w:tcPr>
          <w:p w14:paraId="3504781B" w14:textId="43418FD7" w:rsidR="008A0DFF"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-1.07**</w:t>
            </w:r>
          </w:p>
        </w:tc>
        <w:tc>
          <w:tcPr>
            <w:tcW w:w="850" w:type="dxa"/>
            <w:tcBorders>
              <w:top w:val="single" w:sz="4" w:space="0" w:color="auto"/>
              <w:left w:val="dashed" w:sz="4" w:space="0" w:color="auto"/>
              <w:bottom w:val="nil"/>
              <w:right w:val="nil"/>
            </w:tcBorders>
            <w:shd w:val="clear" w:color="auto" w:fill="F2F2F2" w:themeFill="background1" w:themeFillShade="F2"/>
          </w:tcPr>
          <w:p w14:paraId="078062D4" w14:textId="7AB936EF" w:rsidR="008A0DFF" w:rsidRPr="00D55833" w:rsidRDefault="004C1EC4" w:rsidP="00DC2AA1">
            <w:pPr>
              <w:spacing w:after="120"/>
              <w:jc w:val="left"/>
              <w:rPr>
                <w:rFonts w:asciiTheme="majorBidi" w:hAnsiTheme="majorBidi" w:cstheme="majorBidi"/>
              </w:rPr>
            </w:pPr>
            <w:r w:rsidRPr="00D55833">
              <w:rPr>
                <w:rFonts w:asciiTheme="majorBidi" w:hAnsiTheme="majorBidi" w:cstheme="majorBidi"/>
              </w:rPr>
              <w:t>-0.07</w:t>
            </w:r>
          </w:p>
        </w:tc>
        <w:tc>
          <w:tcPr>
            <w:tcW w:w="851" w:type="dxa"/>
            <w:tcBorders>
              <w:top w:val="single" w:sz="4" w:space="0" w:color="auto"/>
              <w:left w:val="nil"/>
              <w:bottom w:val="nil"/>
              <w:right w:val="nil"/>
            </w:tcBorders>
            <w:shd w:val="clear" w:color="auto" w:fill="F2F2F2" w:themeFill="background1" w:themeFillShade="F2"/>
            <w:vAlign w:val="center"/>
          </w:tcPr>
          <w:p w14:paraId="635C0946" w14:textId="4B938346" w:rsidR="008A0DFF" w:rsidRPr="00D55833" w:rsidRDefault="008A0DFF"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F2F2F2" w:themeFill="background1" w:themeFillShade="F2"/>
            <w:vAlign w:val="center"/>
          </w:tcPr>
          <w:p w14:paraId="5CDCAD5A" w14:textId="4937943E" w:rsidR="008A0DFF"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-0.08</w:t>
            </w:r>
          </w:p>
        </w:tc>
      </w:tr>
      <w:tr w:rsidR="004C1EC4" w:rsidRPr="00D55833" w14:paraId="7BA255B5" w14:textId="77777777" w:rsidTr="00FC027C">
        <w:tc>
          <w:tcPr>
            <w:tcW w:w="2136" w:type="dxa"/>
            <w:tcBorders>
              <w:top w:val="nil"/>
              <w:left w:val="nil"/>
              <w:bottom w:val="nil"/>
              <w:right w:val="nil"/>
            </w:tcBorders>
            <w:shd w:val="clear" w:color="auto" w:fill="auto"/>
          </w:tcPr>
          <w:p w14:paraId="2BA4258B" w14:textId="10C047C5" w:rsidR="004C1EC4" w:rsidRPr="00D55833" w:rsidRDefault="004C1EC4" w:rsidP="00DC2AA1">
            <w:pPr>
              <w:spacing w:after="120"/>
              <w:jc w:val="left"/>
              <w:rPr>
                <w:rFonts w:asciiTheme="majorBidi" w:hAnsiTheme="majorBidi" w:cstheme="majorBidi"/>
              </w:rPr>
            </w:pPr>
            <w:r w:rsidRPr="00D55833">
              <w:rPr>
                <w:rFonts w:asciiTheme="majorBidi" w:hAnsiTheme="majorBidi" w:cstheme="majorBidi"/>
              </w:rPr>
              <w:t>Formation</w:t>
            </w:r>
          </w:p>
        </w:tc>
        <w:tc>
          <w:tcPr>
            <w:tcW w:w="1125" w:type="dxa"/>
            <w:tcBorders>
              <w:top w:val="nil"/>
              <w:left w:val="nil"/>
              <w:bottom w:val="nil"/>
              <w:right w:val="nil"/>
            </w:tcBorders>
            <w:shd w:val="clear" w:color="auto" w:fill="auto"/>
            <w:vAlign w:val="center"/>
          </w:tcPr>
          <w:p w14:paraId="534104BC" w14:textId="50C39834" w:rsidR="004C1EC4" w:rsidRPr="00D55833" w:rsidRDefault="004C1EC4" w:rsidP="00DC2AA1">
            <w:pPr>
              <w:spacing w:after="120"/>
              <w:jc w:val="left"/>
              <w:rPr>
                <w:rFonts w:asciiTheme="majorBidi" w:hAnsiTheme="majorBidi" w:cstheme="majorBidi"/>
              </w:rPr>
            </w:pPr>
          </w:p>
        </w:tc>
        <w:tc>
          <w:tcPr>
            <w:tcW w:w="992" w:type="dxa"/>
            <w:tcBorders>
              <w:top w:val="nil"/>
              <w:left w:val="nil"/>
              <w:bottom w:val="nil"/>
              <w:right w:val="nil"/>
            </w:tcBorders>
            <w:shd w:val="clear" w:color="auto" w:fill="auto"/>
            <w:vAlign w:val="center"/>
          </w:tcPr>
          <w:p w14:paraId="005F85D4" w14:textId="6082F5EC"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-0.92**</w:t>
            </w:r>
          </w:p>
        </w:tc>
        <w:tc>
          <w:tcPr>
            <w:tcW w:w="1134" w:type="dxa"/>
            <w:tcBorders>
              <w:top w:val="nil"/>
              <w:left w:val="nil"/>
              <w:bottom w:val="nil"/>
              <w:right w:val="dashed" w:sz="4" w:space="0" w:color="auto"/>
            </w:tcBorders>
            <w:shd w:val="clear" w:color="auto" w:fill="auto"/>
            <w:vAlign w:val="center"/>
          </w:tcPr>
          <w:p w14:paraId="6B9DCE36" w14:textId="5C412BE9" w:rsidR="004C1EC4" w:rsidRPr="00D55833" w:rsidRDefault="004C1EC4" w:rsidP="00DC2AA1">
            <w:pPr>
              <w:spacing w:after="120"/>
              <w:jc w:val="left"/>
              <w:rPr>
                <w:rFonts w:asciiTheme="majorBidi" w:hAnsiTheme="majorBidi" w:cstheme="majorBidi"/>
              </w:rPr>
            </w:pPr>
            <w:r w:rsidRPr="00D55833">
              <w:rPr>
                <w:rFonts w:asciiTheme="majorBidi" w:hAnsiTheme="majorBidi" w:cstheme="majorBidi"/>
              </w:rPr>
              <w:t>-1.19**</w:t>
            </w:r>
          </w:p>
        </w:tc>
        <w:tc>
          <w:tcPr>
            <w:tcW w:w="850" w:type="dxa"/>
            <w:tcBorders>
              <w:top w:val="nil"/>
              <w:left w:val="dashed" w:sz="4" w:space="0" w:color="auto"/>
              <w:bottom w:val="nil"/>
              <w:right w:val="nil"/>
            </w:tcBorders>
          </w:tcPr>
          <w:p w14:paraId="1FFCD04D" w14:textId="47F593F5" w:rsidR="004C1EC4" w:rsidRPr="00D55833" w:rsidRDefault="004C1EC4" w:rsidP="00DC2AA1">
            <w:pPr>
              <w:spacing w:after="120"/>
              <w:jc w:val="left"/>
              <w:rPr>
                <w:rFonts w:asciiTheme="majorBidi" w:hAnsiTheme="majorBidi" w:cstheme="majorBidi"/>
              </w:rPr>
            </w:pPr>
          </w:p>
        </w:tc>
        <w:tc>
          <w:tcPr>
            <w:tcW w:w="851" w:type="dxa"/>
            <w:tcBorders>
              <w:top w:val="nil"/>
              <w:left w:val="nil"/>
              <w:bottom w:val="nil"/>
              <w:right w:val="nil"/>
            </w:tcBorders>
            <w:shd w:val="clear" w:color="auto" w:fill="auto"/>
            <w:vAlign w:val="center"/>
          </w:tcPr>
          <w:p w14:paraId="40CFE460" w14:textId="687B94BC"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1.02*</w:t>
            </w:r>
          </w:p>
        </w:tc>
        <w:tc>
          <w:tcPr>
            <w:tcW w:w="1134" w:type="dxa"/>
            <w:tcBorders>
              <w:top w:val="nil"/>
              <w:left w:val="nil"/>
              <w:bottom w:val="nil"/>
              <w:right w:val="nil"/>
            </w:tcBorders>
            <w:shd w:val="clear" w:color="auto" w:fill="auto"/>
            <w:vAlign w:val="center"/>
          </w:tcPr>
          <w:p w14:paraId="02791EE1" w14:textId="163BB84C" w:rsidR="004C1EC4" w:rsidRPr="00D55833" w:rsidRDefault="004C1EC4" w:rsidP="00DC2AA1">
            <w:pPr>
              <w:spacing w:after="120"/>
              <w:jc w:val="left"/>
              <w:rPr>
                <w:rFonts w:asciiTheme="majorBidi" w:hAnsiTheme="majorBidi" w:cstheme="majorBidi"/>
              </w:rPr>
            </w:pPr>
            <w:r w:rsidRPr="00D55833">
              <w:rPr>
                <w:rFonts w:asciiTheme="majorBidi" w:hAnsiTheme="majorBidi" w:cstheme="majorBidi"/>
              </w:rPr>
              <w:t>1.07*</w:t>
            </w:r>
          </w:p>
        </w:tc>
      </w:tr>
      <w:tr w:rsidR="004C1EC4" w:rsidRPr="00D55833" w14:paraId="40B98E21" w14:textId="77777777" w:rsidTr="00FC027C">
        <w:tc>
          <w:tcPr>
            <w:tcW w:w="2136" w:type="dxa"/>
            <w:tcBorders>
              <w:top w:val="nil"/>
              <w:left w:val="nil"/>
              <w:bottom w:val="nil"/>
              <w:right w:val="nil"/>
            </w:tcBorders>
            <w:shd w:val="clear" w:color="auto" w:fill="F2F2F2"/>
          </w:tcPr>
          <w:p w14:paraId="459B7F1F" w14:textId="45F21D7A" w:rsidR="004C1EC4" w:rsidRPr="00D55833" w:rsidRDefault="004C1EC4" w:rsidP="00DC2AA1">
            <w:pPr>
              <w:spacing w:after="120"/>
              <w:jc w:val="left"/>
              <w:rPr>
                <w:rFonts w:asciiTheme="majorBidi" w:hAnsiTheme="majorBidi" w:cstheme="majorBidi"/>
              </w:rPr>
            </w:pP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Scale</w:t>
            </w:r>
          </w:p>
        </w:tc>
        <w:tc>
          <w:tcPr>
            <w:tcW w:w="1125" w:type="dxa"/>
            <w:tcBorders>
              <w:top w:val="nil"/>
              <w:left w:val="nil"/>
              <w:bottom w:val="nil"/>
              <w:right w:val="nil"/>
            </w:tcBorders>
            <w:shd w:val="clear" w:color="auto" w:fill="F2F2F2"/>
            <w:vAlign w:val="center"/>
          </w:tcPr>
          <w:p w14:paraId="79689F2D" w14:textId="77777777" w:rsidR="004C1EC4" w:rsidRPr="00D55833" w:rsidRDefault="004C1EC4" w:rsidP="00DC2AA1">
            <w:pPr>
              <w:spacing w:after="120"/>
              <w:jc w:val="left"/>
              <w:rPr>
                <w:rFonts w:asciiTheme="majorBidi" w:hAnsiTheme="majorBidi" w:cstheme="majorBidi"/>
                <w:rtl/>
              </w:rPr>
            </w:pPr>
          </w:p>
        </w:tc>
        <w:tc>
          <w:tcPr>
            <w:tcW w:w="992" w:type="dxa"/>
            <w:tcBorders>
              <w:top w:val="nil"/>
              <w:left w:val="nil"/>
              <w:bottom w:val="nil"/>
              <w:right w:val="nil"/>
            </w:tcBorders>
            <w:shd w:val="clear" w:color="auto" w:fill="F2F2F2"/>
            <w:vAlign w:val="center"/>
          </w:tcPr>
          <w:p w14:paraId="3DAF7629" w14:textId="1883824C" w:rsidR="004C1EC4" w:rsidRPr="00D55833" w:rsidRDefault="004C1EC4" w:rsidP="00DC2AA1">
            <w:pPr>
              <w:spacing w:after="120"/>
              <w:jc w:val="left"/>
              <w:rPr>
                <w:rFonts w:asciiTheme="majorBidi" w:hAnsiTheme="majorBidi" w:cstheme="majorBidi"/>
                <w:rtl/>
              </w:rPr>
            </w:pPr>
          </w:p>
        </w:tc>
        <w:tc>
          <w:tcPr>
            <w:tcW w:w="1134" w:type="dxa"/>
            <w:tcBorders>
              <w:top w:val="nil"/>
              <w:left w:val="nil"/>
              <w:bottom w:val="nil"/>
              <w:right w:val="dashed" w:sz="4" w:space="0" w:color="auto"/>
            </w:tcBorders>
            <w:shd w:val="clear" w:color="auto" w:fill="F2F2F2"/>
            <w:vAlign w:val="center"/>
          </w:tcPr>
          <w:p w14:paraId="0F54E3A1" w14:textId="18425616"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-0.31*</w:t>
            </w:r>
          </w:p>
        </w:tc>
        <w:tc>
          <w:tcPr>
            <w:tcW w:w="850" w:type="dxa"/>
            <w:tcBorders>
              <w:top w:val="nil"/>
              <w:left w:val="dashed" w:sz="4" w:space="0" w:color="auto"/>
              <w:bottom w:val="nil"/>
              <w:right w:val="nil"/>
            </w:tcBorders>
            <w:shd w:val="clear" w:color="auto" w:fill="F2F2F2"/>
          </w:tcPr>
          <w:p w14:paraId="46AD5E12" w14:textId="77777777" w:rsidR="004C1EC4" w:rsidRPr="00D55833" w:rsidRDefault="004C1EC4" w:rsidP="00DC2AA1">
            <w:pPr>
              <w:spacing w:after="120"/>
              <w:jc w:val="left"/>
              <w:rPr>
                <w:rFonts w:asciiTheme="majorBidi" w:hAnsiTheme="majorBidi" w:cstheme="majorBidi"/>
                <w:rtl/>
              </w:rPr>
            </w:pPr>
          </w:p>
        </w:tc>
        <w:tc>
          <w:tcPr>
            <w:tcW w:w="851" w:type="dxa"/>
            <w:tcBorders>
              <w:top w:val="nil"/>
              <w:left w:val="nil"/>
              <w:bottom w:val="nil"/>
              <w:right w:val="nil"/>
            </w:tcBorders>
            <w:shd w:val="clear" w:color="auto" w:fill="F2F2F2"/>
            <w:vAlign w:val="center"/>
          </w:tcPr>
          <w:p w14:paraId="03FEB66E" w14:textId="39DC2E57" w:rsidR="004C1EC4" w:rsidRPr="00D55833" w:rsidRDefault="004C1EC4"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F2F2F2"/>
            <w:vAlign w:val="center"/>
          </w:tcPr>
          <w:p w14:paraId="5DA93DED" w14:textId="2068710B"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0.44</w:t>
            </w:r>
          </w:p>
        </w:tc>
      </w:tr>
      <w:tr w:rsidR="004C1EC4" w:rsidRPr="00D55833" w14:paraId="256621BD" w14:textId="77777777" w:rsidTr="00FC027C">
        <w:tc>
          <w:tcPr>
            <w:tcW w:w="2136" w:type="dxa"/>
            <w:tcBorders>
              <w:top w:val="nil"/>
              <w:left w:val="nil"/>
              <w:bottom w:val="nil"/>
              <w:right w:val="nil"/>
            </w:tcBorders>
            <w:shd w:val="clear" w:color="auto" w:fill="auto"/>
          </w:tcPr>
          <w:p w14:paraId="298E6A72" w14:textId="63CA603A" w:rsidR="004C1EC4" w:rsidRPr="00D55833" w:rsidRDefault="004C1EC4" w:rsidP="00DC2AA1">
            <w:pPr>
              <w:spacing w:after="120"/>
              <w:jc w:val="left"/>
              <w:rPr>
                <w:rFonts w:asciiTheme="majorBidi" w:hAnsiTheme="majorBidi" w:cstheme="majorBidi"/>
                <w:b/>
                <w:bCs/>
              </w:rPr>
            </w:pPr>
            <w:r w:rsidRPr="00D55833">
              <w:rPr>
                <w:rFonts w:asciiTheme="majorBidi" w:hAnsiTheme="majorBidi" w:cstheme="majorBidi"/>
              </w:rPr>
              <w:t>Political</w:t>
            </w:r>
            <w:r w:rsidR="00FB08E5" w:rsidRPr="00D55833">
              <w:rPr>
                <w:rFonts w:asciiTheme="majorBidi" w:hAnsiTheme="majorBidi" w:cstheme="majorBidi"/>
              </w:rPr>
              <w:t xml:space="preserve"> </w:t>
            </w:r>
            <w:r w:rsidRPr="00D55833">
              <w:rPr>
                <w:rFonts w:asciiTheme="majorBidi" w:hAnsiTheme="majorBidi" w:cstheme="majorBidi"/>
              </w:rPr>
              <w:t>Worldview</w:t>
            </w:r>
          </w:p>
        </w:tc>
        <w:tc>
          <w:tcPr>
            <w:tcW w:w="1125" w:type="dxa"/>
            <w:tcBorders>
              <w:top w:val="nil"/>
              <w:left w:val="nil"/>
              <w:bottom w:val="nil"/>
              <w:right w:val="nil"/>
            </w:tcBorders>
            <w:shd w:val="clear" w:color="auto" w:fill="auto"/>
            <w:vAlign w:val="center"/>
          </w:tcPr>
          <w:p w14:paraId="579664D0" w14:textId="77777777" w:rsidR="004C1EC4" w:rsidRPr="00D55833" w:rsidRDefault="004C1EC4" w:rsidP="00DC2AA1">
            <w:pPr>
              <w:spacing w:after="120"/>
              <w:jc w:val="left"/>
              <w:rPr>
                <w:rFonts w:asciiTheme="majorBidi" w:hAnsiTheme="majorBidi" w:cstheme="majorBidi"/>
                <w:rtl/>
              </w:rPr>
            </w:pPr>
          </w:p>
        </w:tc>
        <w:tc>
          <w:tcPr>
            <w:tcW w:w="992" w:type="dxa"/>
            <w:tcBorders>
              <w:top w:val="nil"/>
              <w:left w:val="nil"/>
              <w:bottom w:val="nil"/>
              <w:right w:val="nil"/>
            </w:tcBorders>
            <w:shd w:val="clear" w:color="auto" w:fill="auto"/>
            <w:vAlign w:val="center"/>
          </w:tcPr>
          <w:p w14:paraId="3FA671C1" w14:textId="77777777" w:rsidR="004C1EC4" w:rsidRPr="00D55833" w:rsidRDefault="004C1EC4" w:rsidP="00DC2AA1">
            <w:pPr>
              <w:spacing w:after="120"/>
              <w:jc w:val="left"/>
              <w:rPr>
                <w:rFonts w:asciiTheme="majorBidi" w:hAnsiTheme="majorBidi" w:cstheme="majorBidi"/>
                <w:rtl/>
              </w:rPr>
            </w:pPr>
          </w:p>
        </w:tc>
        <w:tc>
          <w:tcPr>
            <w:tcW w:w="1134" w:type="dxa"/>
            <w:tcBorders>
              <w:top w:val="nil"/>
              <w:left w:val="nil"/>
              <w:bottom w:val="nil"/>
              <w:right w:val="dashed" w:sz="4" w:space="0" w:color="auto"/>
            </w:tcBorders>
            <w:shd w:val="clear" w:color="auto" w:fill="auto"/>
            <w:vAlign w:val="center"/>
          </w:tcPr>
          <w:p w14:paraId="6F66CC0E" w14:textId="0CB9EEFE"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0.01</w:t>
            </w:r>
          </w:p>
        </w:tc>
        <w:tc>
          <w:tcPr>
            <w:tcW w:w="850" w:type="dxa"/>
            <w:tcBorders>
              <w:top w:val="nil"/>
              <w:left w:val="dashed" w:sz="4" w:space="0" w:color="auto"/>
              <w:bottom w:val="nil"/>
              <w:right w:val="nil"/>
            </w:tcBorders>
          </w:tcPr>
          <w:p w14:paraId="55AF3836" w14:textId="77777777" w:rsidR="004C1EC4" w:rsidRPr="00D55833" w:rsidRDefault="004C1EC4" w:rsidP="00DC2AA1">
            <w:pPr>
              <w:spacing w:after="120"/>
              <w:jc w:val="left"/>
              <w:rPr>
                <w:rFonts w:asciiTheme="majorBidi" w:hAnsiTheme="majorBidi" w:cstheme="majorBidi"/>
                <w:rtl/>
              </w:rPr>
            </w:pPr>
          </w:p>
        </w:tc>
        <w:tc>
          <w:tcPr>
            <w:tcW w:w="851" w:type="dxa"/>
            <w:tcBorders>
              <w:top w:val="nil"/>
              <w:left w:val="nil"/>
              <w:bottom w:val="nil"/>
              <w:right w:val="nil"/>
            </w:tcBorders>
            <w:shd w:val="clear" w:color="auto" w:fill="auto"/>
            <w:vAlign w:val="center"/>
          </w:tcPr>
          <w:p w14:paraId="3E0C44A9" w14:textId="77777777" w:rsidR="004C1EC4" w:rsidRPr="00D55833" w:rsidRDefault="004C1EC4"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auto"/>
            <w:vAlign w:val="center"/>
          </w:tcPr>
          <w:p w14:paraId="77B2E773" w14:textId="27A139C6"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w:t>
            </w:r>
          </w:p>
        </w:tc>
      </w:tr>
      <w:tr w:rsidR="004C1EC4" w:rsidRPr="00D55833" w14:paraId="3EBC9E98" w14:textId="77777777" w:rsidTr="00FC027C">
        <w:tc>
          <w:tcPr>
            <w:tcW w:w="2136" w:type="dxa"/>
            <w:tcBorders>
              <w:top w:val="nil"/>
              <w:left w:val="nil"/>
              <w:bottom w:val="nil"/>
              <w:right w:val="nil"/>
            </w:tcBorders>
            <w:shd w:val="clear" w:color="auto" w:fill="F2F2F2"/>
          </w:tcPr>
          <w:p w14:paraId="5A2905FB" w14:textId="08CB2CBB" w:rsidR="004C1EC4" w:rsidRPr="00D55833" w:rsidRDefault="004C1EC4" w:rsidP="00DC2AA1">
            <w:pPr>
              <w:spacing w:after="120"/>
              <w:jc w:val="left"/>
              <w:rPr>
                <w:rFonts w:asciiTheme="majorBidi" w:hAnsiTheme="majorBidi" w:cstheme="majorBidi"/>
                <w:b/>
                <w:bCs/>
              </w:rPr>
            </w:pPr>
            <w:r w:rsidRPr="00D55833">
              <w:rPr>
                <w:rFonts w:asciiTheme="majorBidi" w:hAnsiTheme="majorBidi" w:cstheme="majorBidi"/>
              </w:rPr>
              <w:t>Academic</w:t>
            </w:r>
            <w:r w:rsidR="00FB08E5" w:rsidRPr="00D55833">
              <w:rPr>
                <w:rFonts w:asciiTheme="majorBidi" w:hAnsiTheme="majorBidi" w:cstheme="majorBidi"/>
              </w:rPr>
              <w:t xml:space="preserve"> </w:t>
            </w:r>
            <w:r w:rsidRPr="00D55833">
              <w:rPr>
                <w:rFonts w:asciiTheme="majorBidi" w:hAnsiTheme="majorBidi" w:cstheme="majorBidi"/>
              </w:rPr>
              <w:t>Training</w:t>
            </w:r>
          </w:p>
        </w:tc>
        <w:tc>
          <w:tcPr>
            <w:tcW w:w="1125" w:type="dxa"/>
            <w:tcBorders>
              <w:top w:val="nil"/>
              <w:left w:val="nil"/>
              <w:bottom w:val="nil"/>
              <w:right w:val="nil"/>
            </w:tcBorders>
            <w:shd w:val="clear" w:color="auto" w:fill="F2F2F2"/>
            <w:vAlign w:val="center"/>
          </w:tcPr>
          <w:p w14:paraId="72D76278" w14:textId="77777777" w:rsidR="004C1EC4" w:rsidRPr="00D55833" w:rsidRDefault="004C1EC4" w:rsidP="00DC2AA1">
            <w:pPr>
              <w:spacing w:after="120"/>
              <w:jc w:val="left"/>
              <w:rPr>
                <w:rFonts w:asciiTheme="majorBidi" w:hAnsiTheme="majorBidi" w:cstheme="majorBidi"/>
                <w:rtl/>
              </w:rPr>
            </w:pPr>
          </w:p>
        </w:tc>
        <w:tc>
          <w:tcPr>
            <w:tcW w:w="992" w:type="dxa"/>
            <w:tcBorders>
              <w:top w:val="nil"/>
              <w:left w:val="nil"/>
              <w:bottom w:val="nil"/>
              <w:right w:val="nil"/>
            </w:tcBorders>
            <w:shd w:val="clear" w:color="auto" w:fill="F2F2F2"/>
            <w:vAlign w:val="center"/>
          </w:tcPr>
          <w:p w14:paraId="4BE99233" w14:textId="77777777" w:rsidR="004C1EC4" w:rsidRPr="00D55833" w:rsidRDefault="004C1EC4" w:rsidP="00DC2AA1">
            <w:pPr>
              <w:spacing w:after="120"/>
              <w:jc w:val="left"/>
              <w:rPr>
                <w:rFonts w:asciiTheme="majorBidi" w:hAnsiTheme="majorBidi" w:cstheme="majorBidi"/>
                <w:rtl/>
              </w:rPr>
            </w:pPr>
          </w:p>
        </w:tc>
        <w:tc>
          <w:tcPr>
            <w:tcW w:w="1134" w:type="dxa"/>
            <w:tcBorders>
              <w:top w:val="nil"/>
              <w:left w:val="nil"/>
              <w:bottom w:val="nil"/>
              <w:right w:val="dashed" w:sz="4" w:space="0" w:color="auto"/>
            </w:tcBorders>
            <w:shd w:val="clear" w:color="auto" w:fill="F2F2F2"/>
            <w:vAlign w:val="center"/>
          </w:tcPr>
          <w:p w14:paraId="5A9A8B10" w14:textId="4CBDBD3B"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-0.07</w:t>
            </w:r>
          </w:p>
        </w:tc>
        <w:tc>
          <w:tcPr>
            <w:tcW w:w="850" w:type="dxa"/>
            <w:tcBorders>
              <w:top w:val="nil"/>
              <w:left w:val="dashed" w:sz="4" w:space="0" w:color="auto"/>
              <w:bottom w:val="nil"/>
              <w:right w:val="nil"/>
            </w:tcBorders>
            <w:shd w:val="clear" w:color="auto" w:fill="F2F2F2"/>
          </w:tcPr>
          <w:p w14:paraId="75D5CB29" w14:textId="77777777" w:rsidR="004C1EC4" w:rsidRPr="00D55833" w:rsidRDefault="004C1EC4" w:rsidP="00DC2AA1">
            <w:pPr>
              <w:spacing w:after="120"/>
              <w:jc w:val="left"/>
              <w:rPr>
                <w:rFonts w:asciiTheme="majorBidi" w:hAnsiTheme="majorBidi" w:cstheme="majorBidi"/>
                <w:rtl/>
              </w:rPr>
            </w:pPr>
          </w:p>
        </w:tc>
        <w:tc>
          <w:tcPr>
            <w:tcW w:w="851" w:type="dxa"/>
            <w:tcBorders>
              <w:top w:val="nil"/>
              <w:left w:val="nil"/>
              <w:bottom w:val="nil"/>
              <w:right w:val="nil"/>
            </w:tcBorders>
            <w:shd w:val="clear" w:color="auto" w:fill="F2F2F2"/>
            <w:vAlign w:val="center"/>
          </w:tcPr>
          <w:p w14:paraId="25DFE8BF" w14:textId="77777777" w:rsidR="004C1EC4" w:rsidRPr="00D55833" w:rsidRDefault="004C1EC4"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F2F2F2"/>
            <w:vAlign w:val="center"/>
          </w:tcPr>
          <w:p w14:paraId="19F09CD0" w14:textId="0B1C8454"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1.5*</w:t>
            </w:r>
          </w:p>
        </w:tc>
      </w:tr>
      <w:tr w:rsidR="004C1EC4" w:rsidRPr="00D55833" w14:paraId="5B1EEEF2" w14:textId="77777777" w:rsidTr="00FC027C">
        <w:tc>
          <w:tcPr>
            <w:tcW w:w="2136" w:type="dxa"/>
            <w:tcBorders>
              <w:top w:val="nil"/>
              <w:left w:val="nil"/>
              <w:bottom w:val="nil"/>
              <w:right w:val="nil"/>
            </w:tcBorders>
            <w:shd w:val="clear" w:color="auto" w:fill="auto"/>
          </w:tcPr>
          <w:p w14:paraId="651D0E8C" w14:textId="418CF5BA" w:rsidR="004C1EC4" w:rsidRPr="00D55833" w:rsidRDefault="004C1EC4" w:rsidP="00DC2AA1">
            <w:pPr>
              <w:spacing w:after="120"/>
              <w:jc w:val="left"/>
              <w:rPr>
                <w:rFonts w:asciiTheme="majorBidi" w:hAnsiTheme="majorBidi" w:cstheme="majorBidi"/>
              </w:rPr>
            </w:pPr>
            <w:r w:rsidRPr="00D55833">
              <w:rPr>
                <w:rFonts w:asciiTheme="majorBidi" w:hAnsiTheme="majorBidi" w:cstheme="majorBidi"/>
              </w:rPr>
              <w:t>Age</w:t>
            </w:r>
            <w:r w:rsidR="00FB08E5" w:rsidRPr="00D55833">
              <w:rPr>
                <w:rFonts w:asciiTheme="majorBidi" w:hAnsiTheme="majorBidi" w:cstheme="majorBidi"/>
              </w:rPr>
              <w:t xml:space="preserve"> </w:t>
            </w:r>
          </w:p>
        </w:tc>
        <w:tc>
          <w:tcPr>
            <w:tcW w:w="1125" w:type="dxa"/>
            <w:tcBorders>
              <w:top w:val="nil"/>
              <w:left w:val="nil"/>
              <w:bottom w:val="nil"/>
              <w:right w:val="nil"/>
            </w:tcBorders>
            <w:shd w:val="clear" w:color="auto" w:fill="auto"/>
            <w:vAlign w:val="center"/>
          </w:tcPr>
          <w:p w14:paraId="26C40F31" w14:textId="77777777" w:rsidR="004C1EC4" w:rsidRPr="00D55833" w:rsidRDefault="004C1EC4" w:rsidP="00DC2AA1">
            <w:pPr>
              <w:spacing w:after="120"/>
              <w:jc w:val="left"/>
              <w:rPr>
                <w:rFonts w:asciiTheme="majorBidi" w:hAnsiTheme="majorBidi" w:cstheme="majorBidi"/>
                <w:rtl/>
              </w:rPr>
            </w:pPr>
          </w:p>
        </w:tc>
        <w:tc>
          <w:tcPr>
            <w:tcW w:w="992" w:type="dxa"/>
            <w:tcBorders>
              <w:top w:val="nil"/>
              <w:left w:val="nil"/>
              <w:bottom w:val="nil"/>
              <w:right w:val="nil"/>
            </w:tcBorders>
            <w:shd w:val="clear" w:color="auto" w:fill="auto"/>
            <w:vAlign w:val="center"/>
          </w:tcPr>
          <w:p w14:paraId="4A8787B8" w14:textId="77777777" w:rsidR="004C1EC4" w:rsidRPr="00D55833" w:rsidRDefault="004C1EC4" w:rsidP="00DC2AA1">
            <w:pPr>
              <w:spacing w:after="120"/>
              <w:jc w:val="left"/>
              <w:rPr>
                <w:rFonts w:asciiTheme="majorBidi" w:hAnsiTheme="majorBidi" w:cstheme="majorBidi"/>
                <w:rtl/>
              </w:rPr>
            </w:pPr>
          </w:p>
        </w:tc>
        <w:tc>
          <w:tcPr>
            <w:tcW w:w="1134" w:type="dxa"/>
            <w:tcBorders>
              <w:top w:val="nil"/>
              <w:left w:val="nil"/>
              <w:bottom w:val="nil"/>
              <w:right w:val="dashed" w:sz="4" w:space="0" w:color="auto"/>
            </w:tcBorders>
            <w:shd w:val="clear" w:color="auto" w:fill="auto"/>
            <w:vAlign w:val="center"/>
          </w:tcPr>
          <w:p w14:paraId="4C6E6B2B" w14:textId="07B8BB0E"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-0.02</w:t>
            </w:r>
          </w:p>
        </w:tc>
        <w:tc>
          <w:tcPr>
            <w:tcW w:w="850" w:type="dxa"/>
            <w:tcBorders>
              <w:top w:val="nil"/>
              <w:left w:val="dashed" w:sz="4" w:space="0" w:color="auto"/>
              <w:bottom w:val="nil"/>
              <w:right w:val="nil"/>
            </w:tcBorders>
          </w:tcPr>
          <w:p w14:paraId="43123BD8" w14:textId="77777777" w:rsidR="004C1EC4" w:rsidRPr="00D55833" w:rsidRDefault="004C1EC4" w:rsidP="00DC2AA1">
            <w:pPr>
              <w:spacing w:after="120"/>
              <w:jc w:val="left"/>
              <w:rPr>
                <w:rFonts w:asciiTheme="majorBidi" w:hAnsiTheme="majorBidi" w:cstheme="majorBidi"/>
                <w:rtl/>
              </w:rPr>
            </w:pPr>
          </w:p>
        </w:tc>
        <w:tc>
          <w:tcPr>
            <w:tcW w:w="851" w:type="dxa"/>
            <w:tcBorders>
              <w:top w:val="nil"/>
              <w:left w:val="nil"/>
              <w:bottom w:val="nil"/>
              <w:right w:val="nil"/>
            </w:tcBorders>
            <w:shd w:val="clear" w:color="auto" w:fill="auto"/>
            <w:vAlign w:val="center"/>
          </w:tcPr>
          <w:p w14:paraId="2D8EA489" w14:textId="77777777" w:rsidR="004C1EC4" w:rsidRPr="00D55833" w:rsidRDefault="004C1EC4" w:rsidP="00DC2AA1">
            <w:pPr>
              <w:spacing w:after="120"/>
              <w:jc w:val="left"/>
              <w:rPr>
                <w:rFonts w:asciiTheme="majorBidi" w:hAnsiTheme="majorBidi" w:cstheme="majorBidi"/>
                <w:rtl/>
              </w:rPr>
            </w:pPr>
          </w:p>
        </w:tc>
        <w:tc>
          <w:tcPr>
            <w:tcW w:w="1134" w:type="dxa"/>
            <w:tcBorders>
              <w:top w:val="nil"/>
              <w:left w:val="nil"/>
              <w:bottom w:val="nil"/>
              <w:right w:val="nil"/>
            </w:tcBorders>
            <w:shd w:val="clear" w:color="auto" w:fill="auto"/>
            <w:vAlign w:val="center"/>
          </w:tcPr>
          <w:p w14:paraId="544AF828" w14:textId="5299CE2B"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0.01</w:t>
            </w:r>
          </w:p>
        </w:tc>
      </w:tr>
      <w:tr w:rsidR="004C1EC4" w:rsidRPr="00D55833" w14:paraId="1A720A04" w14:textId="77777777" w:rsidTr="00FC027C">
        <w:trPr>
          <w:trHeight w:val="70"/>
        </w:trPr>
        <w:tc>
          <w:tcPr>
            <w:tcW w:w="2136" w:type="dxa"/>
            <w:tcBorders>
              <w:top w:val="nil"/>
              <w:left w:val="nil"/>
              <w:bottom w:val="dashSmallGap" w:sz="4" w:space="0" w:color="auto"/>
              <w:right w:val="nil"/>
            </w:tcBorders>
            <w:shd w:val="clear" w:color="auto" w:fill="F2F2F2"/>
          </w:tcPr>
          <w:p w14:paraId="4CC1A0A4" w14:textId="77777777" w:rsidR="004C1EC4" w:rsidRPr="00D55833" w:rsidRDefault="004C1EC4" w:rsidP="00DC2AA1">
            <w:pPr>
              <w:spacing w:after="120"/>
              <w:jc w:val="left"/>
              <w:rPr>
                <w:rFonts w:asciiTheme="majorBidi" w:hAnsiTheme="majorBidi" w:cstheme="majorBidi"/>
                <w:b/>
                <w:bCs/>
              </w:rPr>
            </w:pPr>
            <w:r w:rsidRPr="00D55833">
              <w:rPr>
                <w:rFonts w:asciiTheme="majorBidi" w:hAnsiTheme="majorBidi" w:cstheme="majorBidi"/>
              </w:rPr>
              <w:t>Female</w:t>
            </w:r>
          </w:p>
        </w:tc>
        <w:tc>
          <w:tcPr>
            <w:tcW w:w="1125" w:type="dxa"/>
            <w:tcBorders>
              <w:top w:val="nil"/>
              <w:left w:val="nil"/>
              <w:bottom w:val="dashSmallGap" w:sz="4" w:space="0" w:color="auto"/>
              <w:right w:val="nil"/>
            </w:tcBorders>
            <w:shd w:val="clear" w:color="auto" w:fill="F2F2F2"/>
          </w:tcPr>
          <w:p w14:paraId="3B3C8E8B" w14:textId="77777777" w:rsidR="004C1EC4" w:rsidRPr="00D55833" w:rsidRDefault="004C1EC4" w:rsidP="00DC2AA1">
            <w:pPr>
              <w:spacing w:after="120"/>
              <w:jc w:val="left"/>
              <w:rPr>
                <w:rFonts w:asciiTheme="majorBidi" w:hAnsiTheme="majorBidi" w:cstheme="majorBidi"/>
                <w:rtl/>
              </w:rPr>
            </w:pPr>
          </w:p>
        </w:tc>
        <w:tc>
          <w:tcPr>
            <w:tcW w:w="992" w:type="dxa"/>
            <w:tcBorders>
              <w:top w:val="nil"/>
              <w:left w:val="nil"/>
              <w:bottom w:val="dashSmallGap" w:sz="4" w:space="0" w:color="auto"/>
              <w:right w:val="nil"/>
            </w:tcBorders>
            <w:shd w:val="clear" w:color="auto" w:fill="F2F2F2"/>
          </w:tcPr>
          <w:p w14:paraId="1D35319B" w14:textId="77777777" w:rsidR="004C1EC4" w:rsidRPr="00D55833" w:rsidRDefault="004C1EC4" w:rsidP="00DC2AA1">
            <w:pPr>
              <w:spacing w:after="120"/>
              <w:jc w:val="left"/>
              <w:rPr>
                <w:rFonts w:asciiTheme="majorBidi" w:hAnsiTheme="majorBidi" w:cstheme="majorBidi"/>
                <w:rtl/>
              </w:rPr>
            </w:pPr>
          </w:p>
        </w:tc>
        <w:tc>
          <w:tcPr>
            <w:tcW w:w="1134" w:type="dxa"/>
            <w:tcBorders>
              <w:top w:val="nil"/>
              <w:left w:val="nil"/>
              <w:bottom w:val="dashSmallGap" w:sz="4" w:space="0" w:color="auto"/>
              <w:right w:val="dashed" w:sz="4" w:space="0" w:color="auto"/>
            </w:tcBorders>
            <w:shd w:val="clear" w:color="auto" w:fill="F2F2F2"/>
          </w:tcPr>
          <w:p w14:paraId="1CBCC93F" w14:textId="3C822E2A"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-0.39</w:t>
            </w:r>
          </w:p>
        </w:tc>
        <w:tc>
          <w:tcPr>
            <w:tcW w:w="850" w:type="dxa"/>
            <w:tcBorders>
              <w:top w:val="nil"/>
              <w:left w:val="dashed" w:sz="4" w:space="0" w:color="auto"/>
              <w:bottom w:val="dashSmallGap" w:sz="4" w:space="0" w:color="auto"/>
              <w:right w:val="nil"/>
            </w:tcBorders>
            <w:shd w:val="clear" w:color="auto" w:fill="F2F2F2"/>
          </w:tcPr>
          <w:p w14:paraId="118149BC" w14:textId="77777777" w:rsidR="004C1EC4" w:rsidRPr="00D55833" w:rsidRDefault="004C1EC4" w:rsidP="00DC2AA1">
            <w:pPr>
              <w:spacing w:after="120"/>
              <w:jc w:val="left"/>
              <w:rPr>
                <w:rFonts w:asciiTheme="majorBidi" w:hAnsiTheme="majorBidi" w:cstheme="majorBidi"/>
                <w:rtl/>
              </w:rPr>
            </w:pPr>
          </w:p>
        </w:tc>
        <w:tc>
          <w:tcPr>
            <w:tcW w:w="851" w:type="dxa"/>
            <w:tcBorders>
              <w:top w:val="nil"/>
              <w:left w:val="nil"/>
              <w:bottom w:val="dashSmallGap" w:sz="4" w:space="0" w:color="auto"/>
              <w:right w:val="nil"/>
            </w:tcBorders>
            <w:shd w:val="clear" w:color="auto" w:fill="F2F2F2"/>
          </w:tcPr>
          <w:p w14:paraId="27F66E97" w14:textId="77777777" w:rsidR="004C1EC4" w:rsidRPr="00D55833" w:rsidRDefault="004C1EC4" w:rsidP="00DC2AA1">
            <w:pPr>
              <w:spacing w:after="120"/>
              <w:jc w:val="left"/>
              <w:rPr>
                <w:rFonts w:asciiTheme="majorBidi" w:hAnsiTheme="majorBidi" w:cstheme="majorBidi"/>
                <w:rtl/>
              </w:rPr>
            </w:pPr>
          </w:p>
        </w:tc>
        <w:tc>
          <w:tcPr>
            <w:tcW w:w="1134" w:type="dxa"/>
            <w:tcBorders>
              <w:top w:val="nil"/>
              <w:left w:val="nil"/>
              <w:bottom w:val="dashSmallGap" w:sz="4" w:space="0" w:color="auto"/>
              <w:right w:val="nil"/>
            </w:tcBorders>
            <w:shd w:val="clear" w:color="auto" w:fill="F2F2F2"/>
          </w:tcPr>
          <w:p w14:paraId="33FD60A9" w14:textId="5EEA83F0"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0.85</w:t>
            </w:r>
          </w:p>
        </w:tc>
      </w:tr>
      <w:tr w:rsidR="004C1EC4" w:rsidRPr="00D55833" w14:paraId="11311DEE" w14:textId="77777777" w:rsidTr="00FC027C">
        <w:tc>
          <w:tcPr>
            <w:tcW w:w="2136" w:type="dxa"/>
            <w:tcBorders>
              <w:top w:val="dashSmallGap" w:sz="4" w:space="0" w:color="auto"/>
              <w:left w:val="nil"/>
              <w:bottom w:val="single" w:sz="4" w:space="0" w:color="auto"/>
              <w:right w:val="nil"/>
            </w:tcBorders>
            <w:shd w:val="clear" w:color="auto" w:fill="auto"/>
          </w:tcPr>
          <w:p w14:paraId="23F6EE08" w14:textId="77777777" w:rsidR="004C1EC4" w:rsidRPr="00D55833" w:rsidRDefault="004C1EC4" w:rsidP="00DC2AA1">
            <w:pPr>
              <w:spacing w:after="120"/>
              <w:jc w:val="left"/>
              <w:rPr>
                <w:rFonts w:asciiTheme="majorBidi" w:hAnsiTheme="majorBidi" w:cstheme="majorBidi"/>
                <w:b/>
                <w:bCs/>
                <w:vertAlign w:val="superscript"/>
              </w:rPr>
            </w:pPr>
            <w:r w:rsidRPr="00D55833">
              <w:rPr>
                <w:rFonts w:asciiTheme="majorBidi" w:hAnsiTheme="majorBidi" w:cstheme="majorBidi"/>
                <w:b/>
                <w:bCs/>
              </w:rPr>
              <w:t>R</w:t>
            </w:r>
            <w:r w:rsidRPr="00D55833">
              <w:rPr>
                <w:rFonts w:asciiTheme="majorBidi" w:hAnsiTheme="majorBidi" w:cstheme="majorBidi"/>
                <w:b/>
                <w:bCs/>
                <w:vertAlign w:val="superscript"/>
              </w:rPr>
              <w:t>2</w:t>
            </w:r>
          </w:p>
        </w:tc>
        <w:tc>
          <w:tcPr>
            <w:tcW w:w="1125" w:type="dxa"/>
            <w:tcBorders>
              <w:top w:val="dashSmallGap" w:sz="4" w:space="0" w:color="auto"/>
              <w:left w:val="nil"/>
              <w:bottom w:val="single" w:sz="4" w:space="0" w:color="auto"/>
              <w:right w:val="nil"/>
            </w:tcBorders>
            <w:shd w:val="clear" w:color="auto" w:fill="auto"/>
          </w:tcPr>
          <w:p w14:paraId="531673AF" w14:textId="34716917"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0.01</w:t>
            </w:r>
          </w:p>
        </w:tc>
        <w:tc>
          <w:tcPr>
            <w:tcW w:w="992" w:type="dxa"/>
            <w:tcBorders>
              <w:top w:val="dashSmallGap" w:sz="4" w:space="0" w:color="auto"/>
              <w:left w:val="nil"/>
              <w:bottom w:val="single" w:sz="4" w:space="0" w:color="auto"/>
              <w:right w:val="nil"/>
            </w:tcBorders>
            <w:shd w:val="clear" w:color="auto" w:fill="auto"/>
          </w:tcPr>
          <w:p w14:paraId="1F60E50E" w14:textId="7FB609C2"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0.03</w:t>
            </w:r>
          </w:p>
        </w:tc>
        <w:tc>
          <w:tcPr>
            <w:tcW w:w="1134" w:type="dxa"/>
            <w:tcBorders>
              <w:top w:val="dashSmallGap" w:sz="4" w:space="0" w:color="auto"/>
              <w:left w:val="nil"/>
              <w:bottom w:val="single" w:sz="4" w:space="0" w:color="auto"/>
              <w:right w:val="dashed" w:sz="4" w:space="0" w:color="auto"/>
            </w:tcBorders>
            <w:shd w:val="clear" w:color="auto" w:fill="auto"/>
          </w:tcPr>
          <w:p w14:paraId="634013D0" w14:textId="603B7FBB"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0.12</w:t>
            </w:r>
          </w:p>
        </w:tc>
        <w:tc>
          <w:tcPr>
            <w:tcW w:w="850" w:type="dxa"/>
            <w:tcBorders>
              <w:top w:val="dashSmallGap" w:sz="4" w:space="0" w:color="auto"/>
              <w:left w:val="dashed" w:sz="4" w:space="0" w:color="auto"/>
              <w:bottom w:val="single" w:sz="4" w:space="0" w:color="auto"/>
              <w:right w:val="nil"/>
            </w:tcBorders>
          </w:tcPr>
          <w:p w14:paraId="2C450893" w14:textId="6F102270" w:rsidR="004C1EC4" w:rsidRPr="00D55833" w:rsidRDefault="004C1EC4" w:rsidP="00DC2AA1">
            <w:pPr>
              <w:spacing w:after="120"/>
              <w:jc w:val="left"/>
              <w:rPr>
                <w:rFonts w:asciiTheme="majorBidi" w:hAnsiTheme="majorBidi" w:cstheme="majorBidi"/>
              </w:rPr>
            </w:pPr>
            <w:r w:rsidRPr="00D55833">
              <w:rPr>
                <w:rFonts w:asciiTheme="majorBidi" w:hAnsiTheme="majorBidi" w:cstheme="majorBidi"/>
              </w:rPr>
              <w:t>0</w:t>
            </w:r>
          </w:p>
        </w:tc>
        <w:tc>
          <w:tcPr>
            <w:tcW w:w="851" w:type="dxa"/>
            <w:tcBorders>
              <w:top w:val="dashSmallGap" w:sz="4" w:space="0" w:color="auto"/>
              <w:left w:val="nil"/>
              <w:bottom w:val="single" w:sz="4" w:space="0" w:color="auto"/>
              <w:right w:val="nil"/>
            </w:tcBorders>
            <w:shd w:val="clear" w:color="auto" w:fill="auto"/>
          </w:tcPr>
          <w:p w14:paraId="6F66CC76" w14:textId="74ECB4F2"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0.03</w:t>
            </w:r>
          </w:p>
        </w:tc>
        <w:tc>
          <w:tcPr>
            <w:tcW w:w="1134" w:type="dxa"/>
            <w:tcBorders>
              <w:top w:val="dashSmallGap" w:sz="4" w:space="0" w:color="auto"/>
              <w:left w:val="nil"/>
              <w:bottom w:val="single" w:sz="4" w:space="0" w:color="auto"/>
              <w:right w:val="nil"/>
            </w:tcBorders>
            <w:shd w:val="clear" w:color="auto" w:fill="auto"/>
          </w:tcPr>
          <w:p w14:paraId="55BEBBA2" w14:textId="64498D20" w:rsidR="004C1EC4" w:rsidRPr="00D55833" w:rsidRDefault="004C1EC4" w:rsidP="00DC2AA1">
            <w:pPr>
              <w:spacing w:after="120"/>
              <w:jc w:val="left"/>
              <w:rPr>
                <w:rFonts w:asciiTheme="majorBidi" w:hAnsiTheme="majorBidi" w:cstheme="majorBidi"/>
                <w:rtl/>
              </w:rPr>
            </w:pPr>
            <w:r w:rsidRPr="00D55833">
              <w:rPr>
                <w:rFonts w:asciiTheme="majorBidi" w:hAnsiTheme="majorBidi" w:cstheme="majorBidi"/>
              </w:rPr>
              <w:t>0.15</w:t>
            </w:r>
          </w:p>
        </w:tc>
      </w:tr>
      <w:tr w:rsidR="004C1EC4" w:rsidRPr="00D55833" w14:paraId="10412313" w14:textId="77777777" w:rsidTr="00FC027C">
        <w:tc>
          <w:tcPr>
            <w:tcW w:w="8222" w:type="dxa"/>
            <w:gridSpan w:val="7"/>
            <w:tcBorders>
              <w:top w:val="single" w:sz="4" w:space="0" w:color="auto"/>
              <w:left w:val="nil"/>
              <w:bottom w:val="nil"/>
              <w:right w:val="nil"/>
            </w:tcBorders>
            <w:shd w:val="clear" w:color="auto" w:fill="F2F2F2"/>
          </w:tcPr>
          <w:p w14:paraId="2455F267" w14:textId="34FB436A" w:rsidR="004C1EC4" w:rsidRPr="00D55833" w:rsidRDefault="004C1EC4" w:rsidP="00DC2AA1">
            <w:pPr>
              <w:spacing w:after="120"/>
              <w:jc w:val="left"/>
              <w:rPr>
                <w:rFonts w:asciiTheme="majorBidi" w:hAnsiTheme="majorBidi" w:cstheme="majorBidi"/>
                <w:b/>
                <w:bCs/>
                <w:rtl/>
              </w:rPr>
            </w:pPr>
            <w:r w:rsidRPr="00D55833">
              <w:rPr>
                <w:rFonts w:asciiTheme="majorBidi" w:hAnsiTheme="majorBidi" w:cstheme="majorBidi"/>
                <w:vertAlign w:val="superscript"/>
              </w:rPr>
              <w:t>+</w:t>
            </w:r>
            <w:r w:rsidR="00FB08E5" w:rsidRPr="00D55833">
              <w:rPr>
                <w:rFonts w:asciiTheme="majorBidi" w:hAnsiTheme="majorBidi" w:cstheme="majorBidi"/>
              </w:rPr>
              <w:t xml:space="preserve"> </w:t>
            </w:r>
            <w:r w:rsidRPr="00D55833">
              <w:rPr>
                <w:rFonts w:asciiTheme="majorBidi" w:hAnsiTheme="majorBidi" w:cstheme="majorBidi"/>
                <w:i/>
                <w:iCs/>
              </w:rPr>
              <w:t>p</w:t>
            </w:r>
            <w:r w:rsidR="00FB08E5" w:rsidRPr="00D55833">
              <w:rPr>
                <w:rFonts w:asciiTheme="majorBidi" w:hAnsiTheme="majorBidi" w:cstheme="majorBidi"/>
              </w:rPr>
              <w:t xml:space="preserve"> </w:t>
            </w:r>
            <w:r w:rsidRPr="00D55833">
              <w:rPr>
                <w:rFonts w:asciiTheme="majorBidi" w:hAnsiTheme="majorBidi" w:cstheme="majorBidi"/>
              </w:rPr>
              <w:t>&lt;</w:t>
            </w:r>
            <w:r w:rsidR="00FB08E5" w:rsidRPr="00D55833">
              <w:rPr>
                <w:rFonts w:asciiTheme="majorBidi" w:hAnsiTheme="majorBidi" w:cstheme="majorBidi"/>
              </w:rPr>
              <w:t xml:space="preserve"> </w:t>
            </w:r>
            <w:r w:rsidRPr="00D55833">
              <w:rPr>
                <w:rFonts w:asciiTheme="majorBidi" w:hAnsiTheme="majorBidi" w:cstheme="majorBidi"/>
              </w:rPr>
              <w:t>0.1.</w:t>
            </w:r>
            <w:r w:rsidR="00FB08E5" w:rsidRPr="00D55833">
              <w:rPr>
                <w:rFonts w:asciiTheme="majorBidi" w:hAnsiTheme="majorBidi" w:cstheme="majorBidi"/>
              </w:rPr>
              <w:t xml:space="preserve"> </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i/>
                <w:iCs/>
              </w:rPr>
              <w:t>p</w:t>
            </w:r>
            <w:r w:rsidR="00FB08E5" w:rsidRPr="00D55833">
              <w:rPr>
                <w:rFonts w:asciiTheme="majorBidi" w:hAnsiTheme="majorBidi" w:cstheme="majorBidi"/>
              </w:rPr>
              <w:t xml:space="preserve"> </w:t>
            </w:r>
            <w:r w:rsidRPr="00D55833">
              <w:rPr>
                <w:rFonts w:asciiTheme="majorBidi" w:hAnsiTheme="majorBidi" w:cstheme="majorBidi"/>
              </w:rPr>
              <w:t>&lt;</w:t>
            </w:r>
            <w:r w:rsidR="00FB08E5" w:rsidRPr="00D55833">
              <w:rPr>
                <w:rFonts w:asciiTheme="majorBidi" w:hAnsiTheme="majorBidi" w:cstheme="majorBidi"/>
              </w:rPr>
              <w:t xml:space="preserve"> </w:t>
            </w:r>
            <w:r w:rsidRPr="00D55833">
              <w:rPr>
                <w:rFonts w:asciiTheme="majorBidi" w:hAnsiTheme="majorBidi" w:cstheme="majorBidi"/>
              </w:rPr>
              <w:t>0.05.</w:t>
            </w:r>
            <w:r w:rsidR="00FB08E5" w:rsidRPr="00D55833">
              <w:rPr>
                <w:rFonts w:asciiTheme="majorBidi" w:hAnsiTheme="majorBidi" w:cstheme="majorBidi"/>
              </w:rPr>
              <w:t xml:space="preserve"> </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i/>
                <w:iCs/>
              </w:rPr>
              <w:t>p</w:t>
            </w:r>
            <w:r w:rsidR="00FB08E5" w:rsidRPr="00D55833">
              <w:rPr>
                <w:rFonts w:asciiTheme="majorBidi" w:hAnsiTheme="majorBidi" w:cstheme="majorBidi"/>
                <w:i/>
                <w:iCs/>
              </w:rPr>
              <w:t xml:space="preserve"> </w:t>
            </w:r>
            <w:r w:rsidRPr="00D55833">
              <w:rPr>
                <w:rFonts w:asciiTheme="majorBidi" w:hAnsiTheme="majorBidi" w:cstheme="majorBidi"/>
              </w:rPr>
              <w:t>&lt;</w:t>
            </w:r>
            <w:r w:rsidR="00FB08E5" w:rsidRPr="00D55833">
              <w:rPr>
                <w:rFonts w:asciiTheme="majorBidi" w:hAnsiTheme="majorBidi" w:cstheme="majorBidi"/>
              </w:rPr>
              <w:t xml:space="preserve"> </w:t>
            </w:r>
            <w:r w:rsidRPr="00D55833">
              <w:rPr>
                <w:rFonts w:asciiTheme="majorBidi" w:hAnsiTheme="majorBidi" w:cstheme="majorBidi"/>
              </w:rPr>
              <w:t>0.01.</w:t>
            </w:r>
            <w:r w:rsidR="00FB08E5" w:rsidRPr="00D55833">
              <w:rPr>
                <w:rFonts w:asciiTheme="majorBidi" w:hAnsiTheme="majorBidi" w:cstheme="majorBidi"/>
              </w:rPr>
              <w:t xml:space="preserve"> </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i/>
                <w:iCs/>
              </w:rPr>
              <w:t>p</w:t>
            </w:r>
            <w:r w:rsidR="00FB08E5" w:rsidRPr="00D55833">
              <w:rPr>
                <w:rFonts w:asciiTheme="majorBidi" w:hAnsiTheme="majorBidi" w:cstheme="majorBidi"/>
                <w:i/>
                <w:iCs/>
              </w:rPr>
              <w:t xml:space="preserve"> </w:t>
            </w:r>
            <w:r w:rsidRPr="00D55833">
              <w:rPr>
                <w:rFonts w:asciiTheme="majorBidi" w:hAnsiTheme="majorBidi" w:cstheme="majorBidi"/>
              </w:rPr>
              <w:t>&lt;</w:t>
            </w:r>
            <w:r w:rsidR="00FB08E5" w:rsidRPr="00D55833">
              <w:rPr>
                <w:rFonts w:asciiTheme="majorBidi" w:hAnsiTheme="majorBidi" w:cstheme="majorBidi"/>
              </w:rPr>
              <w:t xml:space="preserve"> </w:t>
            </w:r>
            <w:r w:rsidRPr="00D55833">
              <w:rPr>
                <w:rFonts w:asciiTheme="majorBidi" w:hAnsiTheme="majorBidi" w:cstheme="majorBidi"/>
              </w:rPr>
              <w:t>0.001.</w:t>
            </w:r>
          </w:p>
        </w:tc>
      </w:tr>
    </w:tbl>
    <w:p w14:paraId="38BCA30B" w14:textId="77777777" w:rsidR="00E34C43" w:rsidRPr="00D55833" w:rsidRDefault="00E34C43" w:rsidP="00DC2AA1">
      <w:pPr>
        <w:spacing w:after="120"/>
        <w:jc w:val="left"/>
        <w:rPr>
          <w:rFonts w:asciiTheme="majorBidi" w:hAnsiTheme="majorBidi" w:cstheme="majorBidi"/>
        </w:rPr>
        <w:pPrChange w:id="6530" w:author="Susan Doron" w:date="2024-03-04T12:22:00Z">
          <w:pPr>
            <w:jc w:val="left"/>
          </w:pPr>
        </w:pPrChange>
      </w:pPr>
    </w:p>
    <w:p w14:paraId="42B8FDE1" w14:textId="4BBC9839" w:rsidR="008A0DFF" w:rsidRPr="00D55833" w:rsidRDefault="008D1C35" w:rsidP="00DC2AA1">
      <w:pPr>
        <w:spacing w:after="120"/>
        <w:ind w:firstLine="567"/>
        <w:jc w:val="left"/>
        <w:rPr>
          <w:rFonts w:asciiTheme="majorBidi" w:hAnsiTheme="majorBidi" w:cstheme="majorBidi"/>
        </w:rPr>
        <w:pPrChange w:id="6531" w:author="Susan Doron" w:date="2024-03-04T12:22:00Z">
          <w:pPr>
            <w:spacing w:after="120"/>
            <w:ind w:firstLine="720"/>
            <w:jc w:val="left"/>
          </w:pPr>
        </w:pPrChange>
      </w:pPr>
      <w:r w:rsidRPr="00D55833">
        <w:rPr>
          <w:rFonts w:asciiTheme="majorBidi" w:hAnsiTheme="majorBidi" w:cstheme="majorBidi"/>
        </w:rPr>
        <w:t>Table</w:t>
      </w:r>
      <w:r w:rsidR="00FB08E5" w:rsidRPr="00D55833">
        <w:rPr>
          <w:rFonts w:asciiTheme="majorBidi" w:hAnsiTheme="majorBidi" w:cstheme="majorBidi"/>
        </w:rPr>
        <w:t xml:space="preserve"> </w:t>
      </w:r>
      <w:r w:rsidRPr="00D55833">
        <w:rPr>
          <w:rFonts w:asciiTheme="majorBidi" w:hAnsiTheme="majorBidi" w:cstheme="majorBidi"/>
        </w:rPr>
        <w:t>4</w:t>
      </w:r>
      <w:r w:rsidR="00FB08E5" w:rsidRPr="00D55833">
        <w:rPr>
          <w:rFonts w:asciiTheme="majorBidi" w:hAnsiTheme="majorBidi" w:cstheme="majorBidi"/>
        </w:rPr>
        <w:t xml:space="preserve"> </w:t>
      </w:r>
      <w:del w:id="6532" w:author="JJ" w:date="2024-02-23T11:19:00Z">
        <w:r w:rsidRPr="00D55833" w:rsidDel="007C59D0">
          <w:rPr>
            <w:rFonts w:asciiTheme="majorBidi" w:hAnsiTheme="majorBidi" w:cstheme="majorBidi"/>
          </w:rPr>
          <w:delText>reveals</w:delText>
        </w:r>
        <w:r w:rsidR="00FB08E5" w:rsidRPr="00D55833" w:rsidDel="007C59D0">
          <w:rPr>
            <w:rFonts w:asciiTheme="majorBidi" w:hAnsiTheme="majorBidi" w:cstheme="majorBidi"/>
          </w:rPr>
          <w:delText xml:space="preserve"> </w:delText>
        </w:r>
      </w:del>
      <w:ins w:id="6533" w:author="JJ" w:date="2024-02-23T11:19:00Z">
        <w:r w:rsidR="007C59D0">
          <w:rPr>
            <w:rFonts w:asciiTheme="majorBidi" w:hAnsiTheme="majorBidi" w:cstheme="majorBidi"/>
          </w:rPr>
          <w:t>shows</w:t>
        </w:r>
        <w:r w:rsidR="007C59D0" w:rsidRPr="00D55833">
          <w:rPr>
            <w:rFonts w:asciiTheme="majorBidi" w:hAnsiTheme="majorBidi" w:cstheme="majorBidi"/>
          </w:rPr>
          <w:t xml:space="preserve"> </w:t>
        </w:r>
      </w:ins>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large</w:t>
      </w:r>
      <w:r w:rsidR="00FB08E5" w:rsidRPr="00D55833">
        <w:rPr>
          <w:rFonts w:asciiTheme="majorBidi" w:hAnsiTheme="majorBidi" w:cstheme="majorBidi"/>
        </w:rPr>
        <w:t xml:space="preserve"> </w:t>
      </w:r>
      <w:r w:rsidRPr="00D55833">
        <w:rPr>
          <w:rFonts w:asciiTheme="majorBidi" w:hAnsiTheme="majorBidi" w:cstheme="majorBidi"/>
        </w:rPr>
        <w:t>portion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del w:id="6534" w:author="JJ" w:date="2024-02-23T11:19:00Z">
        <w:r w:rsidRPr="00D55833" w:rsidDel="007C59D0">
          <w:rPr>
            <w:rFonts w:asciiTheme="majorBidi" w:hAnsiTheme="majorBidi" w:cstheme="majorBidi"/>
          </w:rPr>
          <w:delText>those</w:delText>
        </w:r>
        <w:r w:rsidR="00FB08E5" w:rsidRPr="00D55833" w:rsidDel="007C59D0">
          <w:rPr>
            <w:rFonts w:asciiTheme="majorBidi" w:hAnsiTheme="majorBidi" w:cstheme="majorBidi"/>
          </w:rPr>
          <w:delText xml:space="preserve"> </w:delText>
        </w:r>
      </w:del>
      <w:ins w:id="6535" w:author="JJ" w:date="2024-02-23T11:19:00Z">
        <w:r w:rsidR="007C59D0">
          <w:rPr>
            <w:rFonts w:asciiTheme="majorBidi" w:hAnsiTheme="majorBidi" w:cstheme="majorBidi"/>
          </w:rPr>
          <w:t>parti</w:t>
        </w:r>
      </w:ins>
      <w:ins w:id="6536" w:author="JJ" w:date="2024-02-23T11:20:00Z">
        <w:r w:rsidR="007C59D0">
          <w:rPr>
            <w:rFonts w:asciiTheme="majorBidi" w:hAnsiTheme="majorBidi" w:cstheme="majorBidi"/>
          </w:rPr>
          <w:t>ci</w:t>
        </w:r>
      </w:ins>
      <w:ins w:id="6537" w:author="JJ" w:date="2024-02-23T11:19:00Z">
        <w:r w:rsidR="007C59D0">
          <w:rPr>
            <w:rFonts w:asciiTheme="majorBidi" w:hAnsiTheme="majorBidi" w:cstheme="majorBidi"/>
          </w:rPr>
          <w:t>pants</w:t>
        </w:r>
        <w:r w:rsidR="007C59D0" w:rsidRPr="00D55833">
          <w:rPr>
            <w:rFonts w:asciiTheme="majorBidi" w:hAnsiTheme="majorBidi" w:cstheme="majorBidi"/>
          </w:rPr>
          <w:t xml:space="preserve"> </w:t>
        </w:r>
      </w:ins>
      <w:r w:rsidRPr="00D55833">
        <w:rPr>
          <w:rFonts w:asciiTheme="majorBidi" w:hAnsiTheme="majorBidi" w:cstheme="majorBidi"/>
        </w:rPr>
        <w:t>who</w:t>
      </w:r>
      <w:r w:rsidR="00FB08E5" w:rsidRPr="00D55833">
        <w:rPr>
          <w:rFonts w:asciiTheme="majorBidi" w:hAnsiTheme="majorBidi" w:cstheme="majorBidi"/>
        </w:rPr>
        <w:t xml:space="preserve"> </w:t>
      </w:r>
      <w:r w:rsidRPr="00D55833">
        <w:rPr>
          <w:rFonts w:asciiTheme="majorBidi" w:hAnsiTheme="majorBidi" w:cstheme="majorBidi"/>
        </w:rPr>
        <w:t>reported</w:t>
      </w:r>
      <w:r w:rsidR="00FB08E5" w:rsidRPr="00D55833">
        <w:rPr>
          <w:rFonts w:asciiTheme="majorBidi" w:hAnsiTheme="majorBidi" w:cstheme="majorBidi"/>
        </w:rPr>
        <w:t xml:space="preserve"> </w:t>
      </w:r>
      <w:r w:rsidRPr="00D55833">
        <w:rPr>
          <w:rFonts w:asciiTheme="majorBidi" w:hAnsiTheme="majorBidi" w:cstheme="majorBidi"/>
        </w:rPr>
        <w:t>avoiding</w:t>
      </w:r>
      <w:r w:rsidR="00FB08E5" w:rsidRPr="00D55833">
        <w:rPr>
          <w:rFonts w:asciiTheme="majorBidi" w:hAnsiTheme="majorBidi" w:cstheme="majorBidi"/>
        </w:rPr>
        <w:t xml:space="preserve"> </w:t>
      </w:r>
      <w:r w:rsidRPr="00D55833">
        <w:rPr>
          <w:rFonts w:asciiTheme="majorBidi" w:hAnsiTheme="majorBidi" w:cstheme="majorBidi"/>
        </w:rPr>
        <w:t>harm</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exhibiting</w:t>
      </w:r>
      <w:r w:rsidR="00FB08E5" w:rsidRPr="00D55833">
        <w:rPr>
          <w:rFonts w:asciiTheme="majorBidi" w:hAnsiTheme="majorBidi" w:cstheme="majorBidi"/>
        </w:rPr>
        <w:t xml:space="preserve"> </w:t>
      </w:r>
      <w:r w:rsidR="00E34C43" w:rsidRPr="00D55833">
        <w:rPr>
          <w:rFonts w:asciiTheme="majorBidi" w:hAnsiTheme="majorBidi" w:cstheme="majorBidi"/>
        </w:rPr>
        <w:t xml:space="preserve">loss-sharing </w:t>
      </w:r>
      <w:r w:rsidRPr="00D55833">
        <w:rPr>
          <w:rFonts w:asciiTheme="majorBidi" w:hAnsiTheme="majorBidi" w:cstheme="majorBidi"/>
        </w:rPr>
        <w:t>behavior</w:t>
      </w:r>
      <w:r w:rsidR="00FB08E5" w:rsidRPr="00D55833">
        <w:rPr>
          <w:rFonts w:asciiTheme="majorBidi" w:hAnsiTheme="majorBidi" w:cstheme="majorBidi"/>
        </w:rPr>
        <w:t xml:space="preserve"> </w:t>
      </w:r>
      <w:r w:rsidR="00660938" w:rsidRPr="00D55833">
        <w:rPr>
          <w:rFonts w:asciiTheme="majorBidi" w:hAnsiTheme="majorBidi" w:cstheme="majorBidi"/>
        </w:rPr>
        <w:t>believed</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they</w:t>
      </w:r>
      <w:r w:rsidR="00FB08E5" w:rsidRPr="00D55833">
        <w:rPr>
          <w:rFonts w:asciiTheme="majorBidi" w:hAnsiTheme="majorBidi" w:cstheme="majorBidi"/>
        </w:rPr>
        <w:t xml:space="preserve"> </w:t>
      </w:r>
      <w:r w:rsidRPr="00D55833">
        <w:rPr>
          <w:rFonts w:asciiTheme="majorBidi" w:hAnsiTheme="majorBidi" w:cstheme="majorBidi"/>
        </w:rPr>
        <w:t>were</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legally</w:t>
      </w:r>
      <w:r w:rsidR="00FB08E5" w:rsidRPr="00D55833">
        <w:rPr>
          <w:rFonts w:asciiTheme="majorBidi" w:hAnsiTheme="majorBidi" w:cstheme="majorBidi"/>
        </w:rPr>
        <w:t xml:space="preserve"> </w:t>
      </w:r>
      <w:r w:rsidRPr="00D55833">
        <w:rPr>
          <w:rFonts w:asciiTheme="majorBidi" w:hAnsiTheme="majorBidi" w:cstheme="majorBidi"/>
        </w:rPr>
        <w:t>bound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do</w:t>
      </w:r>
      <w:r w:rsidR="00FB08E5" w:rsidRPr="00D55833">
        <w:rPr>
          <w:rFonts w:asciiTheme="majorBidi" w:hAnsiTheme="majorBidi" w:cstheme="majorBidi"/>
        </w:rPr>
        <w:t xml:space="preserve"> </w:t>
      </w:r>
      <w:r w:rsidRPr="00D55833">
        <w:rPr>
          <w:rFonts w:asciiTheme="majorBidi" w:hAnsiTheme="majorBidi" w:cstheme="majorBidi"/>
        </w:rPr>
        <w:t>so</w:t>
      </w:r>
      <w:r w:rsidR="00FB08E5" w:rsidRPr="00D55833">
        <w:rPr>
          <w:rFonts w:asciiTheme="majorBidi" w:hAnsiTheme="majorBidi" w:cstheme="majorBidi"/>
        </w:rPr>
        <w:t xml:space="preserve"> </w:t>
      </w:r>
      <w:r w:rsidRPr="00D55833">
        <w:rPr>
          <w:rFonts w:asciiTheme="majorBidi" w:hAnsiTheme="majorBidi" w:cstheme="majorBidi"/>
        </w:rPr>
        <w:t>(77%</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87%</w:t>
      </w:r>
      <w:ins w:id="6538" w:author="Susan Doron" w:date="2024-03-04T16:36:00Z">
        <w:r w:rsidR="00486AF0">
          <w:rPr>
            <w:rFonts w:asciiTheme="majorBidi" w:hAnsiTheme="majorBidi" w:cstheme="majorBidi"/>
          </w:rPr>
          <w:t>,</w:t>
        </w:r>
      </w:ins>
      <w:r w:rsidR="00FB08E5" w:rsidRPr="00D55833">
        <w:rPr>
          <w:rFonts w:asciiTheme="majorBidi" w:hAnsiTheme="majorBidi" w:cstheme="majorBidi"/>
        </w:rPr>
        <w:t xml:space="preserve"> </w:t>
      </w:r>
      <w:r w:rsidRPr="00D55833">
        <w:rPr>
          <w:rFonts w:asciiTheme="majorBidi" w:hAnsiTheme="majorBidi" w:cstheme="majorBidi"/>
        </w:rPr>
        <w:t>respectively).</w:t>
      </w:r>
      <w:r w:rsidR="00FB08E5" w:rsidRPr="00D55833">
        <w:rPr>
          <w:rFonts w:asciiTheme="majorBidi" w:hAnsiTheme="majorBidi" w:cstheme="majorBidi"/>
        </w:rPr>
        <w:t xml:space="preserve"> </w:t>
      </w:r>
      <w:r w:rsidRPr="00D55833">
        <w:rPr>
          <w:rFonts w:asciiTheme="majorBidi" w:hAnsiTheme="majorBidi" w:cstheme="majorBidi"/>
        </w:rPr>
        <w:t>Furthermore,</w:t>
      </w:r>
      <w:r w:rsidR="00FB08E5" w:rsidRPr="00D55833">
        <w:rPr>
          <w:rFonts w:asciiTheme="majorBidi" w:hAnsiTheme="majorBidi" w:cstheme="majorBidi"/>
        </w:rPr>
        <w:t xml:space="preserve"> </w:t>
      </w:r>
      <w:commentRangeStart w:id="6539"/>
      <w:r w:rsidRPr="00D55833">
        <w:rPr>
          <w:rFonts w:asciiTheme="majorBidi" w:hAnsiTheme="majorBidi" w:cstheme="majorBidi"/>
        </w:rPr>
        <w:t>half</w:t>
      </w:r>
      <w:r w:rsidR="00FB08E5" w:rsidRPr="00D55833">
        <w:rPr>
          <w:rFonts w:asciiTheme="majorBidi" w:hAnsiTheme="majorBidi" w:cstheme="majorBidi"/>
        </w:rPr>
        <w:t xml:space="preserve"> </w:t>
      </w:r>
      <w:commentRangeEnd w:id="6539"/>
      <w:r w:rsidR="007C59D0">
        <w:rPr>
          <w:rStyle w:val="CommentReference"/>
        </w:rPr>
        <w:commentReference w:id="6539"/>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those</w:t>
      </w:r>
      <w:r w:rsidR="00FB08E5" w:rsidRPr="00D55833">
        <w:rPr>
          <w:rFonts w:asciiTheme="majorBidi" w:hAnsiTheme="majorBidi" w:cstheme="majorBidi"/>
        </w:rPr>
        <w:t xml:space="preserve"> </w:t>
      </w:r>
      <w:r w:rsidRPr="00D55833">
        <w:rPr>
          <w:rFonts w:asciiTheme="majorBidi" w:hAnsiTheme="majorBidi" w:cstheme="majorBidi"/>
        </w:rPr>
        <w:t>demonstrating</w:t>
      </w:r>
      <w:r w:rsidR="00E34C43" w:rsidRPr="00D55833">
        <w:rPr>
          <w:rFonts w:asciiTheme="majorBidi" w:hAnsiTheme="majorBidi" w:cstheme="majorBidi"/>
        </w:rPr>
        <w:t xml:space="preserve"> loss-avoidance</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majority</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those</w:t>
      </w:r>
      <w:r w:rsidR="00FB08E5" w:rsidRPr="00D55833">
        <w:rPr>
          <w:rFonts w:asciiTheme="majorBidi" w:hAnsiTheme="majorBidi" w:cstheme="majorBidi"/>
        </w:rPr>
        <w:t xml:space="preserve"> </w:t>
      </w:r>
      <w:r w:rsidRPr="00D55833">
        <w:rPr>
          <w:rFonts w:asciiTheme="majorBidi" w:hAnsiTheme="majorBidi" w:cstheme="majorBidi"/>
        </w:rPr>
        <w:t>showing</w:t>
      </w:r>
      <w:r w:rsidR="00FB08E5" w:rsidRPr="00D55833">
        <w:rPr>
          <w:rFonts w:asciiTheme="majorBidi" w:hAnsiTheme="majorBidi" w:cstheme="majorBidi"/>
        </w:rPr>
        <w:t xml:space="preserve"> </w:t>
      </w:r>
      <w:r w:rsidR="00E34C43" w:rsidRPr="00D55833">
        <w:rPr>
          <w:rFonts w:asciiTheme="majorBidi" w:hAnsiTheme="majorBidi" w:cstheme="majorBidi"/>
        </w:rPr>
        <w:t xml:space="preserve">loss-sharing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(61%)</w:t>
      </w:r>
      <w:r w:rsidR="00FB08E5" w:rsidRPr="00D55833">
        <w:rPr>
          <w:rFonts w:asciiTheme="majorBidi" w:hAnsiTheme="majorBidi" w:cstheme="majorBidi"/>
        </w:rPr>
        <w:t xml:space="preserve"> </w:t>
      </w:r>
      <w:r w:rsidRPr="00D55833">
        <w:rPr>
          <w:rFonts w:asciiTheme="majorBidi" w:hAnsiTheme="majorBidi" w:cstheme="majorBidi"/>
        </w:rPr>
        <w:t>thought</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actions</w:t>
      </w:r>
      <w:r w:rsidR="00FB08E5" w:rsidRPr="00D55833">
        <w:rPr>
          <w:rFonts w:asciiTheme="majorBidi" w:hAnsiTheme="majorBidi" w:cstheme="majorBidi"/>
        </w:rPr>
        <w:t xml:space="preserve"> </w:t>
      </w:r>
      <w:r w:rsidRPr="00D55833">
        <w:rPr>
          <w:rFonts w:asciiTheme="majorBidi" w:hAnsiTheme="majorBidi" w:cstheme="majorBidi"/>
        </w:rPr>
        <w:t>should</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required</w:t>
      </w:r>
      <w:r w:rsidR="00FB08E5" w:rsidRPr="00D55833">
        <w:rPr>
          <w:rFonts w:asciiTheme="majorBidi" w:hAnsiTheme="majorBidi" w:cstheme="majorBidi"/>
        </w:rPr>
        <w:t xml:space="preserve"> </w:t>
      </w:r>
      <w:r w:rsidRPr="00D55833">
        <w:rPr>
          <w:rFonts w:asciiTheme="majorBidi" w:hAnsiTheme="majorBidi" w:cstheme="majorBidi"/>
        </w:rPr>
        <w:t>by</w:t>
      </w:r>
      <w:r w:rsidR="00FB08E5" w:rsidRPr="00D55833">
        <w:rPr>
          <w:rFonts w:asciiTheme="majorBidi" w:hAnsiTheme="majorBidi" w:cstheme="majorBidi"/>
        </w:rPr>
        <w:t xml:space="preserve"> </w:t>
      </w:r>
      <w:r w:rsidRPr="00D55833">
        <w:rPr>
          <w:rFonts w:asciiTheme="majorBidi" w:hAnsiTheme="majorBidi" w:cstheme="majorBidi"/>
        </w:rPr>
        <w:t>law.</w:t>
      </w:r>
      <w:r w:rsidR="008A0DFF" w:rsidRPr="00D55833">
        <w:rPr>
          <w:rFonts w:asciiTheme="majorBidi" w:hAnsiTheme="majorBidi" w:cstheme="majorBidi"/>
        </w:rPr>
        <w:tab/>
      </w:r>
    </w:p>
    <w:tbl>
      <w:tblPr>
        <w:tblW w:w="82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36"/>
        <w:gridCol w:w="1125"/>
        <w:gridCol w:w="850"/>
        <w:gridCol w:w="992"/>
        <w:gridCol w:w="1134"/>
        <w:gridCol w:w="851"/>
        <w:gridCol w:w="1134"/>
      </w:tblGrid>
      <w:tr w:rsidR="008A0DFF" w:rsidRPr="00D55833" w14:paraId="1B9E8855" w14:textId="77777777" w:rsidTr="00BB0D5B">
        <w:trPr>
          <w:trHeight w:val="567"/>
        </w:trPr>
        <w:tc>
          <w:tcPr>
            <w:tcW w:w="8222" w:type="dxa"/>
            <w:gridSpan w:val="7"/>
            <w:tcBorders>
              <w:top w:val="nil"/>
              <w:left w:val="nil"/>
              <w:bottom w:val="single" w:sz="4" w:space="0" w:color="auto"/>
              <w:right w:val="nil"/>
            </w:tcBorders>
          </w:tcPr>
          <w:p w14:paraId="4DF06D51" w14:textId="28238CD3" w:rsidR="008A0DFF" w:rsidRPr="00D55833" w:rsidRDefault="008A0DFF" w:rsidP="00DC2AA1">
            <w:pPr>
              <w:spacing w:after="120"/>
              <w:jc w:val="left"/>
              <w:rPr>
                <w:rFonts w:asciiTheme="majorBidi" w:hAnsiTheme="majorBidi" w:cstheme="majorBidi"/>
                <w:b/>
                <w:bCs/>
              </w:rPr>
            </w:pPr>
            <w:r w:rsidRPr="00D55833">
              <w:rPr>
                <w:rFonts w:asciiTheme="majorBidi" w:hAnsiTheme="majorBidi" w:cstheme="majorBidi"/>
                <w:b/>
                <w:bCs/>
              </w:rPr>
              <w:t>Table</w:t>
            </w:r>
            <w:r w:rsidR="00FB08E5" w:rsidRPr="00D55833">
              <w:rPr>
                <w:rFonts w:asciiTheme="majorBidi" w:hAnsiTheme="majorBidi" w:cstheme="majorBidi"/>
                <w:b/>
                <w:bCs/>
              </w:rPr>
              <w:t xml:space="preserve"> </w:t>
            </w:r>
            <w:r w:rsidR="008D1C35" w:rsidRPr="00D55833">
              <w:rPr>
                <w:rFonts w:asciiTheme="majorBidi" w:hAnsiTheme="majorBidi" w:cstheme="majorBidi"/>
                <w:b/>
                <w:bCs/>
              </w:rPr>
              <w:t>4</w:t>
            </w:r>
            <w:r w:rsidRPr="00D55833">
              <w:rPr>
                <w:rFonts w:asciiTheme="majorBidi" w:hAnsiTheme="majorBidi" w:cstheme="majorBidi"/>
                <w:b/>
                <w:bCs/>
              </w:rPr>
              <w:t>:</w:t>
            </w:r>
            <w:r w:rsidR="00FB08E5" w:rsidRPr="00D55833">
              <w:rPr>
                <w:rFonts w:asciiTheme="majorBidi" w:hAnsiTheme="majorBidi" w:cstheme="majorBidi"/>
                <w:b/>
                <w:bCs/>
              </w:rPr>
              <w:t xml:space="preserve"> </w:t>
            </w:r>
            <w:r w:rsidRPr="00D55833">
              <w:rPr>
                <w:rFonts w:asciiTheme="majorBidi" w:hAnsiTheme="majorBidi" w:cstheme="majorBidi"/>
                <w:i/>
                <w:iCs/>
              </w:rPr>
              <w:t>Participants</w:t>
            </w:r>
            <w:ins w:id="6540" w:author="JJ" w:date="2024-02-23T11:20:00Z">
              <w:r w:rsidR="007C59D0">
                <w:rPr>
                  <w:rFonts w:asciiTheme="majorBidi" w:hAnsiTheme="majorBidi" w:cstheme="majorBidi"/>
                  <w:i/>
                  <w:iCs/>
                </w:rPr>
                <w:t>’</w:t>
              </w:r>
            </w:ins>
            <w:r w:rsidR="00FB08E5" w:rsidRPr="00D55833">
              <w:rPr>
                <w:rFonts w:asciiTheme="majorBidi" w:hAnsiTheme="majorBidi" w:cstheme="majorBidi"/>
                <w:i/>
                <w:iCs/>
              </w:rPr>
              <w:t xml:space="preserve"> </w:t>
            </w:r>
            <w:r w:rsidRPr="00D55833">
              <w:rPr>
                <w:rFonts w:asciiTheme="majorBidi" w:hAnsiTheme="majorBidi" w:cstheme="majorBidi"/>
                <w:i/>
                <w:iCs/>
              </w:rPr>
              <w:t>Reported</w:t>
            </w:r>
            <w:r w:rsidR="00FB08E5" w:rsidRPr="00D55833">
              <w:rPr>
                <w:rFonts w:asciiTheme="majorBidi" w:hAnsiTheme="majorBidi" w:cstheme="majorBidi"/>
                <w:i/>
                <w:iCs/>
              </w:rPr>
              <w:t xml:space="preserve"> </w:t>
            </w:r>
            <w:r w:rsidRPr="00D55833">
              <w:rPr>
                <w:rFonts w:asciiTheme="majorBidi" w:hAnsiTheme="majorBidi" w:cstheme="majorBidi"/>
                <w:i/>
                <w:iCs/>
              </w:rPr>
              <w:t>Behavior</w:t>
            </w:r>
            <w:r w:rsidR="00FB08E5" w:rsidRPr="00D55833">
              <w:rPr>
                <w:rFonts w:asciiTheme="majorBidi" w:hAnsiTheme="majorBidi" w:cstheme="majorBidi"/>
                <w:i/>
                <w:iCs/>
              </w:rPr>
              <w:t xml:space="preserve"> </w:t>
            </w:r>
            <w:r w:rsidRPr="00D55833">
              <w:rPr>
                <w:rFonts w:asciiTheme="majorBidi" w:hAnsiTheme="majorBidi" w:cstheme="majorBidi"/>
                <w:i/>
                <w:iCs/>
              </w:rPr>
              <w:t>by</w:t>
            </w:r>
            <w:r w:rsidR="00FB08E5" w:rsidRPr="00D55833">
              <w:rPr>
                <w:rFonts w:asciiTheme="majorBidi" w:hAnsiTheme="majorBidi" w:cstheme="majorBidi"/>
                <w:i/>
                <w:iCs/>
              </w:rPr>
              <w:t xml:space="preserve"> </w:t>
            </w:r>
            <w:r w:rsidRPr="00D55833">
              <w:rPr>
                <w:rFonts w:asciiTheme="majorBidi" w:hAnsiTheme="majorBidi" w:cstheme="majorBidi"/>
                <w:i/>
                <w:iCs/>
              </w:rPr>
              <w:t>Their</w:t>
            </w:r>
            <w:r w:rsidR="00FB08E5" w:rsidRPr="00D55833">
              <w:rPr>
                <w:rFonts w:asciiTheme="majorBidi" w:hAnsiTheme="majorBidi" w:cstheme="majorBidi"/>
                <w:i/>
                <w:iCs/>
              </w:rPr>
              <w:t xml:space="preserve"> </w:t>
            </w:r>
            <w:r w:rsidRPr="00D55833">
              <w:rPr>
                <w:rFonts w:asciiTheme="majorBidi" w:hAnsiTheme="majorBidi" w:cstheme="majorBidi"/>
                <w:i/>
                <w:iCs/>
              </w:rPr>
              <w:t>Expected</w:t>
            </w:r>
            <w:r w:rsidR="00FB08E5" w:rsidRPr="00D55833">
              <w:rPr>
                <w:rFonts w:asciiTheme="majorBidi" w:hAnsiTheme="majorBidi" w:cstheme="majorBidi"/>
                <w:i/>
                <w:iCs/>
              </w:rPr>
              <w:t xml:space="preserve"> </w:t>
            </w:r>
            <w:r w:rsidRPr="00D55833">
              <w:rPr>
                <w:rFonts w:asciiTheme="majorBidi" w:hAnsiTheme="majorBidi" w:cstheme="majorBidi"/>
                <w:i/>
                <w:iCs/>
              </w:rPr>
              <w:t>Judgment</w:t>
            </w:r>
            <w:r w:rsidR="00FB08E5" w:rsidRPr="00D55833">
              <w:rPr>
                <w:rFonts w:asciiTheme="majorBidi" w:hAnsiTheme="majorBidi" w:cstheme="majorBidi"/>
                <w:i/>
                <w:iCs/>
              </w:rPr>
              <w:t xml:space="preserve"> </w:t>
            </w:r>
            <w:r w:rsidRPr="00D55833">
              <w:rPr>
                <w:rFonts w:asciiTheme="majorBidi" w:hAnsiTheme="majorBidi" w:cstheme="majorBidi"/>
                <w:i/>
                <w:iCs/>
              </w:rPr>
              <w:t>and</w:t>
            </w:r>
            <w:r w:rsidR="00FB08E5" w:rsidRPr="00D55833">
              <w:rPr>
                <w:rFonts w:asciiTheme="majorBidi" w:hAnsiTheme="majorBidi" w:cstheme="majorBidi"/>
                <w:i/>
                <w:iCs/>
              </w:rPr>
              <w:t xml:space="preserve"> </w:t>
            </w:r>
            <w:r w:rsidRPr="00D55833">
              <w:rPr>
                <w:rFonts w:asciiTheme="majorBidi" w:hAnsiTheme="majorBidi" w:cstheme="majorBidi"/>
                <w:i/>
                <w:iCs/>
              </w:rPr>
              <w:t>Personal</w:t>
            </w:r>
            <w:r w:rsidR="00FB08E5" w:rsidRPr="00D55833">
              <w:rPr>
                <w:rFonts w:asciiTheme="majorBidi" w:hAnsiTheme="majorBidi" w:cstheme="majorBidi"/>
                <w:i/>
                <w:iCs/>
              </w:rPr>
              <w:t xml:space="preserve"> </w:t>
            </w:r>
            <w:r w:rsidRPr="00D55833">
              <w:rPr>
                <w:rFonts w:asciiTheme="majorBidi" w:hAnsiTheme="majorBidi" w:cstheme="majorBidi"/>
                <w:i/>
                <w:iCs/>
              </w:rPr>
              <w:t>Attitude</w:t>
            </w:r>
            <w:r w:rsidR="00FB08E5" w:rsidRPr="00D55833">
              <w:rPr>
                <w:rFonts w:asciiTheme="majorBidi" w:hAnsiTheme="majorBidi" w:cstheme="majorBidi"/>
                <w:i/>
                <w:iCs/>
              </w:rPr>
              <w:t xml:space="preserve"> </w:t>
            </w:r>
            <w:r w:rsidR="008D1C35" w:rsidRPr="00D55833">
              <w:rPr>
                <w:rFonts w:asciiTheme="majorBidi" w:hAnsiTheme="majorBidi" w:cstheme="majorBidi"/>
                <w:i/>
                <w:iCs/>
              </w:rPr>
              <w:t>in</w:t>
            </w:r>
            <w:r w:rsidR="00FB08E5" w:rsidRPr="00D55833">
              <w:rPr>
                <w:rFonts w:asciiTheme="majorBidi" w:hAnsiTheme="majorBidi" w:cstheme="majorBidi"/>
                <w:i/>
                <w:iCs/>
              </w:rPr>
              <w:t xml:space="preserve"> </w:t>
            </w:r>
            <w:r w:rsidR="008D1C35" w:rsidRPr="00D55833">
              <w:rPr>
                <w:rFonts w:asciiTheme="majorBidi" w:hAnsiTheme="majorBidi" w:cstheme="majorBidi"/>
                <w:i/>
                <w:iCs/>
              </w:rPr>
              <w:t>Study</w:t>
            </w:r>
            <w:r w:rsidR="00FB08E5" w:rsidRPr="00D55833">
              <w:rPr>
                <w:rFonts w:asciiTheme="majorBidi" w:hAnsiTheme="majorBidi" w:cstheme="majorBidi"/>
                <w:i/>
                <w:iCs/>
              </w:rPr>
              <w:t xml:space="preserve"> </w:t>
            </w:r>
            <w:r w:rsidR="008D1C35" w:rsidRPr="00D55833">
              <w:rPr>
                <w:rFonts w:asciiTheme="majorBidi" w:hAnsiTheme="majorBidi" w:cstheme="majorBidi"/>
                <w:i/>
                <w:iCs/>
              </w:rPr>
              <w:t>2</w:t>
            </w:r>
            <w:r w:rsidR="00FB08E5" w:rsidRPr="00D55833">
              <w:rPr>
                <w:rFonts w:asciiTheme="majorBidi" w:hAnsiTheme="majorBidi" w:cstheme="majorBidi"/>
                <w:i/>
                <w:iCs/>
              </w:rPr>
              <w:t xml:space="preserve"> </w:t>
            </w:r>
            <w:r w:rsidRPr="00D55833">
              <w:rPr>
                <w:rFonts w:asciiTheme="majorBidi" w:hAnsiTheme="majorBidi" w:cstheme="majorBidi"/>
              </w:rPr>
              <w:t>(</w:t>
            </w:r>
            <w:ins w:id="6541" w:author="JJ" w:date="2024-02-23T11:20:00Z">
              <w:r w:rsidR="007C59D0">
                <w:rPr>
                  <w:rFonts w:asciiTheme="majorBidi" w:hAnsiTheme="majorBidi" w:cstheme="majorBidi"/>
                </w:rPr>
                <w:t>n</w:t>
              </w:r>
            </w:ins>
            <w:del w:id="6542" w:author="JJ" w:date="2024-02-23T11:20:00Z">
              <w:r w:rsidRPr="00D55833" w:rsidDel="007C59D0">
                <w:rPr>
                  <w:rFonts w:asciiTheme="majorBidi" w:hAnsiTheme="majorBidi" w:cstheme="majorBidi"/>
                </w:rPr>
                <w:delText>N</w:delText>
              </w:r>
            </w:del>
            <w:r w:rsidRPr="00D55833">
              <w:rPr>
                <w:rFonts w:asciiTheme="majorBidi" w:hAnsiTheme="majorBidi" w:cstheme="majorBidi"/>
              </w:rPr>
              <w:t>=</w:t>
            </w:r>
            <w:r w:rsidR="008D1C35" w:rsidRPr="00D55833">
              <w:rPr>
                <w:rFonts w:asciiTheme="majorBidi" w:hAnsiTheme="majorBidi" w:cstheme="majorBidi"/>
              </w:rPr>
              <w:t>168</w:t>
            </w:r>
            <w:r w:rsidRPr="00D55833">
              <w:rPr>
                <w:rFonts w:asciiTheme="majorBidi" w:hAnsiTheme="majorBidi" w:cstheme="majorBidi"/>
              </w:rPr>
              <w:t>)</w:t>
            </w:r>
          </w:p>
        </w:tc>
      </w:tr>
      <w:tr w:rsidR="008A0DFF" w:rsidRPr="00D55833" w14:paraId="74E5DDBA" w14:textId="77777777" w:rsidTr="00BB0D5B">
        <w:tc>
          <w:tcPr>
            <w:tcW w:w="2136" w:type="dxa"/>
            <w:tcBorders>
              <w:top w:val="single" w:sz="4" w:space="0" w:color="auto"/>
              <w:left w:val="nil"/>
              <w:bottom w:val="dashed" w:sz="4" w:space="0" w:color="auto"/>
              <w:right w:val="nil"/>
            </w:tcBorders>
            <w:shd w:val="clear" w:color="auto" w:fill="F2F2F2"/>
          </w:tcPr>
          <w:p w14:paraId="2BE0D86E" w14:textId="77777777" w:rsidR="008A0DFF" w:rsidRPr="00D55833" w:rsidRDefault="008A0DFF" w:rsidP="00DC2AA1">
            <w:pPr>
              <w:spacing w:after="120"/>
              <w:jc w:val="left"/>
              <w:rPr>
                <w:rFonts w:asciiTheme="majorBidi" w:hAnsiTheme="majorBidi" w:cstheme="majorBidi"/>
                <w:b/>
                <w:bCs/>
                <w:rtl/>
              </w:rPr>
            </w:pPr>
          </w:p>
        </w:tc>
        <w:tc>
          <w:tcPr>
            <w:tcW w:w="2967" w:type="dxa"/>
            <w:gridSpan w:val="3"/>
            <w:tcBorders>
              <w:top w:val="single" w:sz="4" w:space="0" w:color="auto"/>
              <w:left w:val="nil"/>
              <w:bottom w:val="dashed" w:sz="4" w:space="0" w:color="auto"/>
              <w:right w:val="nil"/>
            </w:tcBorders>
            <w:shd w:val="clear" w:color="auto" w:fill="F2F2F2"/>
          </w:tcPr>
          <w:p w14:paraId="6BDBCC99" w14:textId="58356A74" w:rsidR="008A0DFF" w:rsidRPr="00D55833" w:rsidRDefault="008A0DFF" w:rsidP="00DC2AA1">
            <w:pPr>
              <w:spacing w:after="120"/>
              <w:jc w:val="left"/>
              <w:rPr>
                <w:rFonts w:asciiTheme="majorBidi" w:hAnsiTheme="majorBidi" w:cstheme="majorBidi"/>
                <w:b/>
                <w:bCs/>
                <w:rtl/>
              </w:rPr>
            </w:pPr>
            <w:r w:rsidRPr="00D55833">
              <w:rPr>
                <w:rFonts w:asciiTheme="majorBidi" w:hAnsiTheme="majorBidi" w:cstheme="majorBidi"/>
                <w:b/>
                <w:bCs/>
              </w:rPr>
              <w:t>Expected</w:t>
            </w:r>
            <w:r w:rsidR="00FB08E5" w:rsidRPr="00D55833">
              <w:rPr>
                <w:rFonts w:asciiTheme="majorBidi" w:hAnsiTheme="majorBidi" w:cstheme="majorBidi"/>
                <w:b/>
                <w:bCs/>
              </w:rPr>
              <w:t xml:space="preserve"> </w:t>
            </w:r>
            <w:r w:rsidRPr="00D55833">
              <w:rPr>
                <w:rFonts w:asciiTheme="majorBidi" w:hAnsiTheme="majorBidi" w:cstheme="majorBidi"/>
                <w:b/>
                <w:bCs/>
              </w:rPr>
              <w:t>Judgment</w:t>
            </w:r>
          </w:p>
        </w:tc>
        <w:tc>
          <w:tcPr>
            <w:tcW w:w="3119" w:type="dxa"/>
            <w:gridSpan w:val="3"/>
            <w:tcBorders>
              <w:top w:val="single" w:sz="4" w:space="0" w:color="auto"/>
              <w:left w:val="nil"/>
              <w:bottom w:val="dashed" w:sz="4" w:space="0" w:color="auto"/>
              <w:right w:val="nil"/>
            </w:tcBorders>
            <w:shd w:val="clear" w:color="auto" w:fill="F2F2F2"/>
          </w:tcPr>
          <w:p w14:paraId="6A450536" w14:textId="3913B881" w:rsidR="008A0DFF" w:rsidRPr="00D55833" w:rsidRDefault="008A0DFF" w:rsidP="00DC2AA1">
            <w:pPr>
              <w:spacing w:after="120"/>
              <w:jc w:val="left"/>
              <w:rPr>
                <w:rFonts w:asciiTheme="majorBidi" w:hAnsiTheme="majorBidi" w:cstheme="majorBidi"/>
                <w:b/>
                <w:bCs/>
                <w:rtl/>
              </w:rPr>
            </w:pPr>
            <w:r w:rsidRPr="00D55833">
              <w:rPr>
                <w:rFonts w:asciiTheme="majorBidi" w:hAnsiTheme="majorBidi" w:cstheme="majorBidi"/>
                <w:b/>
                <w:bCs/>
              </w:rPr>
              <w:t>Desirable</w:t>
            </w:r>
            <w:r w:rsidR="00FB08E5" w:rsidRPr="00D55833">
              <w:rPr>
                <w:rFonts w:asciiTheme="majorBidi" w:hAnsiTheme="majorBidi" w:cstheme="majorBidi"/>
                <w:b/>
                <w:bCs/>
              </w:rPr>
              <w:t xml:space="preserve"> </w:t>
            </w:r>
            <w:r w:rsidRPr="00D55833">
              <w:rPr>
                <w:rFonts w:asciiTheme="majorBidi" w:hAnsiTheme="majorBidi" w:cstheme="majorBidi"/>
                <w:b/>
                <w:bCs/>
              </w:rPr>
              <w:t>Judgment</w:t>
            </w:r>
          </w:p>
        </w:tc>
      </w:tr>
      <w:tr w:rsidR="00E34C43" w:rsidRPr="00D55833" w14:paraId="2E8A06BA" w14:textId="77777777" w:rsidTr="00BB0D5B">
        <w:tc>
          <w:tcPr>
            <w:tcW w:w="2136" w:type="dxa"/>
            <w:tcBorders>
              <w:top w:val="dashed" w:sz="4" w:space="0" w:color="auto"/>
              <w:left w:val="nil"/>
              <w:bottom w:val="single" w:sz="4" w:space="0" w:color="auto"/>
              <w:right w:val="nil"/>
            </w:tcBorders>
            <w:shd w:val="clear" w:color="auto" w:fill="F2F2F2"/>
          </w:tcPr>
          <w:p w14:paraId="3178251A" w14:textId="77777777" w:rsidR="00E34C43" w:rsidRPr="00D55833" w:rsidRDefault="00E34C43" w:rsidP="00DC2AA1">
            <w:pPr>
              <w:spacing w:after="120"/>
              <w:jc w:val="left"/>
              <w:rPr>
                <w:rFonts w:asciiTheme="majorBidi" w:hAnsiTheme="majorBidi" w:cstheme="majorBidi"/>
                <w:b/>
                <w:bCs/>
                <w:rtl/>
              </w:rPr>
            </w:pPr>
          </w:p>
        </w:tc>
        <w:tc>
          <w:tcPr>
            <w:tcW w:w="1125" w:type="dxa"/>
            <w:tcBorders>
              <w:top w:val="dashed" w:sz="4" w:space="0" w:color="auto"/>
              <w:left w:val="nil"/>
              <w:bottom w:val="single" w:sz="4" w:space="0" w:color="auto"/>
              <w:right w:val="nil"/>
            </w:tcBorders>
            <w:shd w:val="clear" w:color="auto" w:fill="F2F2F2"/>
          </w:tcPr>
          <w:p w14:paraId="69342C16" w14:textId="15BF742C" w:rsidR="00E34C43" w:rsidRPr="00D55833" w:rsidRDefault="00E34C43" w:rsidP="00DC2AA1">
            <w:pPr>
              <w:spacing w:after="120"/>
              <w:jc w:val="left"/>
              <w:rPr>
                <w:rFonts w:asciiTheme="majorBidi" w:hAnsiTheme="majorBidi" w:cstheme="majorBidi"/>
                <w:b/>
                <w:bCs/>
                <w:rtl/>
              </w:rPr>
            </w:pPr>
            <w:r w:rsidRPr="00D55833">
              <w:rPr>
                <w:rFonts w:asciiTheme="majorBidi" w:hAnsiTheme="majorBidi" w:cstheme="majorBidi"/>
                <w:b/>
                <w:bCs/>
              </w:rPr>
              <w:t>S.I.</w:t>
            </w:r>
          </w:p>
        </w:tc>
        <w:tc>
          <w:tcPr>
            <w:tcW w:w="850" w:type="dxa"/>
            <w:tcBorders>
              <w:top w:val="dashed" w:sz="4" w:space="0" w:color="auto"/>
              <w:left w:val="nil"/>
              <w:bottom w:val="single" w:sz="4" w:space="0" w:color="auto"/>
              <w:right w:val="nil"/>
            </w:tcBorders>
            <w:shd w:val="clear" w:color="auto" w:fill="F2F2F2"/>
          </w:tcPr>
          <w:p w14:paraId="118C3970" w14:textId="6CD8876F" w:rsidR="00E34C43"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L.A.</w:t>
            </w:r>
          </w:p>
        </w:tc>
        <w:tc>
          <w:tcPr>
            <w:tcW w:w="992" w:type="dxa"/>
            <w:tcBorders>
              <w:top w:val="dashed" w:sz="4" w:space="0" w:color="auto"/>
              <w:left w:val="nil"/>
              <w:bottom w:val="single" w:sz="4" w:space="0" w:color="auto"/>
              <w:right w:val="nil"/>
            </w:tcBorders>
            <w:shd w:val="clear" w:color="auto" w:fill="F2F2F2"/>
          </w:tcPr>
          <w:p w14:paraId="4B843150" w14:textId="49D0AA28" w:rsidR="00E34C43"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L.S.</w:t>
            </w:r>
          </w:p>
        </w:tc>
        <w:tc>
          <w:tcPr>
            <w:tcW w:w="1134" w:type="dxa"/>
            <w:tcBorders>
              <w:top w:val="dashed" w:sz="4" w:space="0" w:color="auto"/>
              <w:left w:val="nil"/>
              <w:bottom w:val="single" w:sz="4" w:space="0" w:color="auto"/>
              <w:right w:val="nil"/>
            </w:tcBorders>
            <w:shd w:val="clear" w:color="auto" w:fill="F2F2F2"/>
          </w:tcPr>
          <w:p w14:paraId="2964A9AC" w14:textId="203C241E" w:rsidR="00E34C43"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S.I.</w:t>
            </w:r>
          </w:p>
        </w:tc>
        <w:tc>
          <w:tcPr>
            <w:tcW w:w="851" w:type="dxa"/>
            <w:tcBorders>
              <w:top w:val="dashed" w:sz="4" w:space="0" w:color="auto"/>
              <w:left w:val="nil"/>
              <w:bottom w:val="single" w:sz="4" w:space="0" w:color="auto"/>
              <w:right w:val="nil"/>
            </w:tcBorders>
            <w:shd w:val="clear" w:color="auto" w:fill="F2F2F2"/>
          </w:tcPr>
          <w:p w14:paraId="15CDFCA2" w14:textId="120B0619" w:rsidR="00E34C43"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L.A.</w:t>
            </w:r>
          </w:p>
        </w:tc>
        <w:tc>
          <w:tcPr>
            <w:tcW w:w="1134" w:type="dxa"/>
            <w:tcBorders>
              <w:top w:val="dashed" w:sz="4" w:space="0" w:color="auto"/>
              <w:left w:val="nil"/>
              <w:bottom w:val="single" w:sz="4" w:space="0" w:color="auto"/>
              <w:right w:val="nil"/>
            </w:tcBorders>
            <w:shd w:val="clear" w:color="auto" w:fill="F2F2F2"/>
          </w:tcPr>
          <w:p w14:paraId="1A61A1D4" w14:textId="2B288816" w:rsidR="00E34C43" w:rsidRPr="00D55833" w:rsidRDefault="00E34C43" w:rsidP="00DC2AA1">
            <w:pPr>
              <w:spacing w:after="120"/>
              <w:jc w:val="left"/>
              <w:rPr>
                <w:rFonts w:asciiTheme="majorBidi" w:hAnsiTheme="majorBidi" w:cstheme="majorBidi"/>
                <w:b/>
                <w:bCs/>
                <w:rtl/>
              </w:rPr>
            </w:pPr>
            <w:r w:rsidRPr="00D55833">
              <w:rPr>
                <w:rFonts w:asciiTheme="majorBidi" w:hAnsiTheme="majorBidi" w:cstheme="majorBidi"/>
                <w:b/>
                <w:bCs/>
              </w:rPr>
              <w:t>L.S.</w:t>
            </w:r>
          </w:p>
        </w:tc>
      </w:tr>
      <w:tr w:rsidR="00E34C43" w:rsidRPr="00D55833" w14:paraId="10D67504" w14:textId="77777777" w:rsidTr="00BB0D5B">
        <w:tc>
          <w:tcPr>
            <w:tcW w:w="2136" w:type="dxa"/>
            <w:tcBorders>
              <w:top w:val="single" w:sz="4" w:space="0" w:color="auto"/>
              <w:left w:val="nil"/>
              <w:bottom w:val="nil"/>
              <w:right w:val="nil"/>
            </w:tcBorders>
            <w:shd w:val="clear" w:color="auto" w:fill="auto"/>
          </w:tcPr>
          <w:p w14:paraId="0030D6B4" w14:textId="7F4259FF" w:rsidR="00E34C43"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Self-interest</w:t>
            </w:r>
          </w:p>
        </w:tc>
        <w:tc>
          <w:tcPr>
            <w:tcW w:w="1125" w:type="dxa"/>
            <w:tcBorders>
              <w:top w:val="single" w:sz="4" w:space="0" w:color="auto"/>
              <w:left w:val="nil"/>
              <w:bottom w:val="nil"/>
              <w:right w:val="nil"/>
            </w:tcBorders>
            <w:shd w:val="clear" w:color="auto" w:fill="auto"/>
            <w:vAlign w:val="bottom"/>
          </w:tcPr>
          <w:p w14:paraId="6CA975A7" w14:textId="0E3FCAED"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86%</w:t>
            </w:r>
          </w:p>
        </w:tc>
        <w:tc>
          <w:tcPr>
            <w:tcW w:w="850" w:type="dxa"/>
            <w:tcBorders>
              <w:top w:val="single" w:sz="4" w:space="0" w:color="auto"/>
              <w:left w:val="nil"/>
              <w:bottom w:val="nil"/>
              <w:right w:val="nil"/>
            </w:tcBorders>
            <w:shd w:val="clear" w:color="auto" w:fill="auto"/>
            <w:vAlign w:val="bottom"/>
          </w:tcPr>
          <w:p w14:paraId="3C1385B3" w14:textId="22280CA7"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12%</w:t>
            </w:r>
          </w:p>
        </w:tc>
        <w:tc>
          <w:tcPr>
            <w:tcW w:w="992" w:type="dxa"/>
            <w:tcBorders>
              <w:top w:val="single" w:sz="4" w:space="0" w:color="auto"/>
              <w:left w:val="nil"/>
              <w:bottom w:val="nil"/>
              <w:right w:val="dashed" w:sz="4" w:space="0" w:color="auto"/>
            </w:tcBorders>
            <w:shd w:val="clear" w:color="auto" w:fill="auto"/>
            <w:vAlign w:val="bottom"/>
          </w:tcPr>
          <w:p w14:paraId="53FCF9D2" w14:textId="6C5385B3"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2%</w:t>
            </w:r>
          </w:p>
        </w:tc>
        <w:tc>
          <w:tcPr>
            <w:tcW w:w="1134" w:type="dxa"/>
            <w:tcBorders>
              <w:top w:val="single" w:sz="4" w:space="0" w:color="auto"/>
              <w:left w:val="dashed" w:sz="4" w:space="0" w:color="auto"/>
              <w:bottom w:val="nil"/>
              <w:right w:val="nil"/>
            </w:tcBorders>
            <w:vAlign w:val="bottom"/>
          </w:tcPr>
          <w:p w14:paraId="2B08C64E" w14:textId="517BD603" w:rsidR="00E34C43" w:rsidRPr="00D55833" w:rsidRDefault="00E34C43" w:rsidP="00DC2AA1">
            <w:pPr>
              <w:spacing w:after="120"/>
              <w:jc w:val="left"/>
              <w:rPr>
                <w:rFonts w:asciiTheme="majorBidi" w:hAnsiTheme="majorBidi" w:cstheme="majorBidi"/>
              </w:rPr>
            </w:pPr>
            <w:r w:rsidRPr="00D55833">
              <w:rPr>
                <w:rFonts w:asciiTheme="majorBidi" w:hAnsiTheme="majorBidi" w:cstheme="majorBidi"/>
                <w:color w:val="000000"/>
              </w:rPr>
              <w:t>89%</w:t>
            </w:r>
          </w:p>
        </w:tc>
        <w:tc>
          <w:tcPr>
            <w:tcW w:w="851" w:type="dxa"/>
            <w:tcBorders>
              <w:top w:val="single" w:sz="4" w:space="0" w:color="auto"/>
              <w:left w:val="nil"/>
              <w:bottom w:val="nil"/>
              <w:right w:val="nil"/>
            </w:tcBorders>
            <w:shd w:val="clear" w:color="auto" w:fill="auto"/>
            <w:vAlign w:val="bottom"/>
          </w:tcPr>
          <w:p w14:paraId="0AAC7016" w14:textId="78584BB5"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11%</w:t>
            </w:r>
          </w:p>
        </w:tc>
        <w:tc>
          <w:tcPr>
            <w:tcW w:w="1134" w:type="dxa"/>
            <w:tcBorders>
              <w:top w:val="single" w:sz="4" w:space="0" w:color="auto"/>
              <w:left w:val="nil"/>
              <w:bottom w:val="nil"/>
              <w:right w:val="nil"/>
            </w:tcBorders>
            <w:shd w:val="clear" w:color="auto" w:fill="auto"/>
            <w:vAlign w:val="bottom"/>
          </w:tcPr>
          <w:p w14:paraId="1454B5FD" w14:textId="109A7CF6"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0%</w:t>
            </w:r>
          </w:p>
        </w:tc>
      </w:tr>
      <w:tr w:rsidR="00E34C43" w:rsidRPr="00D55833" w14:paraId="72CE0FD5" w14:textId="77777777" w:rsidTr="00BB0D5B">
        <w:tc>
          <w:tcPr>
            <w:tcW w:w="2136" w:type="dxa"/>
            <w:tcBorders>
              <w:top w:val="nil"/>
              <w:left w:val="nil"/>
              <w:bottom w:val="nil"/>
              <w:right w:val="nil"/>
            </w:tcBorders>
            <w:shd w:val="clear" w:color="auto" w:fill="F2F2F2"/>
          </w:tcPr>
          <w:p w14:paraId="0E53E695" w14:textId="665BD479" w:rsidR="00E34C43"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Loss-avoidance</w:t>
            </w:r>
          </w:p>
        </w:tc>
        <w:tc>
          <w:tcPr>
            <w:tcW w:w="1125" w:type="dxa"/>
            <w:tcBorders>
              <w:top w:val="nil"/>
              <w:left w:val="nil"/>
              <w:bottom w:val="nil"/>
              <w:right w:val="nil"/>
            </w:tcBorders>
            <w:shd w:val="clear" w:color="auto" w:fill="F2F2F2"/>
            <w:vAlign w:val="bottom"/>
          </w:tcPr>
          <w:p w14:paraId="43C1AA96" w14:textId="73F84A08"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77%</w:t>
            </w:r>
          </w:p>
        </w:tc>
        <w:tc>
          <w:tcPr>
            <w:tcW w:w="850" w:type="dxa"/>
            <w:tcBorders>
              <w:top w:val="nil"/>
              <w:left w:val="nil"/>
              <w:bottom w:val="nil"/>
              <w:right w:val="nil"/>
            </w:tcBorders>
            <w:shd w:val="clear" w:color="auto" w:fill="F2F2F2"/>
            <w:vAlign w:val="bottom"/>
          </w:tcPr>
          <w:p w14:paraId="77BA08C4" w14:textId="1D14E849"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20%</w:t>
            </w:r>
          </w:p>
        </w:tc>
        <w:tc>
          <w:tcPr>
            <w:tcW w:w="992" w:type="dxa"/>
            <w:tcBorders>
              <w:top w:val="nil"/>
              <w:left w:val="nil"/>
              <w:bottom w:val="nil"/>
              <w:right w:val="dashed" w:sz="4" w:space="0" w:color="auto"/>
            </w:tcBorders>
            <w:shd w:val="clear" w:color="auto" w:fill="F2F2F2"/>
            <w:vAlign w:val="bottom"/>
          </w:tcPr>
          <w:p w14:paraId="36EF43F6" w14:textId="5176C9C4"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2%</w:t>
            </w:r>
          </w:p>
        </w:tc>
        <w:tc>
          <w:tcPr>
            <w:tcW w:w="1134" w:type="dxa"/>
            <w:tcBorders>
              <w:top w:val="nil"/>
              <w:left w:val="dashed" w:sz="4" w:space="0" w:color="auto"/>
              <w:bottom w:val="nil"/>
              <w:right w:val="nil"/>
            </w:tcBorders>
            <w:shd w:val="clear" w:color="auto" w:fill="F2F2F2"/>
            <w:vAlign w:val="bottom"/>
          </w:tcPr>
          <w:p w14:paraId="140EF87B" w14:textId="5DAF1BBA"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50%</w:t>
            </w:r>
          </w:p>
        </w:tc>
        <w:tc>
          <w:tcPr>
            <w:tcW w:w="851" w:type="dxa"/>
            <w:tcBorders>
              <w:top w:val="nil"/>
              <w:left w:val="nil"/>
              <w:bottom w:val="nil"/>
              <w:right w:val="nil"/>
            </w:tcBorders>
            <w:shd w:val="clear" w:color="auto" w:fill="F2F2F2"/>
            <w:vAlign w:val="bottom"/>
          </w:tcPr>
          <w:p w14:paraId="1D5F3E6F" w14:textId="00F3BCDC"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47%</w:t>
            </w:r>
          </w:p>
        </w:tc>
        <w:tc>
          <w:tcPr>
            <w:tcW w:w="1134" w:type="dxa"/>
            <w:tcBorders>
              <w:top w:val="nil"/>
              <w:left w:val="nil"/>
              <w:bottom w:val="nil"/>
              <w:right w:val="nil"/>
            </w:tcBorders>
            <w:shd w:val="clear" w:color="auto" w:fill="F2F2F2"/>
            <w:vAlign w:val="bottom"/>
          </w:tcPr>
          <w:p w14:paraId="69EAE131" w14:textId="38B864C9"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3%</w:t>
            </w:r>
          </w:p>
        </w:tc>
      </w:tr>
      <w:tr w:rsidR="00E34C43" w:rsidRPr="00D55833" w14:paraId="59C2A228" w14:textId="77777777" w:rsidTr="00BB0D5B">
        <w:trPr>
          <w:trHeight w:val="74"/>
        </w:trPr>
        <w:tc>
          <w:tcPr>
            <w:tcW w:w="2136" w:type="dxa"/>
            <w:tcBorders>
              <w:top w:val="nil"/>
              <w:left w:val="nil"/>
              <w:bottom w:val="single" w:sz="4" w:space="0" w:color="auto"/>
              <w:right w:val="nil"/>
            </w:tcBorders>
            <w:shd w:val="clear" w:color="auto" w:fill="auto"/>
          </w:tcPr>
          <w:p w14:paraId="664241F5" w14:textId="65011EA2" w:rsidR="00E34C43" w:rsidRPr="00D55833" w:rsidRDefault="00E34C43" w:rsidP="00DC2AA1">
            <w:pPr>
              <w:spacing w:after="120"/>
              <w:jc w:val="left"/>
              <w:rPr>
                <w:rFonts w:asciiTheme="majorBidi" w:hAnsiTheme="majorBidi" w:cstheme="majorBidi"/>
                <w:b/>
                <w:bCs/>
              </w:rPr>
            </w:pPr>
            <w:r w:rsidRPr="00D55833">
              <w:rPr>
                <w:rFonts w:asciiTheme="majorBidi" w:hAnsiTheme="majorBidi" w:cstheme="majorBidi"/>
                <w:b/>
                <w:bCs/>
              </w:rPr>
              <w:t xml:space="preserve">Loss-sharing </w:t>
            </w:r>
          </w:p>
        </w:tc>
        <w:tc>
          <w:tcPr>
            <w:tcW w:w="1125" w:type="dxa"/>
            <w:tcBorders>
              <w:top w:val="nil"/>
              <w:left w:val="nil"/>
              <w:bottom w:val="single" w:sz="4" w:space="0" w:color="auto"/>
              <w:right w:val="nil"/>
            </w:tcBorders>
            <w:shd w:val="clear" w:color="auto" w:fill="auto"/>
            <w:vAlign w:val="bottom"/>
          </w:tcPr>
          <w:p w14:paraId="16E93D48" w14:textId="22720745"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48%</w:t>
            </w:r>
          </w:p>
        </w:tc>
        <w:tc>
          <w:tcPr>
            <w:tcW w:w="850" w:type="dxa"/>
            <w:tcBorders>
              <w:top w:val="nil"/>
              <w:left w:val="nil"/>
              <w:bottom w:val="single" w:sz="4" w:space="0" w:color="auto"/>
              <w:right w:val="nil"/>
            </w:tcBorders>
            <w:shd w:val="clear" w:color="auto" w:fill="auto"/>
            <w:vAlign w:val="bottom"/>
          </w:tcPr>
          <w:p w14:paraId="0CE0AE81" w14:textId="51D7055B"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39%</w:t>
            </w:r>
          </w:p>
        </w:tc>
        <w:tc>
          <w:tcPr>
            <w:tcW w:w="992" w:type="dxa"/>
            <w:tcBorders>
              <w:top w:val="nil"/>
              <w:left w:val="nil"/>
              <w:bottom w:val="single" w:sz="4" w:space="0" w:color="auto"/>
              <w:right w:val="dashed" w:sz="4" w:space="0" w:color="auto"/>
            </w:tcBorders>
            <w:shd w:val="clear" w:color="auto" w:fill="auto"/>
            <w:vAlign w:val="bottom"/>
          </w:tcPr>
          <w:p w14:paraId="229338F2" w14:textId="20832228"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13%</w:t>
            </w:r>
          </w:p>
        </w:tc>
        <w:tc>
          <w:tcPr>
            <w:tcW w:w="1134" w:type="dxa"/>
            <w:tcBorders>
              <w:top w:val="nil"/>
              <w:left w:val="dashed" w:sz="4" w:space="0" w:color="auto"/>
              <w:bottom w:val="single" w:sz="4" w:space="0" w:color="auto"/>
              <w:right w:val="nil"/>
            </w:tcBorders>
            <w:vAlign w:val="bottom"/>
          </w:tcPr>
          <w:p w14:paraId="04FC6A98" w14:textId="6E532360"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22%</w:t>
            </w:r>
          </w:p>
        </w:tc>
        <w:tc>
          <w:tcPr>
            <w:tcW w:w="851" w:type="dxa"/>
            <w:tcBorders>
              <w:top w:val="nil"/>
              <w:left w:val="nil"/>
              <w:bottom w:val="single" w:sz="4" w:space="0" w:color="auto"/>
              <w:right w:val="nil"/>
            </w:tcBorders>
            <w:shd w:val="clear" w:color="auto" w:fill="auto"/>
            <w:vAlign w:val="bottom"/>
          </w:tcPr>
          <w:p w14:paraId="6291F20E" w14:textId="210ECBCF"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39%</w:t>
            </w:r>
          </w:p>
        </w:tc>
        <w:tc>
          <w:tcPr>
            <w:tcW w:w="1134" w:type="dxa"/>
            <w:tcBorders>
              <w:top w:val="nil"/>
              <w:left w:val="nil"/>
              <w:bottom w:val="single" w:sz="4" w:space="0" w:color="auto"/>
              <w:right w:val="nil"/>
            </w:tcBorders>
            <w:shd w:val="clear" w:color="auto" w:fill="auto"/>
            <w:vAlign w:val="bottom"/>
          </w:tcPr>
          <w:p w14:paraId="13FFDCB4" w14:textId="4F8F7A18" w:rsidR="00E34C43" w:rsidRPr="00D55833" w:rsidRDefault="00E34C43" w:rsidP="00DC2AA1">
            <w:pPr>
              <w:spacing w:after="120"/>
              <w:jc w:val="left"/>
              <w:rPr>
                <w:rFonts w:asciiTheme="majorBidi" w:hAnsiTheme="majorBidi" w:cstheme="majorBidi"/>
                <w:rtl/>
              </w:rPr>
            </w:pPr>
            <w:r w:rsidRPr="00D55833">
              <w:rPr>
                <w:rFonts w:asciiTheme="majorBidi" w:hAnsiTheme="majorBidi" w:cstheme="majorBidi"/>
                <w:color w:val="000000"/>
              </w:rPr>
              <w:t>39%</w:t>
            </w:r>
          </w:p>
        </w:tc>
      </w:tr>
    </w:tbl>
    <w:p w14:paraId="7DBBDD58" w14:textId="77777777" w:rsidR="007C7969" w:rsidRPr="00D55833" w:rsidRDefault="007C7969" w:rsidP="00DC2AA1">
      <w:pPr>
        <w:spacing w:after="120"/>
        <w:jc w:val="left"/>
        <w:rPr>
          <w:rFonts w:asciiTheme="majorBidi" w:hAnsiTheme="majorBidi" w:cstheme="majorBidi"/>
        </w:rPr>
      </w:pPr>
    </w:p>
    <w:bookmarkEnd w:id="5652"/>
    <w:p w14:paraId="22586204" w14:textId="38049794" w:rsidR="00AD6843" w:rsidRPr="00D55833" w:rsidRDefault="00AD6843" w:rsidP="00DC2AA1">
      <w:pPr>
        <w:spacing w:after="120"/>
        <w:jc w:val="left"/>
        <w:outlineLvl w:val="2"/>
        <w:rPr>
          <w:rFonts w:asciiTheme="majorBidi" w:hAnsiTheme="majorBidi" w:cstheme="majorBidi"/>
          <w:b/>
        </w:rPr>
      </w:pPr>
      <w:r w:rsidRPr="00D55833">
        <w:rPr>
          <w:rFonts w:asciiTheme="majorBidi" w:hAnsiTheme="majorBidi" w:cstheme="majorBidi"/>
          <w:b/>
          <w:bCs/>
        </w:rPr>
        <w:t>4</w:t>
      </w:r>
      <w:r w:rsidRPr="00D55833">
        <w:rPr>
          <w:rFonts w:asciiTheme="majorBidi" w:hAnsiTheme="majorBidi" w:cstheme="majorBidi"/>
          <w:b/>
        </w:rPr>
        <w:t>.</w:t>
      </w:r>
      <w:r w:rsidR="00FB08E5" w:rsidRPr="00D55833">
        <w:rPr>
          <w:rFonts w:asciiTheme="majorBidi" w:hAnsiTheme="majorBidi" w:cstheme="majorBidi"/>
          <w:b/>
        </w:rPr>
        <w:t xml:space="preserve"> </w:t>
      </w:r>
      <w:r w:rsidR="00F90168" w:rsidRPr="00D55833">
        <w:rPr>
          <w:rFonts w:asciiTheme="majorBidi" w:hAnsiTheme="majorBidi" w:cstheme="majorBidi"/>
          <w:b/>
        </w:rPr>
        <w:t>General</w:t>
      </w:r>
      <w:r w:rsidR="00FB08E5" w:rsidRPr="00D55833">
        <w:rPr>
          <w:rFonts w:asciiTheme="majorBidi" w:hAnsiTheme="majorBidi" w:cstheme="majorBidi"/>
          <w:b/>
        </w:rPr>
        <w:t xml:space="preserve"> </w:t>
      </w:r>
      <w:r w:rsidRPr="00D55833">
        <w:rPr>
          <w:rFonts w:asciiTheme="majorBidi" w:hAnsiTheme="majorBidi" w:cstheme="majorBidi"/>
          <w:b/>
        </w:rPr>
        <w:t>Discussion</w:t>
      </w:r>
    </w:p>
    <w:p w14:paraId="4188D052" w14:textId="77827508" w:rsidR="00060379" w:rsidRPr="00D55833" w:rsidDel="00B31AC6" w:rsidRDefault="00F839CB" w:rsidP="00DC2AA1">
      <w:pPr>
        <w:spacing w:after="120"/>
        <w:jc w:val="left"/>
        <w:rPr>
          <w:del w:id="6543" w:author="JJ" w:date="2024-02-19T15:19:00Z"/>
          <w:rFonts w:asciiTheme="majorBidi" w:hAnsiTheme="majorBidi" w:cstheme="majorBidi"/>
        </w:rPr>
      </w:pPr>
      <w:r w:rsidRPr="00D55833">
        <w:rPr>
          <w:rFonts w:asciiTheme="majorBidi" w:hAnsiTheme="majorBidi" w:cstheme="majorBidi"/>
        </w:rPr>
        <w:lastRenderedPageBreak/>
        <w:t>Study</w:t>
      </w:r>
      <w:r w:rsidR="00FB08E5" w:rsidRPr="00D55833">
        <w:rPr>
          <w:rFonts w:asciiTheme="majorBidi" w:hAnsiTheme="majorBidi" w:cstheme="majorBidi"/>
        </w:rPr>
        <w:t xml:space="preserve"> </w:t>
      </w:r>
      <w:r w:rsidRPr="00D55833">
        <w:rPr>
          <w:rFonts w:asciiTheme="majorBidi" w:hAnsiTheme="majorBidi" w:cstheme="majorBidi"/>
        </w:rPr>
        <w:t>2</w:t>
      </w:r>
      <w:r w:rsidR="00FB08E5" w:rsidRPr="00D55833">
        <w:rPr>
          <w:rFonts w:asciiTheme="majorBidi" w:hAnsiTheme="majorBidi" w:cstheme="majorBidi"/>
        </w:rPr>
        <w:t xml:space="preserve"> </w:t>
      </w:r>
      <w:r w:rsidRPr="00D55833">
        <w:rPr>
          <w:rFonts w:asciiTheme="majorBidi" w:hAnsiTheme="majorBidi" w:cstheme="majorBidi"/>
        </w:rPr>
        <w:t>also</w:t>
      </w:r>
      <w:r w:rsidR="00FB08E5" w:rsidRPr="00D55833">
        <w:rPr>
          <w:rFonts w:asciiTheme="majorBidi" w:hAnsiTheme="majorBidi" w:cstheme="majorBidi"/>
        </w:rPr>
        <w:t xml:space="preserve"> </w:t>
      </w:r>
      <w:r w:rsidRPr="00D55833">
        <w:rPr>
          <w:rFonts w:asciiTheme="majorBidi" w:hAnsiTheme="majorBidi" w:cstheme="majorBidi"/>
        </w:rPr>
        <w:t>show</w:t>
      </w:r>
      <w:r w:rsidR="00D97D01"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most</w:t>
      </w:r>
      <w:r w:rsidR="00FB08E5" w:rsidRPr="00D55833">
        <w:rPr>
          <w:rFonts w:asciiTheme="majorBidi" w:hAnsiTheme="majorBidi" w:cstheme="majorBidi"/>
        </w:rPr>
        <w:t xml:space="preserve"> </w:t>
      </w: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behave</w:t>
      </w:r>
      <w:ins w:id="6544" w:author="JJ" w:date="2024-02-23T11:20:00Z">
        <w:r w:rsidR="007C59D0">
          <w:rPr>
            <w:rFonts w:asciiTheme="majorBidi" w:hAnsiTheme="majorBidi" w:cstheme="majorBidi"/>
          </w:rPr>
          <w:t>d</w:t>
        </w:r>
      </w:ins>
      <w:r w:rsidR="00FB08E5" w:rsidRPr="00D55833">
        <w:rPr>
          <w:rFonts w:asciiTheme="majorBidi" w:hAnsiTheme="majorBidi" w:cstheme="majorBidi"/>
        </w:rPr>
        <w:t xml:space="preserve"> </w:t>
      </w:r>
      <w:r w:rsidRPr="00D55833">
        <w:rPr>
          <w:rFonts w:asciiTheme="majorBidi" w:hAnsiTheme="majorBidi" w:cstheme="majorBidi"/>
        </w:rPr>
        <w:t>altruistically</w:t>
      </w:r>
      <w:r w:rsidR="00FB08E5" w:rsidRPr="00D55833">
        <w:rPr>
          <w:rFonts w:asciiTheme="majorBidi" w:hAnsiTheme="majorBidi" w:cstheme="majorBidi"/>
        </w:rPr>
        <w:t xml:space="preserve"> </w:t>
      </w:r>
      <w:r w:rsidR="004C5714" w:rsidRPr="00D55833">
        <w:rPr>
          <w:rFonts w:asciiTheme="majorBidi" w:hAnsiTheme="majorBidi" w:cstheme="majorBidi"/>
        </w:rPr>
        <w:t>and</w:t>
      </w:r>
      <w:r w:rsidR="00FB08E5" w:rsidRPr="00D55833">
        <w:rPr>
          <w:rFonts w:asciiTheme="majorBidi" w:hAnsiTheme="majorBidi" w:cstheme="majorBidi"/>
        </w:rPr>
        <w:t xml:space="preserve"> </w:t>
      </w:r>
      <w:del w:id="6545" w:author="JJ" w:date="2024-02-23T11:20:00Z">
        <w:r w:rsidR="00F92EEF" w:rsidRPr="00D55833" w:rsidDel="007C59D0">
          <w:rPr>
            <w:rFonts w:asciiTheme="majorBidi" w:hAnsiTheme="majorBidi" w:cstheme="majorBidi"/>
          </w:rPr>
          <w:delText>do</w:delText>
        </w:r>
        <w:r w:rsidR="00FB08E5" w:rsidRPr="00D55833" w:rsidDel="007C59D0">
          <w:rPr>
            <w:rFonts w:asciiTheme="majorBidi" w:hAnsiTheme="majorBidi" w:cstheme="majorBidi"/>
          </w:rPr>
          <w:delText xml:space="preserve"> </w:delText>
        </w:r>
      </w:del>
      <w:ins w:id="6546" w:author="JJ" w:date="2024-02-23T11:20:00Z">
        <w:r w:rsidR="007C59D0">
          <w:rPr>
            <w:rFonts w:asciiTheme="majorBidi" w:hAnsiTheme="majorBidi" w:cstheme="majorBidi"/>
          </w:rPr>
          <w:t>did</w:t>
        </w:r>
        <w:r w:rsidR="007C59D0" w:rsidRPr="00D55833">
          <w:rPr>
            <w:rFonts w:asciiTheme="majorBidi" w:hAnsiTheme="majorBidi" w:cstheme="majorBidi"/>
          </w:rPr>
          <w:t xml:space="preserve"> </w:t>
        </w:r>
      </w:ins>
      <w:r w:rsidR="004C5714" w:rsidRPr="00D55833">
        <w:rPr>
          <w:rFonts w:asciiTheme="majorBidi" w:hAnsiTheme="majorBidi" w:cstheme="majorBidi"/>
        </w:rPr>
        <w:t>not</w:t>
      </w:r>
      <w:ins w:id="6547" w:author="JJ" w:date="2024-02-23T11:20:00Z">
        <w:r w:rsidR="007C59D0">
          <w:rPr>
            <w:rFonts w:asciiTheme="majorBidi" w:hAnsiTheme="majorBidi" w:cstheme="majorBidi"/>
          </w:rPr>
          <w:t xml:space="preserve"> demand </w:t>
        </w:r>
      </w:ins>
      <w:del w:id="6548" w:author="JJ" w:date="2024-02-23T11:20:00Z">
        <w:r w:rsidR="00FB08E5" w:rsidRPr="00D55833" w:rsidDel="007C59D0">
          <w:rPr>
            <w:rFonts w:asciiTheme="majorBidi" w:hAnsiTheme="majorBidi" w:cstheme="majorBidi"/>
          </w:rPr>
          <w:delText xml:space="preserve"> </w:delText>
        </w:r>
        <w:r w:rsidR="004C5714" w:rsidRPr="00D55833" w:rsidDel="007C59D0">
          <w:rPr>
            <w:rFonts w:asciiTheme="majorBidi" w:hAnsiTheme="majorBidi" w:cstheme="majorBidi"/>
          </w:rPr>
          <w:delText>ask</w:delText>
        </w:r>
        <w:r w:rsidR="00D97D01" w:rsidRPr="00D55833" w:rsidDel="007C59D0">
          <w:rPr>
            <w:rFonts w:asciiTheme="majorBidi" w:hAnsiTheme="majorBidi" w:cstheme="majorBidi"/>
          </w:rPr>
          <w:delText xml:space="preserve"> for</w:delText>
        </w:r>
        <w:r w:rsidR="00FB08E5" w:rsidRPr="00D55833" w:rsidDel="007C59D0">
          <w:rPr>
            <w:rFonts w:asciiTheme="majorBidi" w:hAnsiTheme="majorBidi" w:cstheme="majorBidi"/>
          </w:rPr>
          <w:delText xml:space="preserve"> </w:delText>
        </w:r>
      </w:del>
      <w:r w:rsidR="004C5714" w:rsidRPr="00D55833">
        <w:rPr>
          <w:rFonts w:asciiTheme="majorBidi" w:hAnsiTheme="majorBidi" w:cstheme="majorBidi"/>
        </w:rPr>
        <w:t>the</w:t>
      </w:r>
      <w:r w:rsidR="00FB08E5" w:rsidRPr="00D55833">
        <w:rPr>
          <w:rFonts w:asciiTheme="majorBidi" w:hAnsiTheme="majorBidi" w:cstheme="majorBidi"/>
        </w:rPr>
        <w:t xml:space="preserve"> </w:t>
      </w:r>
      <w:r w:rsidR="004C5714" w:rsidRPr="00D55833">
        <w:rPr>
          <w:rFonts w:asciiTheme="majorBidi" w:hAnsiTheme="majorBidi" w:cstheme="majorBidi"/>
        </w:rPr>
        <w:t>agreed</w:t>
      </w:r>
      <w:r w:rsidR="00FB08E5" w:rsidRPr="00D55833">
        <w:rPr>
          <w:rFonts w:asciiTheme="majorBidi" w:hAnsiTheme="majorBidi" w:cstheme="majorBidi"/>
        </w:rPr>
        <w:t xml:space="preserve"> </w:t>
      </w:r>
      <w:r w:rsidR="004C5714" w:rsidRPr="00D55833">
        <w:rPr>
          <w:rFonts w:asciiTheme="majorBidi" w:hAnsiTheme="majorBidi" w:cstheme="majorBidi"/>
        </w:rPr>
        <w:t>compensation</w:t>
      </w:r>
      <w:r w:rsidR="00686241" w:rsidRPr="00D55833">
        <w:rPr>
          <w:rFonts w:asciiTheme="majorBidi" w:hAnsiTheme="majorBidi" w:cstheme="majorBidi"/>
        </w:rPr>
        <w:t>,</w:t>
      </w:r>
      <w:r w:rsidR="00FB08E5" w:rsidRPr="00D55833">
        <w:rPr>
          <w:rFonts w:asciiTheme="majorBidi" w:hAnsiTheme="majorBidi" w:cstheme="majorBidi"/>
        </w:rPr>
        <w:t xml:space="preserve"> </w:t>
      </w:r>
      <w:r w:rsidR="00686241" w:rsidRPr="00D55833">
        <w:rPr>
          <w:rFonts w:asciiTheme="majorBidi" w:hAnsiTheme="majorBidi" w:cstheme="majorBidi"/>
        </w:rPr>
        <w:t>even</w:t>
      </w:r>
      <w:r w:rsidR="00FB08E5" w:rsidRPr="00D55833">
        <w:rPr>
          <w:rFonts w:asciiTheme="majorBidi" w:hAnsiTheme="majorBidi" w:cstheme="majorBidi"/>
        </w:rPr>
        <w:t xml:space="preserve"> </w:t>
      </w:r>
      <w:r w:rsidR="00686241" w:rsidRPr="00D55833">
        <w:rPr>
          <w:rFonts w:asciiTheme="majorBidi" w:hAnsiTheme="majorBidi" w:cstheme="majorBidi"/>
        </w:rPr>
        <w:t>if</w:t>
      </w:r>
      <w:r w:rsidR="00FB08E5" w:rsidRPr="00D55833">
        <w:rPr>
          <w:rFonts w:asciiTheme="majorBidi" w:hAnsiTheme="majorBidi" w:cstheme="majorBidi"/>
        </w:rPr>
        <w:t xml:space="preserve"> </w:t>
      </w:r>
      <w:r w:rsidR="007C3156" w:rsidRPr="00D55833">
        <w:rPr>
          <w:rFonts w:asciiTheme="majorBidi" w:hAnsiTheme="majorBidi" w:cstheme="majorBidi"/>
        </w:rPr>
        <w:t>they</w:t>
      </w:r>
      <w:r w:rsidR="00FB08E5" w:rsidRPr="00D55833">
        <w:rPr>
          <w:rFonts w:asciiTheme="majorBidi" w:hAnsiTheme="majorBidi" w:cstheme="majorBidi"/>
        </w:rPr>
        <w:t xml:space="preserve"> </w:t>
      </w:r>
      <w:r w:rsidR="007C3156" w:rsidRPr="00D55833">
        <w:rPr>
          <w:rFonts w:asciiTheme="majorBidi" w:hAnsiTheme="majorBidi" w:cstheme="majorBidi"/>
        </w:rPr>
        <w:t>believe</w:t>
      </w:r>
      <w:ins w:id="6549" w:author="JJ" w:date="2024-02-23T11:20:00Z">
        <w:r w:rsidR="007C59D0">
          <w:rPr>
            <w:rFonts w:asciiTheme="majorBidi" w:hAnsiTheme="majorBidi" w:cstheme="majorBidi"/>
          </w:rPr>
          <w:t>d</w:t>
        </w:r>
      </w:ins>
      <w:r w:rsidR="00FB08E5" w:rsidRPr="00D55833">
        <w:rPr>
          <w:rFonts w:asciiTheme="majorBidi" w:hAnsiTheme="majorBidi" w:cstheme="majorBidi"/>
        </w:rPr>
        <w:t xml:space="preserve"> </w:t>
      </w:r>
      <w:r w:rsidR="007C3156" w:rsidRPr="00D55833">
        <w:rPr>
          <w:rFonts w:asciiTheme="majorBidi" w:hAnsiTheme="majorBidi" w:cstheme="majorBidi"/>
        </w:rPr>
        <w:t>they</w:t>
      </w:r>
      <w:r w:rsidR="00FB08E5" w:rsidRPr="00D55833">
        <w:rPr>
          <w:rFonts w:asciiTheme="majorBidi" w:hAnsiTheme="majorBidi" w:cstheme="majorBidi"/>
        </w:rPr>
        <w:t xml:space="preserve"> </w:t>
      </w:r>
      <w:del w:id="6550" w:author="JJ" w:date="2024-02-23T11:20:00Z">
        <w:r w:rsidR="007C3156" w:rsidRPr="00D55833" w:rsidDel="007C59D0">
          <w:rPr>
            <w:rFonts w:asciiTheme="majorBidi" w:hAnsiTheme="majorBidi" w:cstheme="majorBidi"/>
          </w:rPr>
          <w:delText>are</w:delText>
        </w:r>
        <w:r w:rsidR="00FB08E5" w:rsidRPr="00D55833" w:rsidDel="007C59D0">
          <w:rPr>
            <w:rFonts w:asciiTheme="majorBidi" w:hAnsiTheme="majorBidi" w:cstheme="majorBidi"/>
          </w:rPr>
          <w:delText xml:space="preserve"> </w:delText>
        </w:r>
      </w:del>
      <w:ins w:id="6551" w:author="JJ" w:date="2024-02-23T11:20:00Z">
        <w:r w:rsidR="007C59D0">
          <w:rPr>
            <w:rFonts w:asciiTheme="majorBidi" w:hAnsiTheme="majorBidi" w:cstheme="majorBidi"/>
          </w:rPr>
          <w:t>were</w:t>
        </w:r>
        <w:r w:rsidR="007C59D0" w:rsidRPr="00D55833">
          <w:rPr>
            <w:rFonts w:asciiTheme="majorBidi" w:hAnsiTheme="majorBidi" w:cstheme="majorBidi"/>
          </w:rPr>
          <w:t xml:space="preserve"> </w:t>
        </w:r>
      </w:ins>
      <w:r w:rsidR="007C3156" w:rsidRPr="00D55833">
        <w:rPr>
          <w:rFonts w:asciiTheme="majorBidi" w:hAnsiTheme="majorBidi" w:cstheme="majorBidi"/>
        </w:rPr>
        <w:t>legally</w:t>
      </w:r>
      <w:r w:rsidR="00FB08E5" w:rsidRPr="00D55833">
        <w:rPr>
          <w:rFonts w:asciiTheme="majorBidi" w:hAnsiTheme="majorBidi" w:cstheme="majorBidi"/>
        </w:rPr>
        <w:t xml:space="preserve"> </w:t>
      </w:r>
      <w:r w:rsidR="007C3156" w:rsidRPr="00D55833">
        <w:rPr>
          <w:rFonts w:asciiTheme="majorBidi" w:hAnsiTheme="majorBidi" w:cstheme="majorBidi"/>
        </w:rPr>
        <w:t>entitled</w:t>
      </w:r>
      <w:r w:rsidR="00FB08E5" w:rsidRPr="00D55833">
        <w:rPr>
          <w:rFonts w:asciiTheme="majorBidi" w:hAnsiTheme="majorBidi" w:cstheme="majorBidi"/>
        </w:rPr>
        <w:t xml:space="preserve"> </w:t>
      </w:r>
      <w:ins w:id="6552" w:author="JJ" w:date="2024-02-23T11:20:00Z">
        <w:r w:rsidR="007C59D0">
          <w:rPr>
            <w:rFonts w:asciiTheme="majorBidi" w:hAnsiTheme="majorBidi" w:cstheme="majorBidi"/>
          </w:rPr>
          <w:t>to it</w:t>
        </w:r>
      </w:ins>
      <w:del w:id="6553" w:author="JJ" w:date="2024-02-23T11:20:00Z">
        <w:r w:rsidR="007C3156" w:rsidRPr="00D55833" w:rsidDel="007C59D0">
          <w:rPr>
            <w:rFonts w:asciiTheme="majorBidi" w:hAnsiTheme="majorBidi" w:cstheme="majorBidi"/>
          </w:rPr>
          <w:delText>to</w:delText>
        </w:r>
        <w:r w:rsidR="00FB08E5" w:rsidRPr="00D55833" w:rsidDel="007C59D0">
          <w:rPr>
            <w:rFonts w:asciiTheme="majorBidi" w:hAnsiTheme="majorBidi" w:cstheme="majorBidi"/>
          </w:rPr>
          <w:delText xml:space="preserve"> </w:delText>
        </w:r>
        <w:r w:rsidR="00151886" w:rsidRPr="00D55833" w:rsidDel="007C59D0">
          <w:rPr>
            <w:rFonts w:asciiTheme="majorBidi" w:hAnsiTheme="majorBidi" w:cstheme="majorBidi"/>
          </w:rPr>
          <w:delText>this</w:delText>
        </w:r>
        <w:r w:rsidR="00FB08E5" w:rsidRPr="00D55833" w:rsidDel="007C59D0">
          <w:rPr>
            <w:rFonts w:asciiTheme="majorBidi" w:hAnsiTheme="majorBidi" w:cstheme="majorBidi"/>
          </w:rPr>
          <w:delText xml:space="preserve"> </w:delText>
        </w:r>
        <w:r w:rsidR="00151886" w:rsidRPr="00D55833" w:rsidDel="007C59D0">
          <w:rPr>
            <w:rFonts w:asciiTheme="majorBidi" w:hAnsiTheme="majorBidi" w:cstheme="majorBidi"/>
          </w:rPr>
          <w:delText>compensation</w:delText>
        </w:r>
      </w:del>
      <w:r w:rsidR="007C3156" w:rsidRPr="00D55833">
        <w:rPr>
          <w:rFonts w:asciiTheme="majorBidi" w:hAnsiTheme="majorBidi" w:cstheme="majorBidi"/>
        </w:rPr>
        <w:t>.</w:t>
      </w:r>
      <w:r w:rsidR="00FB08E5" w:rsidRPr="00D55833">
        <w:rPr>
          <w:rFonts w:asciiTheme="majorBidi" w:hAnsiTheme="majorBidi" w:cstheme="majorBidi"/>
        </w:rPr>
        <w:t xml:space="preserve"> </w:t>
      </w:r>
      <w:r w:rsidR="00F438C1" w:rsidRPr="00D55833">
        <w:rPr>
          <w:rFonts w:asciiTheme="majorBidi" w:hAnsiTheme="majorBidi" w:cstheme="majorBidi"/>
        </w:rPr>
        <w:t>Additionally,</w:t>
      </w:r>
      <w:r w:rsidR="00FB08E5" w:rsidRPr="00D55833">
        <w:rPr>
          <w:rFonts w:asciiTheme="majorBidi" w:hAnsiTheme="majorBidi" w:cstheme="majorBidi"/>
        </w:rPr>
        <w:t xml:space="preserve"> </w:t>
      </w:r>
      <w:r w:rsidR="00367E3A" w:rsidRPr="00D55833">
        <w:rPr>
          <w:rFonts w:asciiTheme="majorBidi" w:hAnsiTheme="majorBidi" w:cstheme="majorBidi"/>
        </w:rPr>
        <w:t>14%</w:t>
      </w:r>
      <w:r w:rsidR="00FB08E5" w:rsidRPr="00D55833">
        <w:rPr>
          <w:rFonts w:asciiTheme="majorBidi" w:hAnsiTheme="majorBidi" w:cstheme="majorBidi"/>
        </w:rPr>
        <w:t xml:space="preserve"> </w:t>
      </w:r>
      <w:r w:rsidR="00367E3A" w:rsidRPr="00D55833">
        <w:rPr>
          <w:rFonts w:asciiTheme="majorBidi" w:hAnsiTheme="majorBidi" w:cstheme="majorBidi"/>
        </w:rPr>
        <w:t>of</w:t>
      </w:r>
      <w:r w:rsidR="00FB08E5" w:rsidRPr="00D55833">
        <w:rPr>
          <w:rFonts w:asciiTheme="majorBidi" w:hAnsiTheme="majorBidi" w:cstheme="majorBidi"/>
        </w:rPr>
        <w:t xml:space="preserve"> </w:t>
      </w:r>
      <w:r w:rsidR="00367E3A" w:rsidRPr="00D55833">
        <w:rPr>
          <w:rFonts w:asciiTheme="majorBidi" w:hAnsiTheme="majorBidi" w:cstheme="majorBidi"/>
        </w:rPr>
        <w:t>the</w:t>
      </w:r>
      <w:r w:rsidR="00FB08E5" w:rsidRPr="00D55833">
        <w:rPr>
          <w:rFonts w:asciiTheme="majorBidi" w:hAnsiTheme="majorBidi" w:cstheme="majorBidi"/>
        </w:rPr>
        <w:t xml:space="preserve"> </w:t>
      </w:r>
      <w:r w:rsidR="00F438C1" w:rsidRPr="00D55833">
        <w:rPr>
          <w:rFonts w:asciiTheme="majorBidi" w:hAnsiTheme="majorBidi" w:cstheme="majorBidi"/>
        </w:rPr>
        <w:t>participants</w:t>
      </w:r>
      <w:r w:rsidR="00FB08E5" w:rsidRPr="00D55833">
        <w:rPr>
          <w:rFonts w:asciiTheme="majorBidi" w:hAnsiTheme="majorBidi" w:cstheme="majorBidi"/>
        </w:rPr>
        <w:t xml:space="preserve"> </w:t>
      </w:r>
      <w:r w:rsidR="00F438C1" w:rsidRPr="00D55833">
        <w:rPr>
          <w:rFonts w:asciiTheme="majorBidi" w:hAnsiTheme="majorBidi" w:cstheme="majorBidi"/>
        </w:rPr>
        <w:t>in</w:t>
      </w:r>
      <w:r w:rsidR="00FB08E5" w:rsidRPr="00D55833">
        <w:rPr>
          <w:rFonts w:asciiTheme="majorBidi" w:hAnsiTheme="majorBidi" w:cstheme="majorBidi"/>
        </w:rPr>
        <w:t xml:space="preserve"> </w:t>
      </w:r>
      <w:r w:rsidR="00F438C1" w:rsidRPr="00D55833">
        <w:rPr>
          <w:rFonts w:asciiTheme="majorBidi" w:hAnsiTheme="majorBidi" w:cstheme="majorBidi"/>
        </w:rPr>
        <w:t>Study</w:t>
      </w:r>
      <w:r w:rsidR="00FB08E5" w:rsidRPr="00D55833">
        <w:rPr>
          <w:rFonts w:asciiTheme="majorBidi" w:hAnsiTheme="majorBidi" w:cstheme="majorBidi"/>
        </w:rPr>
        <w:t xml:space="preserve"> </w:t>
      </w:r>
      <w:r w:rsidR="003C0100" w:rsidRPr="00D55833">
        <w:rPr>
          <w:rFonts w:asciiTheme="majorBidi" w:hAnsiTheme="majorBidi" w:cstheme="majorBidi"/>
        </w:rPr>
        <w:t>2</w:t>
      </w:r>
      <w:r w:rsidR="00FB08E5" w:rsidRPr="00D55833">
        <w:rPr>
          <w:rFonts w:asciiTheme="majorBidi" w:hAnsiTheme="majorBidi" w:cstheme="majorBidi"/>
        </w:rPr>
        <w:t xml:space="preserve"> </w:t>
      </w:r>
      <w:r w:rsidR="003C0100" w:rsidRPr="00D55833">
        <w:rPr>
          <w:rFonts w:asciiTheme="majorBidi" w:hAnsiTheme="majorBidi" w:cstheme="majorBidi"/>
        </w:rPr>
        <w:t>reported</w:t>
      </w:r>
      <w:r w:rsidR="00FB08E5" w:rsidRPr="00D55833">
        <w:rPr>
          <w:rFonts w:asciiTheme="majorBidi" w:hAnsiTheme="majorBidi" w:cstheme="majorBidi"/>
        </w:rPr>
        <w:t xml:space="preserve"> </w:t>
      </w:r>
      <w:r w:rsidR="00367E3A" w:rsidRPr="00D55833">
        <w:rPr>
          <w:rFonts w:asciiTheme="majorBidi" w:hAnsiTheme="majorBidi" w:cstheme="majorBidi"/>
        </w:rPr>
        <w:t>that</w:t>
      </w:r>
      <w:r w:rsidR="00FB08E5" w:rsidRPr="00D55833">
        <w:rPr>
          <w:rFonts w:asciiTheme="majorBidi" w:hAnsiTheme="majorBidi" w:cstheme="majorBidi"/>
        </w:rPr>
        <w:t xml:space="preserve"> </w:t>
      </w:r>
      <w:r w:rsidR="00367E3A" w:rsidRPr="00D55833">
        <w:rPr>
          <w:rFonts w:asciiTheme="majorBidi" w:hAnsiTheme="majorBidi" w:cstheme="majorBidi"/>
        </w:rPr>
        <w:t>they</w:t>
      </w:r>
      <w:r w:rsidR="00FB08E5" w:rsidRPr="00D55833">
        <w:rPr>
          <w:rFonts w:asciiTheme="majorBidi" w:hAnsiTheme="majorBidi" w:cstheme="majorBidi"/>
        </w:rPr>
        <w:t xml:space="preserve"> </w:t>
      </w:r>
      <w:r w:rsidR="00A50649" w:rsidRPr="00D55833">
        <w:rPr>
          <w:rFonts w:asciiTheme="majorBidi" w:hAnsiTheme="majorBidi" w:cstheme="majorBidi"/>
        </w:rPr>
        <w:t>would</w:t>
      </w:r>
      <w:r w:rsidR="00FB08E5" w:rsidRPr="00D55833">
        <w:rPr>
          <w:rFonts w:asciiTheme="majorBidi" w:hAnsiTheme="majorBidi" w:cstheme="majorBidi"/>
        </w:rPr>
        <w:t xml:space="preserve"> </w:t>
      </w:r>
      <w:r w:rsidR="00A50649" w:rsidRPr="00D55833">
        <w:rPr>
          <w:rFonts w:asciiTheme="majorBidi" w:hAnsiTheme="majorBidi" w:cstheme="majorBidi"/>
        </w:rPr>
        <w:t>agree</w:t>
      </w:r>
      <w:r w:rsidR="00FB08E5" w:rsidRPr="00D55833">
        <w:rPr>
          <w:rFonts w:asciiTheme="majorBidi" w:hAnsiTheme="majorBidi" w:cstheme="majorBidi"/>
        </w:rPr>
        <w:t xml:space="preserve"> </w:t>
      </w:r>
      <w:r w:rsidR="00A50649" w:rsidRPr="00D55833">
        <w:rPr>
          <w:rFonts w:asciiTheme="majorBidi" w:hAnsiTheme="majorBidi" w:cstheme="majorBidi"/>
        </w:rPr>
        <w:t>to</w:t>
      </w:r>
      <w:r w:rsidR="00FB08E5" w:rsidRPr="00D55833">
        <w:rPr>
          <w:rFonts w:asciiTheme="majorBidi" w:hAnsiTheme="majorBidi" w:cstheme="majorBidi"/>
        </w:rPr>
        <w:t xml:space="preserve"> </w:t>
      </w:r>
      <w:r w:rsidR="00A50649" w:rsidRPr="00D55833">
        <w:rPr>
          <w:rFonts w:asciiTheme="majorBidi" w:hAnsiTheme="majorBidi" w:cstheme="majorBidi"/>
        </w:rPr>
        <w:t>absorb</w:t>
      </w:r>
      <w:r w:rsidR="00FB08E5" w:rsidRPr="00D55833">
        <w:rPr>
          <w:rFonts w:asciiTheme="majorBidi" w:hAnsiTheme="majorBidi" w:cstheme="majorBidi"/>
        </w:rPr>
        <w:t xml:space="preserve"> </w:t>
      </w:r>
      <w:r w:rsidR="00A50649" w:rsidRPr="00D55833">
        <w:rPr>
          <w:rFonts w:asciiTheme="majorBidi" w:hAnsiTheme="majorBidi" w:cstheme="majorBidi"/>
        </w:rPr>
        <w:t>some</w:t>
      </w:r>
      <w:r w:rsidR="00FB08E5" w:rsidRPr="00D55833">
        <w:rPr>
          <w:rFonts w:asciiTheme="majorBidi" w:hAnsiTheme="majorBidi" w:cstheme="majorBidi"/>
        </w:rPr>
        <w:t xml:space="preserve"> </w:t>
      </w:r>
      <w:r w:rsidR="00A50649" w:rsidRPr="00D55833">
        <w:rPr>
          <w:rFonts w:asciiTheme="majorBidi" w:hAnsiTheme="majorBidi" w:cstheme="majorBidi"/>
        </w:rPr>
        <w:t>of</w:t>
      </w:r>
      <w:r w:rsidR="00FB08E5" w:rsidRPr="00D55833">
        <w:rPr>
          <w:rFonts w:asciiTheme="majorBidi" w:hAnsiTheme="majorBidi" w:cstheme="majorBidi"/>
        </w:rPr>
        <w:t xml:space="preserve"> </w:t>
      </w:r>
      <w:r w:rsidR="00A50649" w:rsidRPr="00D55833">
        <w:rPr>
          <w:rFonts w:asciiTheme="majorBidi" w:hAnsiTheme="majorBidi" w:cstheme="majorBidi"/>
        </w:rPr>
        <w:t>the</w:t>
      </w:r>
      <w:r w:rsidR="00FB08E5" w:rsidRPr="00D55833">
        <w:rPr>
          <w:rFonts w:asciiTheme="majorBidi" w:hAnsiTheme="majorBidi" w:cstheme="majorBidi"/>
        </w:rPr>
        <w:t xml:space="preserve"> </w:t>
      </w:r>
      <w:r w:rsidR="00A50649" w:rsidRPr="00D55833">
        <w:rPr>
          <w:rFonts w:asciiTheme="majorBidi" w:hAnsiTheme="majorBidi" w:cstheme="majorBidi"/>
        </w:rPr>
        <w:t>losses</w:t>
      </w:r>
      <w:r w:rsidR="00FB08E5" w:rsidRPr="00D55833">
        <w:rPr>
          <w:rFonts w:asciiTheme="majorBidi" w:hAnsiTheme="majorBidi" w:cstheme="majorBidi"/>
        </w:rPr>
        <w:t xml:space="preserve"> </w:t>
      </w:r>
      <w:r w:rsidR="00A50649" w:rsidRPr="00D55833">
        <w:rPr>
          <w:rFonts w:asciiTheme="majorBidi" w:hAnsiTheme="majorBidi" w:cstheme="majorBidi"/>
        </w:rPr>
        <w:t>they</w:t>
      </w:r>
      <w:r w:rsidR="00FB08E5" w:rsidRPr="00D55833">
        <w:rPr>
          <w:rFonts w:asciiTheme="majorBidi" w:hAnsiTheme="majorBidi" w:cstheme="majorBidi"/>
        </w:rPr>
        <w:t xml:space="preserve"> </w:t>
      </w:r>
      <w:r w:rsidR="00A50649" w:rsidRPr="00D55833">
        <w:rPr>
          <w:rFonts w:asciiTheme="majorBidi" w:hAnsiTheme="majorBidi" w:cstheme="majorBidi"/>
        </w:rPr>
        <w:t>incurred</w:t>
      </w:r>
      <w:r w:rsidR="00FB08E5" w:rsidRPr="00D55833">
        <w:rPr>
          <w:rFonts w:asciiTheme="majorBidi" w:hAnsiTheme="majorBidi" w:cstheme="majorBidi"/>
        </w:rPr>
        <w:t xml:space="preserve"> </w:t>
      </w:r>
      <w:r w:rsidR="00A50649" w:rsidRPr="00D55833">
        <w:rPr>
          <w:rFonts w:asciiTheme="majorBidi" w:hAnsiTheme="majorBidi" w:cstheme="majorBidi"/>
        </w:rPr>
        <w:t>to</w:t>
      </w:r>
      <w:r w:rsidR="00FB08E5" w:rsidRPr="00D55833">
        <w:rPr>
          <w:rFonts w:asciiTheme="majorBidi" w:hAnsiTheme="majorBidi" w:cstheme="majorBidi"/>
        </w:rPr>
        <w:t xml:space="preserve"> </w:t>
      </w:r>
      <w:r w:rsidR="00A50649" w:rsidRPr="00D55833">
        <w:rPr>
          <w:rFonts w:asciiTheme="majorBidi" w:hAnsiTheme="majorBidi" w:cstheme="majorBidi"/>
        </w:rPr>
        <w:t>help</w:t>
      </w:r>
      <w:r w:rsidR="00FB08E5" w:rsidRPr="00D55833">
        <w:rPr>
          <w:rFonts w:asciiTheme="majorBidi" w:hAnsiTheme="majorBidi" w:cstheme="majorBidi"/>
        </w:rPr>
        <w:t xml:space="preserve"> </w:t>
      </w:r>
      <w:r w:rsidR="00A50649" w:rsidRPr="00D55833">
        <w:rPr>
          <w:rFonts w:asciiTheme="majorBidi" w:hAnsiTheme="majorBidi" w:cstheme="majorBidi"/>
        </w:rPr>
        <w:t>the</w:t>
      </w:r>
      <w:r w:rsidR="00FB08E5" w:rsidRPr="00D55833">
        <w:rPr>
          <w:rFonts w:asciiTheme="majorBidi" w:hAnsiTheme="majorBidi" w:cstheme="majorBidi"/>
        </w:rPr>
        <w:t xml:space="preserve"> </w:t>
      </w:r>
      <w:del w:id="6554" w:author="JJ" w:date="2024-02-23T11:21:00Z">
        <w:r w:rsidR="00A50649" w:rsidRPr="00D55833" w:rsidDel="00DC78E4">
          <w:rPr>
            <w:rFonts w:asciiTheme="majorBidi" w:hAnsiTheme="majorBidi" w:cstheme="majorBidi"/>
          </w:rPr>
          <w:delText>other</w:delText>
        </w:r>
        <w:r w:rsidR="00FB08E5" w:rsidRPr="00D55833" w:rsidDel="00DC78E4">
          <w:rPr>
            <w:rFonts w:asciiTheme="majorBidi" w:hAnsiTheme="majorBidi" w:cstheme="majorBidi"/>
          </w:rPr>
          <w:delText xml:space="preserve"> </w:delText>
        </w:r>
      </w:del>
      <w:r w:rsidR="00A50649" w:rsidRPr="00D55833">
        <w:rPr>
          <w:rFonts w:asciiTheme="majorBidi" w:hAnsiTheme="majorBidi" w:cstheme="majorBidi"/>
        </w:rPr>
        <w:t>struggling</w:t>
      </w:r>
      <w:r w:rsidR="00FB08E5" w:rsidRPr="00D55833">
        <w:rPr>
          <w:rFonts w:asciiTheme="majorBidi" w:hAnsiTheme="majorBidi" w:cstheme="majorBidi"/>
        </w:rPr>
        <w:t xml:space="preserve"> </w:t>
      </w:r>
      <w:r w:rsidR="00A50649" w:rsidRPr="00D55833">
        <w:rPr>
          <w:rFonts w:asciiTheme="majorBidi" w:hAnsiTheme="majorBidi" w:cstheme="majorBidi"/>
        </w:rPr>
        <w:t>party.</w:t>
      </w:r>
      <w:ins w:id="6555" w:author="JJ" w:date="2024-02-19T15:19:00Z">
        <w:r w:rsidR="00B31AC6">
          <w:rPr>
            <w:rFonts w:asciiTheme="majorBidi" w:hAnsiTheme="majorBidi" w:cstheme="majorBidi"/>
          </w:rPr>
          <w:t xml:space="preserve"> </w:t>
        </w:r>
      </w:ins>
    </w:p>
    <w:p w14:paraId="560316D9" w14:textId="5FAD0099" w:rsidR="005D31C0" w:rsidRPr="00D55833" w:rsidRDefault="005D31C0" w:rsidP="00DC2AA1">
      <w:pPr>
        <w:spacing w:after="120"/>
        <w:jc w:val="left"/>
        <w:rPr>
          <w:rFonts w:asciiTheme="majorBidi" w:hAnsiTheme="majorBidi" w:cstheme="majorBidi"/>
        </w:rPr>
      </w:pPr>
      <w:del w:id="6556" w:author="JJ" w:date="2024-02-19T15:19:00Z">
        <w:r w:rsidRPr="00D55833" w:rsidDel="00B31AC6">
          <w:rPr>
            <w:rFonts w:asciiTheme="majorBidi" w:hAnsiTheme="majorBidi" w:cstheme="majorBidi"/>
          </w:rPr>
          <w:tab/>
          <w:delText>Contrary</w:delText>
        </w:r>
      </w:del>
      <w:ins w:id="6557" w:author="JJ" w:date="2024-02-19T15:19:00Z">
        <w:r w:rsidR="00B31AC6">
          <w:rPr>
            <w:rFonts w:asciiTheme="majorBidi" w:hAnsiTheme="majorBidi" w:cstheme="majorBidi"/>
          </w:rPr>
          <w:t>In contrast</w:t>
        </w:r>
      </w:ins>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Study</w:t>
      </w:r>
      <w:r w:rsidR="00FB08E5" w:rsidRPr="00D55833">
        <w:rPr>
          <w:rFonts w:asciiTheme="majorBidi" w:hAnsiTheme="majorBidi" w:cstheme="majorBidi"/>
        </w:rPr>
        <w:t xml:space="preserve"> </w:t>
      </w:r>
      <w:r w:rsidRPr="00D55833">
        <w:rPr>
          <w:rFonts w:asciiTheme="majorBidi" w:hAnsiTheme="majorBidi" w:cstheme="majorBidi"/>
        </w:rPr>
        <w:t>1,</w:t>
      </w:r>
      <w:r w:rsidR="00FB08E5" w:rsidRPr="00D55833">
        <w:rPr>
          <w:rFonts w:asciiTheme="majorBidi" w:hAnsiTheme="majorBidi" w:cstheme="majorBidi"/>
        </w:rPr>
        <w:t xml:space="preserve"> </w:t>
      </w:r>
      <w:r w:rsidR="007E1703" w:rsidRPr="00D55833">
        <w:rPr>
          <w:rFonts w:asciiTheme="majorBidi" w:hAnsiTheme="majorBidi" w:cstheme="majorBidi"/>
        </w:rPr>
        <w:t>the</w:t>
      </w:r>
      <w:r w:rsidR="00FB08E5" w:rsidRPr="00D55833">
        <w:rPr>
          <w:rFonts w:asciiTheme="majorBidi" w:hAnsiTheme="majorBidi" w:cstheme="majorBidi"/>
        </w:rPr>
        <w:t xml:space="preserve"> </w:t>
      </w:r>
      <w:r w:rsidR="007E1703" w:rsidRPr="00D55833">
        <w:rPr>
          <w:rFonts w:asciiTheme="majorBidi" w:hAnsiTheme="majorBidi" w:cstheme="majorBidi"/>
        </w:rPr>
        <w:t>empathy</w:t>
      </w:r>
      <w:r w:rsidR="00FB08E5" w:rsidRPr="00D55833">
        <w:rPr>
          <w:rFonts w:asciiTheme="majorBidi" w:hAnsiTheme="majorBidi" w:cstheme="majorBidi"/>
        </w:rPr>
        <w:t xml:space="preserve"> </w:t>
      </w:r>
      <w:r w:rsidR="007E1703" w:rsidRPr="00D55833">
        <w:rPr>
          <w:rFonts w:asciiTheme="majorBidi" w:hAnsiTheme="majorBidi" w:cstheme="majorBidi"/>
        </w:rPr>
        <w:t>elicitation</w:t>
      </w:r>
      <w:r w:rsidR="00FB08E5" w:rsidRPr="00D55833">
        <w:rPr>
          <w:rFonts w:asciiTheme="majorBidi" w:hAnsiTheme="majorBidi" w:cstheme="majorBidi"/>
        </w:rPr>
        <w:t xml:space="preserve"> </w:t>
      </w:r>
      <w:r w:rsidR="00FB3B30" w:rsidRPr="00D55833">
        <w:rPr>
          <w:rFonts w:asciiTheme="majorBidi" w:hAnsiTheme="majorBidi" w:cstheme="majorBidi"/>
        </w:rPr>
        <w:t>significantly</w:t>
      </w:r>
      <w:r w:rsidR="00FB08E5" w:rsidRPr="00D55833">
        <w:rPr>
          <w:rFonts w:asciiTheme="majorBidi" w:hAnsiTheme="majorBidi" w:cstheme="majorBidi"/>
        </w:rPr>
        <w:t xml:space="preserve"> </w:t>
      </w:r>
      <w:r w:rsidR="00FB3B30" w:rsidRPr="00D55833">
        <w:rPr>
          <w:rFonts w:asciiTheme="majorBidi" w:hAnsiTheme="majorBidi" w:cstheme="majorBidi"/>
        </w:rPr>
        <w:t>reduced</w:t>
      </w:r>
      <w:r w:rsidR="00FB08E5" w:rsidRPr="00D55833">
        <w:rPr>
          <w:rFonts w:asciiTheme="majorBidi" w:hAnsiTheme="majorBidi" w:cstheme="majorBidi"/>
        </w:rPr>
        <w:t xml:space="preserve"> </w:t>
      </w:r>
      <w:ins w:id="6558" w:author="JJ" w:date="2024-02-23T11:21:00Z">
        <w:del w:id="6559" w:author="Susan Doron" w:date="2024-03-04T16:36:00Z">
          <w:r w:rsidR="00DC78E4" w:rsidDel="00486AF0">
            <w:rPr>
              <w:rFonts w:asciiTheme="majorBidi" w:hAnsiTheme="majorBidi" w:cstheme="majorBidi"/>
              <w:i/>
              <w:iCs/>
            </w:rPr>
            <w:delText>s</w:delText>
          </w:r>
        </w:del>
      </w:ins>
      <w:r w:rsidR="00E34C43" w:rsidRPr="00D55833">
        <w:rPr>
          <w:rFonts w:asciiTheme="majorBidi" w:hAnsiTheme="majorBidi" w:cstheme="majorBidi"/>
          <w:i/>
          <w:iCs/>
        </w:rPr>
        <w:t xml:space="preserve">Self-interest </w:t>
      </w:r>
      <w:r w:rsidR="00FB3B30" w:rsidRPr="00D55833">
        <w:rPr>
          <w:rFonts w:asciiTheme="majorBidi" w:hAnsiTheme="majorBidi" w:cstheme="majorBidi"/>
        </w:rPr>
        <w:t>behavior,</w:t>
      </w:r>
      <w:r w:rsidR="00FB08E5" w:rsidRPr="00D55833">
        <w:rPr>
          <w:rFonts w:asciiTheme="majorBidi" w:hAnsiTheme="majorBidi" w:cstheme="majorBidi"/>
        </w:rPr>
        <w:t xml:space="preserve"> </w:t>
      </w:r>
      <w:r w:rsidR="0024541B" w:rsidRPr="00D55833">
        <w:rPr>
          <w:rFonts w:asciiTheme="majorBidi" w:hAnsiTheme="majorBidi" w:cstheme="majorBidi"/>
        </w:rPr>
        <w:t>showing</w:t>
      </w:r>
      <w:r w:rsidR="00FB08E5" w:rsidRPr="00D55833">
        <w:rPr>
          <w:rFonts w:asciiTheme="majorBidi" w:hAnsiTheme="majorBidi" w:cstheme="majorBidi"/>
        </w:rPr>
        <w:t xml:space="preserve"> </w:t>
      </w:r>
      <w:r w:rsidR="00FB3B30" w:rsidRPr="00D55833">
        <w:rPr>
          <w:rFonts w:asciiTheme="majorBidi" w:hAnsiTheme="majorBidi" w:cstheme="majorBidi"/>
        </w:rPr>
        <w:t>that</w:t>
      </w:r>
      <w:r w:rsidR="00FB08E5" w:rsidRPr="00D55833">
        <w:rPr>
          <w:rFonts w:asciiTheme="majorBidi" w:hAnsiTheme="majorBidi" w:cstheme="majorBidi"/>
        </w:rPr>
        <w:t xml:space="preserve"> </w:t>
      </w:r>
      <w:r w:rsidR="005C6253" w:rsidRPr="00D55833">
        <w:rPr>
          <w:rFonts w:asciiTheme="majorBidi" w:hAnsiTheme="majorBidi" w:cstheme="majorBidi"/>
        </w:rPr>
        <w:t>contractual</w:t>
      </w:r>
      <w:r w:rsidR="00FB08E5" w:rsidRPr="00D55833">
        <w:rPr>
          <w:rFonts w:asciiTheme="majorBidi" w:hAnsiTheme="majorBidi" w:cstheme="majorBidi"/>
        </w:rPr>
        <w:t xml:space="preserve"> </w:t>
      </w:r>
      <w:r w:rsidR="005C6253" w:rsidRPr="00D55833">
        <w:rPr>
          <w:rFonts w:asciiTheme="majorBidi" w:hAnsiTheme="majorBidi" w:cstheme="majorBidi"/>
        </w:rPr>
        <w:t>empathy</w:t>
      </w:r>
      <w:r w:rsidR="00FB08E5" w:rsidRPr="00D55833">
        <w:rPr>
          <w:rFonts w:asciiTheme="majorBidi" w:hAnsiTheme="majorBidi" w:cstheme="majorBidi"/>
        </w:rPr>
        <w:t xml:space="preserve"> </w:t>
      </w:r>
      <w:r w:rsidR="005C6253" w:rsidRPr="00D55833">
        <w:rPr>
          <w:rFonts w:asciiTheme="majorBidi" w:hAnsiTheme="majorBidi" w:cstheme="majorBidi"/>
        </w:rPr>
        <w:t>affect</w:t>
      </w:r>
      <w:ins w:id="6560" w:author="JJ" w:date="2024-02-23T11:21:00Z">
        <w:r w:rsidR="00DC78E4">
          <w:rPr>
            <w:rFonts w:asciiTheme="majorBidi" w:hAnsiTheme="majorBidi" w:cstheme="majorBidi"/>
          </w:rPr>
          <w:t>ed</w:t>
        </w:r>
      </w:ins>
      <w:del w:id="6561" w:author="JJ" w:date="2024-02-23T11:21:00Z">
        <w:r w:rsidR="005C6253" w:rsidRPr="00D55833" w:rsidDel="00DC78E4">
          <w:rPr>
            <w:rFonts w:asciiTheme="majorBidi" w:hAnsiTheme="majorBidi" w:cstheme="majorBidi"/>
          </w:rPr>
          <w:delText>s</w:delText>
        </w:r>
      </w:del>
      <w:r w:rsidR="00FB08E5" w:rsidRPr="00D55833">
        <w:rPr>
          <w:rFonts w:asciiTheme="majorBidi" w:hAnsiTheme="majorBidi" w:cstheme="majorBidi"/>
        </w:rPr>
        <w:t xml:space="preserve"> </w:t>
      </w:r>
      <w:r w:rsidR="005C6253" w:rsidRPr="00D55833">
        <w:rPr>
          <w:rFonts w:asciiTheme="majorBidi" w:hAnsiTheme="majorBidi" w:cstheme="majorBidi"/>
        </w:rPr>
        <w:t>the</w:t>
      </w:r>
      <w:r w:rsidR="00FB08E5" w:rsidRPr="00D55833">
        <w:rPr>
          <w:rFonts w:asciiTheme="majorBidi" w:hAnsiTheme="majorBidi" w:cstheme="majorBidi"/>
        </w:rPr>
        <w:t xml:space="preserve"> </w:t>
      </w:r>
      <w:r w:rsidR="005C6253" w:rsidRPr="00D55833">
        <w:rPr>
          <w:rFonts w:asciiTheme="majorBidi" w:hAnsiTheme="majorBidi" w:cstheme="majorBidi"/>
        </w:rPr>
        <w:t>degree</w:t>
      </w:r>
      <w:r w:rsidR="00FB08E5" w:rsidRPr="00D55833">
        <w:rPr>
          <w:rFonts w:asciiTheme="majorBidi" w:hAnsiTheme="majorBidi" w:cstheme="majorBidi"/>
        </w:rPr>
        <w:t xml:space="preserve"> </w:t>
      </w:r>
      <w:r w:rsidR="005C6253" w:rsidRPr="00D55833">
        <w:rPr>
          <w:rFonts w:asciiTheme="majorBidi" w:hAnsiTheme="majorBidi" w:cstheme="majorBidi"/>
        </w:rPr>
        <w:t>of</w:t>
      </w:r>
      <w:r w:rsidR="00FB08E5" w:rsidRPr="00D55833">
        <w:rPr>
          <w:rFonts w:asciiTheme="majorBidi" w:hAnsiTheme="majorBidi" w:cstheme="majorBidi"/>
        </w:rPr>
        <w:t xml:space="preserve"> </w:t>
      </w:r>
      <w:r w:rsidR="005C6253" w:rsidRPr="00D55833">
        <w:rPr>
          <w:rFonts w:asciiTheme="majorBidi" w:hAnsiTheme="majorBidi" w:cstheme="majorBidi"/>
        </w:rPr>
        <w:t>altruistic</w:t>
      </w:r>
      <w:r w:rsidR="00FB08E5" w:rsidRPr="00D55833">
        <w:rPr>
          <w:rFonts w:asciiTheme="majorBidi" w:hAnsiTheme="majorBidi" w:cstheme="majorBidi"/>
        </w:rPr>
        <w:t xml:space="preserve"> </w:t>
      </w:r>
      <w:r w:rsidR="005C6253" w:rsidRPr="00D55833">
        <w:rPr>
          <w:rFonts w:asciiTheme="majorBidi" w:hAnsiTheme="majorBidi" w:cstheme="majorBidi"/>
        </w:rPr>
        <w:t>behavior.</w:t>
      </w:r>
      <w:r w:rsidR="00FB08E5" w:rsidRPr="00D55833">
        <w:rPr>
          <w:rFonts w:asciiTheme="majorBidi" w:hAnsiTheme="majorBidi" w:cstheme="majorBidi"/>
        </w:rPr>
        <w:t xml:space="preserve"> </w:t>
      </w:r>
      <w:r w:rsidR="001F5E42" w:rsidRPr="00D55833">
        <w:rPr>
          <w:rFonts w:asciiTheme="majorBidi" w:hAnsiTheme="majorBidi" w:cstheme="majorBidi"/>
        </w:rPr>
        <w:t>Additionally,</w:t>
      </w:r>
      <w:r w:rsidR="00FB08E5" w:rsidRPr="00D55833">
        <w:rPr>
          <w:rFonts w:asciiTheme="majorBidi" w:hAnsiTheme="majorBidi" w:cstheme="majorBidi"/>
        </w:rPr>
        <w:t xml:space="preserve"> </w:t>
      </w:r>
      <w:r w:rsidR="001F5E42" w:rsidRPr="00D55833">
        <w:rPr>
          <w:rFonts w:asciiTheme="majorBidi" w:hAnsiTheme="majorBidi" w:cstheme="majorBidi"/>
        </w:rPr>
        <w:t>the</w:t>
      </w:r>
      <w:r w:rsidR="00FB08E5" w:rsidRPr="00D55833">
        <w:rPr>
          <w:rFonts w:asciiTheme="majorBidi" w:hAnsiTheme="majorBidi" w:cstheme="majorBidi"/>
        </w:rPr>
        <w:t xml:space="preserve"> </w:t>
      </w:r>
      <w:r w:rsidR="001F5E42" w:rsidRPr="00D55833">
        <w:rPr>
          <w:rFonts w:asciiTheme="majorBidi" w:hAnsiTheme="majorBidi" w:cstheme="majorBidi"/>
        </w:rPr>
        <w:t>association</w:t>
      </w:r>
      <w:r w:rsidR="00FB08E5" w:rsidRPr="00D55833">
        <w:rPr>
          <w:rFonts w:asciiTheme="majorBidi" w:hAnsiTheme="majorBidi" w:cstheme="majorBidi"/>
        </w:rPr>
        <w:t xml:space="preserve"> </w:t>
      </w:r>
      <w:r w:rsidR="001F5E42" w:rsidRPr="00D55833">
        <w:rPr>
          <w:rFonts w:asciiTheme="majorBidi" w:hAnsiTheme="majorBidi" w:cstheme="majorBidi"/>
        </w:rPr>
        <w:t>between</w:t>
      </w:r>
      <w:r w:rsidR="00FB08E5" w:rsidRPr="00D55833">
        <w:rPr>
          <w:rFonts w:asciiTheme="majorBidi" w:hAnsiTheme="majorBidi" w:cstheme="majorBidi"/>
        </w:rPr>
        <w:t xml:space="preserve"> </w:t>
      </w:r>
      <w:r w:rsidR="001F5E42" w:rsidRPr="00D55833">
        <w:rPr>
          <w:rFonts w:asciiTheme="majorBidi" w:hAnsiTheme="majorBidi" w:cstheme="majorBidi"/>
        </w:rPr>
        <w:t>the</w:t>
      </w:r>
      <w:r w:rsidR="00FB08E5" w:rsidRPr="00D55833">
        <w:rPr>
          <w:rFonts w:asciiTheme="majorBidi" w:hAnsiTheme="majorBidi" w:cstheme="majorBidi"/>
        </w:rPr>
        <w:t xml:space="preserve"> </w:t>
      </w:r>
      <w:r w:rsidR="001F5E42" w:rsidRPr="00D55833">
        <w:rPr>
          <w:rFonts w:asciiTheme="majorBidi" w:hAnsiTheme="majorBidi" w:cstheme="majorBidi"/>
        </w:rPr>
        <w:t>manner</w:t>
      </w:r>
      <w:r w:rsidR="00FB08E5" w:rsidRPr="00D55833">
        <w:rPr>
          <w:rFonts w:asciiTheme="majorBidi" w:hAnsiTheme="majorBidi" w:cstheme="majorBidi"/>
        </w:rPr>
        <w:t xml:space="preserve"> </w:t>
      </w:r>
      <w:r w:rsidR="001F5E42" w:rsidRPr="00D55833">
        <w:rPr>
          <w:rFonts w:asciiTheme="majorBidi" w:hAnsiTheme="majorBidi" w:cstheme="majorBidi"/>
        </w:rPr>
        <w:t>of</w:t>
      </w:r>
      <w:r w:rsidR="00FB08E5" w:rsidRPr="00D55833">
        <w:rPr>
          <w:rFonts w:asciiTheme="majorBidi" w:hAnsiTheme="majorBidi" w:cstheme="majorBidi"/>
        </w:rPr>
        <w:t xml:space="preserve"> </w:t>
      </w:r>
      <w:r w:rsidR="001F5E42" w:rsidRPr="00D55833">
        <w:rPr>
          <w:rFonts w:asciiTheme="majorBidi" w:hAnsiTheme="majorBidi" w:cstheme="majorBidi"/>
        </w:rPr>
        <w:t>contract</w:t>
      </w:r>
      <w:r w:rsidR="00FB08E5" w:rsidRPr="00D55833">
        <w:rPr>
          <w:rFonts w:asciiTheme="majorBidi" w:hAnsiTheme="majorBidi" w:cstheme="majorBidi"/>
        </w:rPr>
        <w:t xml:space="preserve"> </w:t>
      </w:r>
      <w:r w:rsidR="001F5E42" w:rsidRPr="00D55833">
        <w:rPr>
          <w:rFonts w:asciiTheme="majorBidi" w:hAnsiTheme="majorBidi" w:cstheme="majorBidi"/>
        </w:rPr>
        <w:t>formation</w:t>
      </w:r>
      <w:r w:rsidR="00FB08E5" w:rsidRPr="00D55833">
        <w:rPr>
          <w:rFonts w:asciiTheme="majorBidi" w:hAnsiTheme="majorBidi" w:cstheme="majorBidi"/>
        </w:rPr>
        <w:t xml:space="preserve"> </w:t>
      </w:r>
      <w:r w:rsidR="001F5E42" w:rsidRPr="00D55833">
        <w:rPr>
          <w:rFonts w:asciiTheme="majorBidi" w:hAnsiTheme="majorBidi" w:cstheme="majorBidi"/>
        </w:rPr>
        <w:t>and</w:t>
      </w:r>
      <w:r w:rsidR="00FB08E5" w:rsidRPr="00D55833">
        <w:rPr>
          <w:rFonts w:asciiTheme="majorBidi" w:hAnsiTheme="majorBidi" w:cstheme="majorBidi"/>
        </w:rPr>
        <w:t xml:space="preserve"> </w:t>
      </w:r>
      <w:r w:rsidR="000C715F" w:rsidRPr="00D55833">
        <w:rPr>
          <w:rFonts w:asciiTheme="majorBidi" w:hAnsiTheme="majorBidi" w:cstheme="majorBidi"/>
        </w:rPr>
        <w:t>altruistic</w:t>
      </w:r>
      <w:r w:rsidR="00FB08E5" w:rsidRPr="00D55833">
        <w:rPr>
          <w:rFonts w:asciiTheme="majorBidi" w:hAnsiTheme="majorBidi" w:cstheme="majorBidi"/>
        </w:rPr>
        <w:t xml:space="preserve"> </w:t>
      </w:r>
      <w:r w:rsidR="000C715F" w:rsidRPr="00D55833">
        <w:rPr>
          <w:rFonts w:asciiTheme="majorBidi" w:hAnsiTheme="majorBidi" w:cstheme="majorBidi"/>
        </w:rPr>
        <w:t>behavior</w:t>
      </w:r>
      <w:r w:rsidR="00FB08E5" w:rsidRPr="00D55833">
        <w:rPr>
          <w:rFonts w:asciiTheme="majorBidi" w:hAnsiTheme="majorBidi" w:cstheme="majorBidi"/>
        </w:rPr>
        <w:t xml:space="preserve"> </w:t>
      </w:r>
      <w:r w:rsidR="000C715F" w:rsidRPr="00D55833">
        <w:rPr>
          <w:rFonts w:asciiTheme="majorBidi" w:hAnsiTheme="majorBidi" w:cstheme="majorBidi"/>
        </w:rPr>
        <w:t>demonstrate</w:t>
      </w:r>
      <w:ins w:id="6562" w:author="JJ" w:date="2024-02-23T11:21:00Z">
        <w:r w:rsidR="00DC78E4">
          <w:rPr>
            <w:rFonts w:asciiTheme="majorBidi" w:hAnsiTheme="majorBidi" w:cstheme="majorBidi"/>
          </w:rPr>
          <w:t xml:space="preserve">d </w:t>
        </w:r>
      </w:ins>
      <w:del w:id="6563" w:author="JJ" w:date="2024-02-23T11:21:00Z">
        <w:r w:rsidR="000C715F" w:rsidRPr="00D55833" w:rsidDel="00DC78E4">
          <w:rPr>
            <w:rFonts w:asciiTheme="majorBidi" w:hAnsiTheme="majorBidi" w:cstheme="majorBidi"/>
          </w:rPr>
          <w:delText>s</w:delText>
        </w:r>
        <w:r w:rsidR="00FB08E5" w:rsidRPr="00D55833" w:rsidDel="00DC78E4">
          <w:rPr>
            <w:rFonts w:asciiTheme="majorBidi" w:hAnsiTheme="majorBidi" w:cstheme="majorBidi"/>
          </w:rPr>
          <w:delText xml:space="preserve"> </w:delText>
        </w:r>
      </w:del>
      <w:r w:rsidR="000C715F" w:rsidRPr="00D55833">
        <w:rPr>
          <w:rFonts w:asciiTheme="majorBidi" w:hAnsiTheme="majorBidi" w:cstheme="majorBidi"/>
        </w:rPr>
        <w:t>that</w:t>
      </w:r>
      <w:r w:rsidR="00FB08E5" w:rsidRPr="00D55833">
        <w:rPr>
          <w:rFonts w:asciiTheme="majorBidi" w:hAnsiTheme="majorBidi" w:cstheme="majorBidi"/>
        </w:rPr>
        <w:t xml:space="preserve"> </w:t>
      </w:r>
      <w:r w:rsidR="00474DEA" w:rsidRPr="00D55833">
        <w:rPr>
          <w:rFonts w:asciiTheme="majorBidi" w:hAnsiTheme="majorBidi" w:cstheme="majorBidi"/>
        </w:rPr>
        <w:t>engaging</w:t>
      </w:r>
      <w:r w:rsidR="00FB08E5" w:rsidRPr="00D55833">
        <w:rPr>
          <w:rFonts w:asciiTheme="majorBidi" w:hAnsiTheme="majorBidi" w:cstheme="majorBidi"/>
        </w:rPr>
        <w:t xml:space="preserve"> </w:t>
      </w:r>
      <w:r w:rsidR="00474DEA" w:rsidRPr="00D55833">
        <w:rPr>
          <w:rFonts w:asciiTheme="majorBidi" w:hAnsiTheme="majorBidi" w:cstheme="majorBidi"/>
        </w:rPr>
        <w:t>in</w:t>
      </w:r>
      <w:r w:rsidR="00FB08E5" w:rsidRPr="00D55833">
        <w:rPr>
          <w:rFonts w:asciiTheme="majorBidi" w:hAnsiTheme="majorBidi" w:cstheme="majorBidi"/>
        </w:rPr>
        <w:t xml:space="preserve"> </w:t>
      </w:r>
      <w:r w:rsidR="00474DEA" w:rsidRPr="00D55833">
        <w:rPr>
          <w:rFonts w:asciiTheme="majorBidi" w:hAnsiTheme="majorBidi" w:cstheme="majorBidi"/>
        </w:rPr>
        <w:t>a</w:t>
      </w:r>
      <w:r w:rsidR="00FB08E5" w:rsidRPr="00D55833">
        <w:rPr>
          <w:rFonts w:asciiTheme="majorBidi" w:hAnsiTheme="majorBidi" w:cstheme="majorBidi"/>
        </w:rPr>
        <w:t xml:space="preserve"> </w:t>
      </w:r>
      <w:r w:rsidR="00474DEA" w:rsidRPr="00D55833">
        <w:rPr>
          <w:rFonts w:asciiTheme="majorBidi" w:hAnsiTheme="majorBidi" w:cstheme="majorBidi"/>
        </w:rPr>
        <w:t>formal</w:t>
      </w:r>
      <w:r w:rsidR="00FB08E5" w:rsidRPr="00D55833">
        <w:rPr>
          <w:rFonts w:asciiTheme="majorBidi" w:hAnsiTheme="majorBidi" w:cstheme="majorBidi"/>
        </w:rPr>
        <w:t xml:space="preserve"> </w:t>
      </w:r>
      <w:r w:rsidR="00474DEA" w:rsidRPr="00D55833">
        <w:rPr>
          <w:rFonts w:asciiTheme="majorBidi" w:hAnsiTheme="majorBidi" w:cstheme="majorBidi"/>
        </w:rPr>
        <w:t>relationship</w:t>
      </w:r>
      <w:r w:rsidR="00FB08E5" w:rsidRPr="00D55833">
        <w:rPr>
          <w:rFonts w:asciiTheme="majorBidi" w:hAnsiTheme="majorBidi" w:cstheme="majorBidi"/>
        </w:rPr>
        <w:t xml:space="preserve"> </w:t>
      </w:r>
      <w:r w:rsidR="00474DEA" w:rsidRPr="00D55833">
        <w:rPr>
          <w:rFonts w:asciiTheme="majorBidi" w:hAnsiTheme="majorBidi" w:cstheme="majorBidi"/>
        </w:rPr>
        <w:t>decreases</w:t>
      </w:r>
      <w:r w:rsidR="00FB08E5" w:rsidRPr="00D55833">
        <w:rPr>
          <w:rFonts w:asciiTheme="majorBidi" w:hAnsiTheme="majorBidi" w:cstheme="majorBidi"/>
        </w:rPr>
        <w:t xml:space="preserve"> </w:t>
      </w:r>
      <w:del w:id="6564" w:author="JJ" w:date="2024-02-19T15:19:00Z">
        <w:r w:rsidR="00474DEA" w:rsidRPr="00D55833" w:rsidDel="00B31AC6">
          <w:rPr>
            <w:rFonts w:asciiTheme="majorBidi" w:hAnsiTheme="majorBidi" w:cstheme="majorBidi"/>
          </w:rPr>
          <w:delText>the</w:delText>
        </w:r>
        <w:r w:rsidR="00FB08E5" w:rsidRPr="00D55833" w:rsidDel="00B31AC6">
          <w:rPr>
            <w:rFonts w:asciiTheme="majorBidi" w:hAnsiTheme="majorBidi" w:cstheme="majorBidi"/>
          </w:rPr>
          <w:delText xml:space="preserve"> </w:delText>
        </w:r>
      </w:del>
      <w:r w:rsidR="00474DEA" w:rsidRPr="00D55833">
        <w:rPr>
          <w:rFonts w:asciiTheme="majorBidi" w:hAnsiTheme="majorBidi" w:cstheme="majorBidi"/>
        </w:rPr>
        <w:t>empathetic</w:t>
      </w:r>
      <w:r w:rsidR="00FB08E5" w:rsidRPr="00D55833">
        <w:rPr>
          <w:rFonts w:asciiTheme="majorBidi" w:hAnsiTheme="majorBidi" w:cstheme="majorBidi"/>
        </w:rPr>
        <w:t xml:space="preserve"> </w:t>
      </w:r>
      <w:r w:rsidR="00474DEA" w:rsidRPr="00D55833">
        <w:rPr>
          <w:rFonts w:asciiTheme="majorBidi" w:hAnsiTheme="majorBidi" w:cstheme="majorBidi"/>
        </w:rPr>
        <w:t>inclinations.</w:t>
      </w:r>
      <w:r w:rsidR="00FB08E5" w:rsidRPr="00D55833">
        <w:rPr>
          <w:rFonts w:asciiTheme="majorBidi" w:hAnsiTheme="majorBidi" w:cstheme="majorBidi"/>
        </w:rPr>
        <w:t xml:space="preserve"> </w:t>
      </w:r>
    </w:p>
    <w:p w14:paraId="70968387" w14:textId="652878D1" w:rsidR="0054657E" w:rsidRPr="00D55833" w:rsidRDefault="0054657E" w:rsidP="00DC2AA1">
      <w:pPr>
        <w:spacing w:after="120"/>
        <w:ind w:firstLine="720"/>
        <w:jc w:val="left"/>
        <w:rPr>
          <w:rFonts w:asciiTheme="majorBidi" w:hAnsiTheme="majorBidi" w:cstheme="majorBidi"/>
        </w:rPr>
      </w:pPr>
      <w:r w:rsidRPr="00D55833">
        <w:rPr>
          <w:rFonts w:asciiTheme="majorBidi" w:hAnsiTheme="majorBidi" w:cstheme="majorBidi"/>
        </w:rPr>
        <w:t>Both</w:t>
      </w:r>
      <w:r w:rsidR="00FB08E5" w:rsidRPr="00D55833">
        <w:rPr>
          <w:rFonts w:asciiTheme="majorBidi" w:hAnsiTheme="majorBidi" w:cstheme="majorBidi"/>
        </w:rPr>
        <w:t xml:space="preserve"> </w:t>
      </w:r>
      <w:r w:rsidRPr="00D55833">
        <w:rPr>
          <w:rFonts w:asciiTheme="majorBidi" w:hAnsiTheme="majorBidi" w:cstheme="majorBidi"/>
        </w:rPr>
        <w:t>studies</w:t>
      </w:r>
      <w:r w:rsidR="00FB08E5" w:rsidRPr="00D55833">
        <w:rPr>
          <w:rFonts w:asciiTheme="majorBidi" w:hAnsiTheme="majorBidi" w:cstheme="majorBidi"/>
        </w:rPr>
        <w:t xml:space="preserve"> </w:t>
      </w:r>
      <w:r w:rsidRPr="00D55833">
        <w:rPr>
          <w:rFonts w:asciiTheme="majorBidi" w:hAnsiTheme="majorBidi" w:cstheme="majorBidi"/>
        </w:rPr>
        <w:t>share</w:t>
      </w:r>
      <w:r w:rsidR="00FB08E5" w:rsidRPr="00D55833">
        <w:rPr>
          <w:rFonts w:asciiTheme="majorBidi" w:hAnsiTheme="majorBidi" w:cstheme="majorBidi"/>
        </w:rPr>
        <w:t xml:space="preserve"> </w:t>
      </w:r>
      <w:r w:rsidR="00470AEF" w:rsidRPr="00D55833">
        <w:rPr>
          <w:rFonts w:asciiTheme="majorBidi" w:hAnsiTheme="majorBidi" w:cstheme="majorBidi"/>
        </w:rPr>
        <w:t>several</w:t>
      </w:r>
      <w:r w:rsidR="00FB08E5" w:rsidRPr="00D55833">
        <w:rPr>
          <w:rFonts w:asciiTheme="majorBidi" w:hAnsiTheme="majorBidi" w:cstheme="majorBidi"/>
        </w:rPr>
        <w:t xml:space="preserve"> </w:t>
      </w:r>
      <w:r w:rsidRPr="00D55833">
        <w:rPr>
          <w:rFonts w:asciiTheme="majorBidi" w:hAnsiTheme="majorBidi" w:cstheme="majorBidi"/>
        </w:rPr>
        <w:t>limitations.</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first</w:t>
      </w:r>
      <w:r w:rsidR="00FB08E5" w:rsidRPr="00D55833">
        <w:rPr>
          <w:rFonts w:asciiTheme="majorBidi" w:hAnsiTheme="majorBidi" w:cstheme="majorBidi"/>
        </w:rPr>
        <w:t xml:space="preserve"> </w:t>
      </w:r>
      <w:ins w:id="6565" w:author="JJ" w:date="2024-02-23T11:21:00Z">
        <w:r w:rsidR="0064497A">
          <w:rPr>
            <w:rFonts w:asciiTheme="majorBidi" w:hAnsiTheme="majorBidi" w:cstheme="majorBidi"/>
          </w:rPr>
          <w:t xml:space="preserve">limitation </w:t>
        </w:r>
      </w:ins>
      <w:del w:id="6566" w:author="JJ" w:date="2024-02-19T15:19:00Z">
        <w:r w:rsidRPr="00D55833" w:rsidDel="00B31AC6">
          <w:rPr>
            <w:rFonts w:asciiTheme="majorBidi" w:hAnsiTheme="majorBidi" w:cstheme="majorBidi"/>
          </w:rPr>
          <w:delText>limitation</w:delText>
        </w:r>
        <w:r w:rsidR="00FB08E5" w:rsidRPr="00D55833" w:rsidDel="00B31AC6">
          <w:rPr>
            <w:rFonts w:asciiTheme="majorBidi" w:hAnsiTheme="majorBidi" w:cstheme="majorBidi"/>
          </w:rPr>
          <w:delText xml:space="preserve"> </w:delText>
        </w:r>
      </w:del>
      <w:r w:rsidRPr="00D55833">
        <w:rPr>
          <w:rFonts w:asciiTheme="majorBidi" w:hAnsiTheme="majorBidi" w:cstheme="majorBidi"/>
        </w:rPr>
        <w:t>pertains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external</w:t>
      </w:r>
      <w:r w:rsidR="00FB08E5" w:rsidRPr="00D55833">
        <w:rPr>
          <w:rFonts w:asciiTheme="majorBidi" w:hAnsiTheme="majorBidi" w:cstheme="majorBidi"/>
        </w:rPr>
        <w:t xml:space="preserve"> </w:t>
      </w:r>
      <w:r w:rsidRPr="00D55833">
        <w:rPr>
          <w:rFonts w:asciiTheme="majorBidi" w:hAnsiTheme="majorBidi" w:cstheme="majorBidi"/>
        </w:rPr>
        <w:t>validity</w:t>
      </w:r>
      <w:r w:rsidR="006735BF" w:rsidRPr="00D55833">
        <w:rPr>
          <w:rFonts w:asciiTheme="majorBidi" w:hAnsiTheme="majorBidi" w:cstheme="majorBidi"/>
        </w:rPr>
        <w:t>.</w:t>
      </w:r>
      <w:r w:rsidR="00FB08E5" w:rsidRPr="00D55833">
        <w:rPr>
          <w:rFonts w:asciiTheme="majorBidi" w:hAnsiTheme="majorBidi" w:cstheme="majorBidi"/>
        </w:rPr>
        <w:t xml:space="preserve"> </w:t>
      </w:r>
      <w:ins w:id="6567" w:author="Susan Doron" w:date="2024-03-04T21:15:00Z">
        <w:r w:rsidR="00D7110A">
          <w:rPr>
            <w:rFonts w:asciiTheme="majorBidi" w:hAnsiTheme="majorBidi" w:cstheme="majorBidi"/>
          </w:rPr>
          <w:t>The fact that</w:t>
        </w:r>
      </w:ins>
      <w:del w:id="6568" w:author="JJ" w:date="2024-02-19T15:19:00Z">
        <w:r w:rsidRPr="00D55833" w:rsidDel="00B31AC6">
          <w:rPr>
            <w:rFonts w:asciiTheme="majorBidi" w:hAnsiTheme="majorBidi" w:cstheme="majorBidi"/>
          </w:rPr>
          <w:delText>Merely</w:delText>
        </w:r>
        <w:r w:rsidR="00FB08E5" w:rsidRPr="00D55833" w:rsidDel="00B31AC6">
          <w:rPr>
            <w:rFonts w:asciiTheme="majorBidi" w:hAnsiTheme="majorBidi" w:cstheme="majorBidi"/>
          </w:rPr>
          <w:delText xml:space="preserve"> </w:delText>
        </w:r>
      </w:del>
      <w:ins w:id="6569" w:author="JJ" w:date="2024-02-23T11:21:00Z">
        <w:del w:id="6570" w:author="Susan Doron" w:date="2024-03-04T21:15:00Z">
          <w:r w:rsidR="0064497A" w:rsidDel="00D7110A">
            <w:rPr>
              <w:rFonts w:asciiTheme="majorBidi" w:hAnsiTheme="majorBidi" w:cstheme="majorBidi"/>
            </w:rPr>
            <w:delText>Merely</w:delText>
          </w:r>
        </w:del>
      </w:ins>
      <w:ins w:id="6571" w:author="JJ" w:date="2024-02-19T15:19:00Z">
        <w:del w:id="6572" w:author="Susan Doron" w:date="2024-03-04T21:15:00Z">
          <w:r w:rsidR="00B31AC6" w:rsidRPr="00D55833" w:rsidDel="00D7110A">
            <w:rPr>
              <w:rFonts w:asciiTheme="majorBidi" w:hAnsiTheme="majorBidi" w:cstheme="majorBidi"/>
            </w:rPr>
            <w:delText xml:space="preserve"> </w:delText>
          </w:r>
        </w:del>
      </w:ins>
      <w:del w:id="6573" w:author="Susan Doron" w:date="2024-03-04T21:15:00Z">
        <w:r w:rsidRPr="00D55833" w:rsidDel="00D7110A">
          <w:rPr>
            <w:rFonts w:asciiTheme="majorBidi" w:hAnsiTheme="majorBidi" w:cstheme="majorBidi"/>
          </w:rPr>
          <w:delText>because</w:delText>
        </w:r>
      </w:del>
      <w:r w:rsidR="00FB08E5" w:rsidRPr="00D55833">
        <w:rPr>
          <w:rFonts w:asciiTheme="majorBidi" w:hAnsiTheme="majorBidi" w:cstheme="majorBidi"/>
        </w:rPr>
        <w:t xml:space="preserve"> </w:t>
      </w:r>
      <w:r w:rsidR="00681805" w:rsidRPr="00D55833">
        <w:rPr>
          <w:rFonts w:asciiTheme="majorBidi" w:hAnsiTheme="majorBidi" w:cstheme="majorBidi"/>
        </w:rPr>
        <w:t>most</w:t>
      </w:r>
      <w:r w:rsidR="00FB08E5" w:rsidRPr="00D55833">
        <w:rPr>
          <w:rFonts w:asciiTheme="majorBidi" w:hAnsiTheme="majorBidi" w:cstheme="majorBidi"/>
        </w:rPr>
        <w:t xml:space="preserve"> </w:t>
      </w: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expressed</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intention</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behave</w:t>
      </w:r>
      <w:r w:rsidR="00FB08E5" w:rsidRPr="00D55833">
        <w:rPr>
          <w:rFonts w:asciiTheme="majorBidi" w:hAnsiTheme="majorBidi" w:cstheme="majorBidi"/>
        </w:rPr>
        <w:t xml:space="preserve"> </w:t>
      </w:r>
      <w:r w:rsidRPr="00D55833">
        <w:rPr>
          <w:rFonts w:asciiTheme="majorBidi" w:hAnsiTheme="majorBidi" w:cstheme="majorBidi"/>
        </w:rPr>
        <w:t>altruistically</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refrain</w:t>
      </w:r>
      <w:r w:rsidR="00FB08E5" w:rsidRPr="00D55833">
        <w:rPr>
          <w:rFonts w:asciiTheme="majorBidi" w:hAnsiTheme="majorBidi" w:cstheme="majorBidi"/>
        </w:rPr>
        <w:t xml:space="preserve"> </w:t>
      </w:r>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maximizing</w:t>
      </w:r>
      <w:r w:rsidR="00FB08E5" w:rsidRPr="00D55833">
        <w:rPr>
          <w:rFonts w:asciiTheme="majorBidi" w:hAnsiTheme="majorBidi" w:cstheme="majorBidi"/>
        </w:rPr>
        <w:t xml:space="preserve"> </w:t>
      </w:r>
      <w:r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compensation</w:t>
      </w:r>
      <w:r w:rsidR="00FB08E5" w:rsidRPr="00D55833">
        <w:rPr>
          <w:rFonts w:asciiTheme="majorBidi" w:hAnsiTheme="majorBidi" w:cstheme="majorBidi"/>
        </w:rPr>
        <w:t xml:space="preserve"> </w:t>
      </w:r>
      <w:r w:rsidRPr="00D55833">
        <w:rPr>
          <w:rFonts w:asciiTheme="majorBidi" w:hAnsiTheme="majorBidi" w:cstheme="majorBidi"/>
        </w:rPr>
        <w:t>does</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necessarily</w:t>
      </w:r>
      <w:r w:rsidR="00FB08E5" w:rsidRPr="00D55833">
        <w:rPr>
          <w:rFonts w:asciiTheme="majorBidi" w:hAnsiTheme="majorBidi" w:cstheme="majorBidi"/>
        </w:rPr>
        <w:t xml:space="preserve"> </w:t>
      </w:r>
      <w:r w:rsidRPr="00D55833">
        <w:rPr>
          <w:rFonts w:asciiTheme="majorBidi" w:hAnsiTheme="majorBidi" w:cstheme="majorBidi"/>
        </w:rPr>
        <w:t>translate</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real-life</w:t>
      </w:r>
      <w:r w:rsidR="00FB08E5" w:rsidRPr="00D55833">
        <w:rPr>
          <w:rFonts w:asciiTheme="majorBidi" w:hAnsiTheme="majorBidi" w:cstheme="majorBidi"/>
        </w:rPr>
        <w:t xml:space="preserve"> </w:t>
      </w:r>
      <w:del w:id="6574" w:author="JJ" w:date="2024-02-19T15:19:00Z">
        <w:r w:rsidRPr="00D55833" w:rsidDel="00B31AC6">
          <w:rPr>
            <w:rFonts w:asciiTheme="majorBidi" w:hAnsiTheme="majorBidi" w:cstheme="majorBidi"/>
          </w:rPr>
          <w:delText>actions</w:delText>
        </w:r>
      </w:del>
      <w:ins w:id="6575" w:author="JJ" w:date="2024-02-19T15:19:00Z">
        <w:r w:rsidR="00B31AC6">
          <w:rPr>
            <w:rFonts w:asciiTheme="majorBidi" w:hAnsiTheme="majorBidi" w:cstheme="majorBidi"/>
          </w:rPr>
          <w:t>behav</w:t>
        </w:r>
      </w:ins>
      <w:ins w:id="6576" w:author="JJ" w:date="2024-02-19T15:20:00Z">
        <w:r w:rsidR="00B31AC6">
          <w:rPr>
            <w:rFonts w:asciiTheme="majorBidi" w:hAnsiTheme="majorBidi" w:cstheme="majorBidi"/>
          </w:rPr>
          <w:t>ior</w:t>
        </w:r>
      </w:ins>
      <w:r w:rsidRPr="00D55833">
        <w:rPr>
          <w:rFonts w:asciiTheme="majorBidi" w:hAnsiTheme="majorBidi" w:cstheme="majorBidi"/>
        </w:rPr>
        <w:t>.</w:t>
      </w:r>
      <w:r w:rsidR="00FB08E5" w:rsidRPr="00D55833">
        <w:rPr>
          <w:rFonts w:asciiTheme="majorBidi" w:hAnsiTheme="majorBidi" w:cstheme="majorBidi"/>
        </w:rPr>
        <w:t xml:space="preserve"> </w:t>
      </w:r>
      <w:ins w:id="6577" w:author="JJ" w:date="2024-02-19T15:20:00Z">
        <w:r w:rsidR="00B31AC6">
          <w:rPr>
            <w:rFonts w:asciiTheme="majorBidi" w:hAnsiTheme="majorBidi" w:cstheme="majorBidi"/>
          </w:rPr>
          <w:t xml:space="preserve">Simply put, it is one thing </w:t>
        </w:r>
      </w:ins>
      <w:del w:id="6578" w:author="JJ" w:date="2024-02-19T15:20:00Z">
        <w:r w:rsidR="00D2740C" w:rsidRPr="00D55833" w:rsidDel="00B31AC6">
          <w:rPr>
            <w:rFonts w:asciiTheme="majorBidi" w:hAnsiTheme="majorBidi" w:cstheme="majorBidi"/>
          </w:rPr>
          <w:delText>On the one hand</w:delText>
        </w:r>
        <w:r w:rsidR="00D97D01" w:rsidRPr="00D55833" w:rsidDel="00B31AC6">
          <w:rPr>
            <w:rFonts w:asciiTheme="majorBidi" w:hAnsiTheme="majorBidi" w:cstheme="majorBidi"/>
          </w:rPr>
          <w:delText>,</w:delText>
        </w:r>
        <w:r w:rsidR="00D2740C" w:rsidRPr="00D55833" w:rsidDel="00B31AC6">
          <w:rPr>
            <w:rFonts w:asciiTheme="majorBidi" w:hAnsiTheme="majorBidi" w:cstheme="majorBidi"/>
          </w:rPr>
          <w:delText xml:space="preserve"> i</w:delText>
        </w:r>
        <w:r w:rsidR="00681805" w:rsidRPr="00D55833" w:rsidDel="00B31AC6">
          <w:rPr>
            <w:rFonts w:asciiTheme="majorBidi" w:hAnsiTheme="majorBidi" w:cstheme="majorBidi"/>
          </w:rPr>
          <w:delText>t</w:delText>
        </w:r>
        <w:r w:rsidR="00FB08E5" w:rsidRPr="00D55833" w:rsidDel="00B31AC6">
          <w:rPr>
            <w:rFonts w:asciiTheme="majorBidi" w:hAnsiTheme="majorBidi" w:cstheme="majorBidi"/>
          </w:rPr>
          <w:delText xml:space="preserve"> </w:delText>
        </w:r>
        <w:r w:rsidR="00681805" w:rsidRPr="00D55833" w:rsidDel="00B31AC6">
          <w:rPr>
            <w:rFonts w:asciiTheme="majorBidi" w:hAnsiTheme="majorBidi" w:cstheme="majorBidi"/>
          </w:rPr>
          <w:delText>is</w:delText>
        </w:r>
        <w:r w:rsidR="00FB08E5" w:rsidRPr="00D55833" w:rsidDel="00B31AC6">
          <w:rPr>
            <w:rFonts w:asciiTheme="majorBidi" w:hAnsiTheme="majorBidi" w:cstheme="majorBidi"/>
          </w:rPr>
          <w:delText xml:space="preserve"> </w:delText>
        </w:r>
        <w:r w:rsidR="00681805" w:rsidRPr="00D55833" w:rsidDel="00B31AC6">
          <w:rPr>
            <w:rFonts w:asciiTheme="majorBidi" w:hAnsiTheme="majorBidi" w:cstheme="majorBidi"/>
          </w:rPr>
          <w:delText>one</w:delText>
        </w:r>
        <w:r w:rsidR="00FB08E5" w:rsidRPr="00D55833" w:rsidDel="00B31AC6">
          <w:rPr>
            <w:rFonts w:asciiTheme="majorBidi" w:hAnsiTheme="majorBidi" w:cstheme="majorBidi"/>
          </w:rPr>
          <w:delText xml:space="preserve"> </w:delText>
        </w:r>
        <w:r w:rsidR="00681805" w:rsidRPr="00D55833" w:rsidDel="00B31AC6">
          <w:rPr>
            <w:rFonts w:asciiTheme="majorBidi" w:hAnsiTheme="majorBidi" w:cstheme="majorBidi"/>
          </w:rPr>
          <w:delText>thing</w:delText>
        </w:r>
        <w:r w:rsidR="00FB08E5" w:rsidRPr="00D55833" w:rsidDel="00B31AC6">
          <w:rPr>
            <w:rFonts w:asciiTheme="majorBidi" w:hAnsiTheme="majorBidi" w:cstheme="majorBidi"/>
          </w:rPr>
          <w:delText xml:space="preserve"> </w:delText>
        </w:r>
      </w:del>
      <w:ins w:id="6579" w:author="JJ" w:date="2024-02-19T15:20:00Z">
        <w:r w:rsidR="00B31AC6">
          <w:rPr>
            <w:rFonts w:asciiTheme="majorBidi" w:hAnsiTheme="majorBidi" w:cstheme="majorBidi"/>
          </w:rPr>
          <w:t>to say you are a</w:t>
        </w:r>
      </w:ins>
      <w:ins w:id="6580" w:author="JJ" w:date="2024-02-23T11:21:00Z">
        <w:r w:rsidR="0064497A">
          <w:rPr>
            <w:rFonts w:asciiTheme="majorBidi" w:hAnsiTheme="majorBidi" w:cstheme="majorBidi"/>
          </w:rPr>
          <w:t>n altruistic</w:t>
        </w:r>
      </w:ins>
      <w:ins w:id="6581" w:author="JJ" w:date="2024-02-19T15:20:00Z">
        <w:r w:rsidR="00B31AC6">
          <w:rPr>
            <w:rFonts w:asciiTheme="majorBidi" w:hAnsiTheme="majorBidi" w:cstheme="majorBidi"/>
          </w:rPr>
          <w:t xml:space="preserve"> person</w:t>
        </w:r>
        <w:del w:id="6582" w:author="Susan Doron" w:date="2024-03-04T21:15:00Z">
          <w:r w:rsidR="00B31AC6" w:rsidDel="00D7110A">
            <w:rPr>
              <w:rFonts w:asciiTheme="majorBidi" w:hAnsiTheme="majorBidi" w:cstheme="majorBidi"/>
            </w:rPr>
            <w:delText>,</w:delText>
          </w:r>
        </w:del>
        <w:r w:rsidR="00B31AC6">
          <w:rPr>
            <w:rFonts w:asciiTheme="majorBidi" w:hAnsiTheme="majorBidi" w:cstheme="majorBidi"/>
          </w:rPr>
          <w:t xml:space="preserve"> </w:t>
        </w:r>
      </w:ins>
      <w:del w:id="6583" w:author="JJ" w:date="2024-02-19T15:20:00Z">
        <w:r w:rsidR="00681805" w:rsidRPr="00D55833" w:rsidDel="00B31AC6">
          <w:rPr>
            <w:rFonts w:asciiTheme="majorBidi" w:hAnsiTheme="majorBidi" w:cstheme="majorBidi"/>
          </w:rPr>
          <w:delText>to</w:delText>
        </w:r>
        <w:r w:rsidR="00FB08E5" w:rsidRPr="00D55833" w:rsidDel="00B31AC6">
          <w:rPr>
            <w:rFonts w:asciiTheme="majorBidi" w:hAnsiTheme="majorBidi" w:cstheme="majorBidi"/>
          </w:rPr>
          <w:delText xml:space="preserve"> </w:delText>
        </w:r>
        <w:r w:rsidR="00681805" w:rsidRPr="00D55833" w:rsidDel="00B31AC6">
          <w:rPr>
            <w:rFonts w:asciiTheme="majorBidi" w:hAnsiTheme="majorBidi" w:cstheme="majorBidi"/>
          </w:rPr>
          <w:delText>say</w:delText>
        </w:r>
        <w:r w:rsidR="00FB08E5" w:rsidRPr="00D55833" w:rsidDel="00B31AC6">
          <w:rPr>
            <w:rFonts w:asciiTheme="majorBidi" w:hAnsiTheme="majorBidi" w:cstheme="majorBidi"/>
          </w:rPr>
          <w:delText xml:space="preserve"> </w:delText>
        </w:r>
        <w:r w:rsidR="00681805" w:rsidRPr="00D55833" w:rsidDel="00B31AC6">
          <w:rPr>
            <w:rFonts w:asciiTheme="majorBidi" w:hAnsiTheme="majorBidi" w:cstheme="majorBidi"/>
          </w:rPr>
          <w:delText>you</w:delText>
        </w:r>
        <w:r w:rsidR="00FB08E5" w:rsidRPr="00D55833" w:rsidDel="00B31AC6">
          <w:rPr>
            <w:rFonts w:asciiTheme="majorBidi" w:hAnsiTheme="majorBidi" w:cstheme="majorBidi"/>
          </w:rPr>
          <w:delText xml:space="preserve"> </w:delText>
        </w:r>
        <w:r w:rsidR="00681805" w:rsidRPr="00D55833" w:rsidDel="00B31AC6">
          <w:rPr>
            <w:rFonts w:asciiTheme="majorBidi" w:hAnsiTheme="majorBidi" w:cstheme="majorBidi"/>
          </w:rPr>
          <w:delText>are</w:delText>
        </w:r>
        <w:r w:rsidR="00FB08E5" w:rsidRPr="00D55833" w:rsidDel="00B31AC6">
          <w:rPr>
            <w:rFonts w:asciiTheme="majorBidi" w:hAnsiTheme="majorBidi" w:cstheme="majorBidi"/>
          </w:rPr>
          <w:delText xml:space="preserve"> </w:delText>
        </w:r>
        <w:r w:rsidR="00681805" w:rsidRPr="00D55833" w:rsidDel="00B31AC6">
          <w:rPr>
            <w:rFonts w:asciiTheme="majorBidi" w:hAnsiTheme="majorBidi" w:cstheme="majorBidi"/>
          </w:rPr>
          <w:delText>a</w:delText>
        </w:r>
        <w:r w:rsidR="00FB08E5" w:rsidRPr="00D55833" w:rsidDel="00B31AC6">
          <w:rPr>
            <w:rFonts w:asciiTheme="majorBidi" w:hAnsiTheme="majorBidi" w:cstheme="majorBidi"/>
          </w:rPr>
          <w:delText xml:space="preserve"> </w:delText>
        </w:r>
        <w:r w:rsidR="00681805" w:rsidRPr="00D55833" w:rsidDel="00B31AC6">
          <w:rPr>
            <w:rFonts w:asciiTheme="majorBidi" w:hAnsiTheme="majorBidi" w:cstheme="majorBidi"/>
          </w:rPr>
          <w:delText>nice</w:delText>
        </w:r>
        <w:r w:rsidR="00FB08E5" w:rsidRPr="00D55833" w:rsidDel="00B31AC6">
          <w:rPr>
            <w:rFonts w:asciiTheme="majorBidi" w:hAnsiTheme="majorBidi" w:cstheme="majorBidi"/>
          </w:rPr>
          <w:delText xml:space="preserve"> </w:delText>
        </w:r>
        <w:r w:rsidR="00681805" w:rsidRPr="00D55833" w:rsidDel="00B31AC6">
          <w:rPr>
            <w:rFonts w:asciiTheme="majorBidi" w:hAnsiTheme="majorBidi" w:cstheme="majorBidi"/>
          </w:rPr>
          <w:delText>guy</w:delText>
        </w:r>
        <w:r w:rsidR="00FB08E5" w:rsidRPr="00D55833" w:rsidDel="00B31AC6">
          <w:rPr>
            <w:rFonts w:asciiTheme="majorBidi" w:hAnsiTheme="majorBidi" w:cstheme="majorBidi"/>
          </w:rPr>
          <w:delText xml:space="preserve"> </w:delText>
        </w:r>
      </w:del>
      <w:r w:rsidR="00681805" w:rsidRPr="00D55833">
        <w:rPr>
          <w:rFonts w:asciiTheme="majorBidi" w:hAnsiTheme="majorBidi" w:cstheme="majorBidi"/>
        </w:rPr>
        <w:t>and</w:t>
      </w:r>
      <w:r w:rsidR="00FB08E5" w:rsidRPr="00D55833">
        <w:rPr>
          <w:rFonts w:asciiTheme="majorBidi" w:hAnsiTheme="majorBidi" w:cstheme="majorBidi"/>
        </w:rPr>
        <w:t xml:space="preserve"> </w:t>
      </w:r>
      <w:ins w:id="6584" w:author="JJ" w:date="2024-02-19T15:20:00Z">
        <w:r w:rsidR="00B31AC6">
          <w:rPr>
            <w:rFonts w:asciiTheme="majorBidi" w:hAnsiTheme="majorBidi" w:cstheme="majorBidi"/>
          </w:rPr>
          <w:t xml:space="preserve">quite </w:t>
        </w:r>
      </w:ins>
      <w:r w:rsidR="00681805" w:rsidRPr="00D55833">
        <w:rPr>
          <w:rFonts w:asciiTheme="majorBidi" w:hAnsiTheme="majorBidi" w:cstheme="majorBidi"/>
        </w:rPr>
        <w:t>another</w:t>
      </w:r>
      <w:r w:rsidR="00FB08E5" w:rsidRPr="00D55833">
        <w:rPr>
          <w:rFonts w:asciiTheme="majorBidi" w:hAnsiTheme="majorBidi" w:cstheme="majorBidi"/>
        </w:rPr>
        <w:t xml:space="preserve"> </w:t>
      </w:r>
      <w:del w:id="6585" w:author="JJ" w:date="2024-02-19T15:20:00Z">
        <w:r w:rsidR="00681805" w:rsidRPr="00D55833" w:rsidDel="00B31AC6">
          <w:rPr>
            <w:rFonts w:asciiTheme="majorBidi" w:hAnsiTheme="majorBidi" w:cstheme="majorBidi"/>
          </w:rPr>
          <w:delText>thing</w:delText>
        </w:r>
        <w:r w:rsidR="00FB08E5" w:rsidRPr="00D55833" w:rsidDel="00B31AC6">
          <w:rPr>
            <w:rFonts w:asciiTheme="majorBidi" w:hAnsiTheme="majorBidi" w:cstheme="majorBidi"/>
          </w:rPr>
          <w:delText xml:space="preserve"> </w:delText>
        </w:r>
      </w:del>
      <w:r w:rsidR="00681805" w:rsidRPr="00D55833">
        <w:rPr>
          <w:rFonts w:asciiTheme="majorBidi" w:hAnsiTheme="majorBidi" w:cstheme="majorBidi"/>
        </w:rPr>
        <w:t>to</w:t>
      </w:r>
      <w:r w:rsidR="00FB08E5" w:rsidRPr="00D55833">
        <w:rPr>
          <w:rFonts w:asciiTheme="majorBidi" w:hAnsiTheme="majorBidi" w:cstheme="majorBidi"/>
        </w:rPr>
        <w:t xml:space="preserve"> </w:t>
      </w:r>
      <w:del w:id="6586" w:author="JJ" w:date="2024-02-23T11:21:00Z">
        <w:r w:rsidR="00681805" w:rsidRPr="00D55833" w:rsidDel="0064497A">
          <w:rPr>
            <w:rFonts w:asciiTheme="majorBidi" w:hAnsiTheme="majorBidi" w:cstheme="majorBidi"/>
          </w:rPr>
          <w:delText>be</w:delText>
        </w:r>
        <w:r w:rsidR="00FB08E5" w:rsidRPr="00D55833" w:rsidDel="0064497A">
          <w:rPr>
            <w:rFonts w:asciiTheme="majorBidi" w:hAnsiTheme="majorBidi" w:cstheme="majorBidi"/>
          </w:rPr>
          <w:delText xml:space="preserve"> </w:delText>
        </w:r>
      </w:del>
      <w:ins w:id="6587" w:author="JJ" w:date="2024-02-23T11:21:00Z">
        <w:r w:rsidR="0064497A">
          <w:rPr>
            <w:rFonts w:asciiTheme="majorBidi" w:hAnsiTheme="majorBidi" w:cstheme="majorBidi"/>
          </w:rPr>
          <w:t>act like</w:t>
        </w:r>
        <w:r w:rsidR="0064497A" w:rsidRPr="00D55833">
          <w:rPr>
            <w:rFonts w:asciiTheme="majorBidi" w:hAnsiTheme="majorBidi" w:cstheme="majorBidi"/>
          </w:rPr>
          <w:t xml:space="preserve"> </w:t>
        </w:r>
      </w:ins>
      <w:r w:rsidR="004331A3" w:rsidRPr="00D55833">
        <w:rPr>
          <w:rFonts w:asciiTheme="majorBidi" w:hAnsiTheme="majorBidi" w:cstheme="majorBidi"/>
        </w:rPr>
        <w:t>one</w:t>
      </w:r>
      <w:ins w:id="6588" w:author="JJ" w:date="2024-02-19T15:20:00Z">
        <w:r w:rsidR="00B31AC6">
          <w:rPr>
            <w:rFonts w:asciiTheme="majorBidi" w:hAnsiTheme="majorBidi" w:cstheme="majorBidi"/>
          </w:rPr>
          <w:t>—</w:t>
        </w:r>
      </w:ins>
      <w:ins w:id="6589" w:author="JJ" w:date="2024-02-21T11:55:00Z">
        <w:r w:rsidR="00EF0B51">
          <w:rPr>
            <w:rFonts w:asciiTheme="majorBidi" w:hAnsiTheme="majorBidi" w:cstheme="majorBidi"/>
          </w:rPr>
          <w:t xml:space="preserve">and </w:t>
        </w:r>
      </w:ins>
      <w:ins w:id="6590" w:author="Susan Doron" w:date="2024-03-04T16:37:00Z">
        <w:r w:rsidR="00486AF0">
          <w:rPr>
            <w:rFonts w:asciiTheme="majorBidi" w:hAnsiTheme="majorBidi" w:cstheme="majorBidi"/>
          </w:rPr>
          <w:t>therefore</w:t>
        </w:r>
      </w:ins>
      <w:ins w:id="6591" w:author="JJ" w:date="2024-02-21T11:55:00Z">
        <w:del w:id="6592" w:author="Susan Doron" w:date="2024-03-04T16:37:00Z">
          <w:r w:rsidR="00EF0B51" w:rsidDel="00486AF0">
            <w:rPr>
              <w:rFonts w:asciiTheme="majorBidi" w:hAnsiTheme="majorBidi" w:cstheme="majorBidi"/>
            </w:rPr>
            <w:delText>thus</w:delText>
          </w:r>
        </w:del>
      </w:ins>
      <w:ins w:id="6593" w:author="JJ" w:date="2024-02-19T15:20:00Z">
        <w:r w:rsidR="00B31AC6">
          <w:rPr>
            <w:rFonts w:asciiTheme="majorBidi" w:hAnsiTheme="majorBidi" w:cstheme="majorBidi"/>
          </w:rPr>
          <w:t xml:space="preserve"> </w:t>
        </w:r>
      </w:ins>
      <w:del w:id="6594" w:author="JJ" w:date="2024-02-19T15:20:00Z">
        <w:r w:rsidR="0039130E" w:rsidRPr="00D55833" w:rsidDel="00B31AC6">
          <w:rPr>
            <w:rFonts w:asciiTheme="majorBidi" w:hAnsiTheme="majorBidi" w:cstheme="majorBidi"/>
          </w:rPr>
          <w:delText xml:space="preserve">, so </w:delText>
        </w:r>
      </w:del>
      <w:r w:rsidR="0039130E" w:rsidRPr="00D55833">
        <w:rPr>
          <w:rFonts w:asciiTheme="majorBidi" w:hAnsiTheme="majorBidi" w:cstheme="majorBidi"/>
        </w:rPr>
        <w:t>our findings might potentially overstate altruistic behavior.</w:t>
      </w:r>
      <w:r w:rsidR="00D429F7" w:rsidRPr="00D55833">
        <w:rPr>
          <w:rFonts w:asciiTheme="majorBidi" w:hAnsiTheme="majorBidi" w:cstheme="majorBidi"/>
        </w:rPr>
        <w:t xml:space="preserve"> </w:t>
      </w:r>
      <w:ins w:id="6595" w:author="JJ" w:date="2024-02-19T15:20:00Z">
        <w:r w:rsidR="00B31AC6">
          <w:rPr>
            <w:rFonts w:asciiTheme="majorBidi" w:hAnsiTheme="majorBidi" w:cstheme="majorBidi"/>
          </w:rPr>
          <w:t>Further</w:t>
        </w:r>
      </w:ins>
      <w:ins w:id="6596" w:author="Susan Doron" w:date="2024-03-04T16:37:00Z">
        <w:r w:rsidR="00486AF0">
          <w:rPr>
            <w:rFonts w:asciiTheme="majorBidi" w:hAnsiTheme="majorBidi" w:cstheme="majorBidi"/>
          </w:rPr>
          <w:t>more</w:t>
        </w:r>
      </w:ins>
      <w:del w:id="6597" w:author="JJ" w:date="2024-02-19T15:20:00Z">
        <w:r w:rsidR="00D429F7" w:rsidRPr="00D55833" w:rsidDel="00B31AC6">
          <w:rPr>
            <w:rFonts w:asciiTheme="majorBidi" w:hAnsiTheme="majorBidi" w:cstheme="majorBidi"/>
          </w:rPr>
          <w:delText>On the other hand</w:delText>
        </w:r>
      </w:del>
      <w:r w:rsidR="00D429F7" w:rsidRPr="00D55833">
        <w:rPr>
          <w:rFonts w:asciiTheme="majorBidi" w:hAnsiTheme="majorBidi" w:cstheme="majorBidi"/>
        </w:rPr>
        <w:t xml:space="preserve">, </w:t>
      </w:r>
      <w:ins w:id="6598" w:author="JJ" w:date="2024-02-23T11:22:00Z">
        <w:r w:rsidR="0064497A">
          <w:rPr>
            <w:rFonts w:asciiTheme="majorBidi" w:hAnsiTheme="majorBidi" w:cstheme="majorBidi"/>
          </w:rPr>
          <w:t xml:space="preserve">in real life, </w:t>
        </w:r>
      </w:ins>
      <w:r w:rsidR="00E93309" w:rsidRPr="00D55833">
        <w:rPr>
          <w:rFonts w:asciiTheme="majorBidi" w:hAnsiTheme="majorBidi" w:cstheme="majorBidi"/>
        </w:rPr>
        <w:t xml:space="preserve">people may express an intention to take legal action, but </w:t>
      </w:r>
      <w:ins w:id="6599" w:author="Susan Doron" w:date="2024-03-04T16:37:00Z">
        <w:r w:rsidR="00486AF0" w:rsidRPr="00D55833">
          <w:rPr>
            <w:rFonts w:asciiTheme="majorBidi" w:hAnsiTheme="majorBidi" w:cstheme="majorBidi"/>
          </w:rPr>
          <w:t>m</w:t>
        </w:r>
        <w:r w:rsidR="00486AF0">
          <w:rPr>
            <w:rFonts w:asciiTheme="majorBidi" w:hAnsiTheme="majorBidi" w:cstheme="majorBidi"/>
          </w:rPr>
          <w:t>ay</w:t>
        </w:r>
        <w:r w:rsidR="00486AF0" w:rsidRPr="00D55833">
          <w:rPr>
            <w:rFonts w:asciiTheme="majorBidi" w:hAnsiTheme="majorBidi" w:cstheme="majorBidi"/>
          </w:rPr>
          <w:t xml:space="preserve"> not do so</w:t>
        </w:r>
        <w:r w:rsidR="00486AF0" w:rsidRPr="00D55833">
          <w:rPr>
            <w:rFonts w:asciiTheme="majorBidi" w:hAnsiTheme="majorBidi" w:cstheme="majorBidi"/>
          </w:rPr>
          <w:t xml:space="preserve"> </w:t>
        </w:r>
      </w:ins>
      <w:r w:rsidR="00E93309" w:rsidRPr="00D55833">
        <w:rPr>
          <w:rFonts w:asciiTheme="majorBidi" w:hAnsiTheme="majorBidi" w:cstheme="majorBidi"/>
        </w:rPr>
        <w:t>when faced with the need to follow through</w:t>
      </w:r>
      <w:del w:id="6600" w:author="Susan Doron" w:date="2024-03-04T16:38:00Z">
        <w:r w:rsidR="00E93309" w:rsidRPr="00D55833" w:rsidDel="00486AF0">
          <w:rPr>
            <w:rFonts w:asciiTheme="majorBidi" w:hAnsiTheme="majorBidi" w:cstheme="majorBidi"/>
          </w:rPr>
          <w:delText>, they</w:delText>
        </w:r>
      </w:del>
      <w:del w:id="6601" w:author="Susan Doron" w:date="2024-03-04T16:37:00Z">
        <w:r w:rsidR="00E93309" w:rsidRPr="00D55833" w:rsidDel="00486AF0">
          <w:rPr>
            <w:rFonts w:asciiTheme="majorBidi" w:hAnsiTheme="majorBidi" w:cstheme="majorBidi"/>
          </w:rPr>
          <w:delText xml:space="preserve"> might not do so</w:delText>
        </w:r>
      </w:del>
      <w:r w:rsidR="00E93309"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Therefore,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specific</w:t>
      </w:r>
      <w:r w:rsidR="00FB08E5" w:rsidRPr="00D55833">
        <w:rPr>
          <w:rFonts w:asciiTheme="majorBidi" w:hAnsiTheme="majorBidi" w:cstheme="majorBidi"/>
        </w:rPr>
        <w:t xml:space="preserve"> </w:t>
      </w:r>
      <w:r w:rsidRPr="00D55833">
        <w:rPr>
          <w:rFonts w:asciiTheme="majorBidi" w:hAnsiTheme="majorBidi" w:cstheme="majorBidi"/>
        </w:rPr>
        <w:t>percentage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participants</w:t>
      </w:r>
      <w:r w:rsidR="00FB08E5" w:rsidRPr="00D55833">
        <w:rPr>
          <w:rFonts w:asciiTheme="majorBidi" w:hAnsiTheme="majorBidi" w:cstheme="majorBidi"/>
        </w:rPr>
        <w:t xml:space="preserve"> </w:t>
      </w:r>
      <w:r w:rsidRPr="00D55833">
        <w:rPr>
          <w:rFonts w:asciiTheme="majorBidi" w:hAnsiTheme="majorBidi" w:cstheme="majorBidi"/>
        </w:rPr>
        <w:t>claiming</w:t>
      </w:r>
      <w:r w:rsidR="00FB08E5" w:rsidRPr="00D55833">
        <w:rPr>
          <w:rFonts w:asciiTheme="majorBidi" w:hAnsiTheme="majorBidi" w:cstheme="majorBidi"/>
        </w:rPr>
        <w:t xml:space="preserve"> </w:t>
      </w:r>
      <w:r w:rsidRPr="00D55833">
        <w:rPr>
          <w:rFonts w:asciiTheme="majorBidi" w:hAnsiTheme="majorBidi" w:cstheme="majorBidi"/>
        </w:rPr>
        <w:t>altruistic</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cannot</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considered</w:t>
      </w:r>
      <w:r w:rsidR="00FB08E5" w:rsidRPr="00D55833">
        <w:rPr>
          <w:rFonts w:asciiTheme="majorBidi" w:hAnsiTheme="majorBidi" w:cstheme="majorBidi"/>
        </w:rPr>
        <w:t xml:space="preserve"> </w:t>
      </w:r>
      <w:r w:rsidRPr="00D55833">
        <w:rPr>
          <w:rFonts w:asciiTheme="majorBidi" w:hAnsiTheme="majorBidi" w:cstheme="majorBidi"/>
        </w:rPr>
        <w:t>a</w:t>
      </w:r>
      <w:r w:rsidR="00E2343C" w:rsidRPr="00D55833">
        <w:rPr>
          <w:rFonts w:asciiTheme="majorBidi" w:hAnsiTheme="majorBidi" w:cstheme="majorBidi"/>
        </w:rPr>
        <w:t>n</w:t>
      </w:r>
      <w:r w:rsidR="00FB08E5" w:rsidRPr="00D55833">
        <w:rPr>
          <w:rFonts w:asciiTheme="majorBidi" w:hAnsiTheme="majorBidi" w:cstheme="majorBidi"/>
        </w:rPr>
        <w:t xml:space="preserve"> </w:t>
      </w:r>
      <w:r w:rsidR="00E2343C" w:rsidRPr="00D55833">
        <w:rPr>
          <w:rFonts w:asciiTheme="majorBidi" w:hAnsiTheme="majorBidi" w:cstheme="majorBidi"/>
        </w:rPr>
        <w:t>accurate</w:t>
      </w:r>
      <w:r w:rsidR="00FB08E5" w:rsidRPr="00D55833">
        <w:rPr>
          <w:rFonts w:asciiTheme="majorBidi" w:hAnsiTheme="majorBidi" w:cstheme="majorBidi"/>
        </w:rPr>
        <w:t xml:space="preserve"> </w:t>
      </w:r>
      <w:r w:rsidRPr="00D55833">
        <w:rPr>
          <w:rFonts w:asciiTheme="majorBidi" w:hAnsiTheme="majorBidi" w:cstheme="majorBidi"/>
        </w:rPr>
        <w:t>estimate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actual</w:t>
      </w:r>
      <w:r w:rsidR="00FB08E5" w:rsidRPr="00D55833">
        <w:rPr>
          <w:rFonts w:asciiTheme="majorBidi" w:hAnsiTheme="majorBidi" w:cstheme="majorBidi"/>
        </w:rPr>
        <w:t xml:space="preserve"> </w:t>
      </w:r>
      <w:r w:rsidRPr="00D55833">
        <w:rPr>
          <w:rFonts w:asciiTheme="majorBidi" w:hAnsiTheme="majorBidi" w:cstheme="majorBidi"/>
        </w:rPr>
        <w:t>conduct.</w:t>
      </w:r>
      <w:r w:rsidR="00FB08E5" w:rsidRPr="00D55833">
        <w:rPr>
          <w:rFonts w:asciiTheme="majorBidi" w:hAnsiTheme="majorBidi" w:cstheme="majorBidi"/>
        </w:rPr>
        <w:t xml:space="preserve"> </w:t>
      </w:r>
      <w:r w:rsidRPr="00D55833">
        <w:rPr>
          <w:rFonts w:asciiTheme="majorBidi" w:hAnsiTheme="majorBidi" w:cstheme="majorBidi"/>
        </w:rPr>
        <w:t>Nevertheless,</w:t>
      </w:r>
      <w:r w:rsidR="00FB08E5" w:rsidRPr="00D55833">
        <w:rPr>
          <w:rFonts w:asciiTheme="majorBidi" w:hAnsiTheme="majorBidi" w:cstheme="majorBidi"/>
        </w:rPr>
        <w:t xml:space="preserve"> </w:t>
      </w:r>
      <w:r w:rsidRPr="00D55833">
        <w:rPr>
          <w:rFonts w:asciiTheme="majorBidi" w:hAnsiTheme="majorBidi" w:cstheme="majorBidi"/>
        </w:rPr>
        <w:t>it</w:t>
      </w:r>
      <w:r w:rsidR="00FB08E5" w:rsidRPr="00D55833">
        <w:rPr>
          <w:rFonts w:asciiTheme="majorBidi" w:hAnsiTheme="majorBidi" w:cstheme="majorBidi"/>
        </w:rPr>
        <w:t xml:space="preserve"> </w:t>
      </w:r>
      <w:r w:rsidRPr="00D55833">
        <w:rPr>
          <w:rFonts w:asciiTheme="majorBidi" w:hAnsiTheme="majorBidi" w:cstheme="majorBidi"/>
        </w:rPr>
        <w:t>does</w:t>
      </w:r>
      <w:r w:rsidR="00FB08E5" w:rsidRPr="00D55833">
        <w:rPr>
          <w:rFonts w:asciiTheme="majorBidi" w:hAnsiTheme="majorBidi" w:cstheme="majorBidi"/>
        </w:rPr>
        <w:t xml:space="preserve"> </w:t>
      </w:r>
      <w:r w:rsidRPr="00D55833">
        <w:rPr>
          <w:rFonts w:asciiTheme="majorBidi" w:hAnsiTheme="majorBidi" w:cstheme="majorBidi"/>
        </w:rPr>
        <w:t>suggest</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such</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anticipated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ins w:id="6602" w:author="Susan Doron" w:date="2024-03-04T16:52:00Z">
        <w:r w:rsidR="00877586">
          <w:rPr>
            <w:rFonts w:asciiTheme="majorBidi" w:hAnsiTheme="majorBidi" w:cstheme="majorBidi"/>
          </w:rPr>
          <w:t>significant</w:t>
        </w:r>
      </w:ins>
      <w:del w:id="6603" w:author="Susan Doron" w:date="2024-03-04T16:51:00Z">
        <w:r w:rsidRPr="00D55833" w:rsidDel="00877586">
          <w:rPr>
            <w:rFonts w:asciiTheme="majorBidi" w:hAnsiTheme="majorBidi" w:cstheme="majorBidi"/>
          </w:rPr>
          <w:delText>noteworthy</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even</w:t>
      </w:r>
      <w:r w:rsidR="00FB08E5" w:rsidRPr="00D55833">
        <w:rPr>
          <w:rFonts w:asciiTheme="majorBidi" w:hAnsiTheme="majorBidi" w:cstheme="majorBidi"/>
        </w:rPr>
        <w:t xml:space="preserve"> </w:t>
      </w:r>
      <w:r w:rsidRPr="00D55833">
        <w:rPr>
          <w:rFonts w:asciiTheme="majorBidi" w:hAnsiTheme="majorBidi" w:cstheme="majorBidi"/>
        </w:rPr>
        <w:t>if</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same</w:t>
      </w:r>
      <w:r w:rsidR="00FB08E5" w:rsidRPr="00D55833">
        <w:rPr>
          <w:rFonts w:asciiTheme="majorBidi" w:hAnsiTheme="majorBidi" w:cstheme="majorBidi"/>
        </w:rPr>
        <w:t xml:space="preserve"> </w:t>
      </w:r>
      <w:r w:rsidRPr="00D55833">
        <w:rPr>
          <w:rFonts w:asciiTheme="majorBidi" w:hAnsiTheme="majorBidi" w:cstheme="majorBidi"/>
        </w:rPr>
        <w:t>extent</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every</w:t>
      </w:r>
      <w:r w:rsidR="00FB08E5" w:rsidRPr="00D55833">
        <w:rPr>
          <w:rFonts w:asciiTheme="majorBidi" w:hAnsiTheme="majorBidi" w:cstheme="majorBidi"/>
        </w:rPr>
        <w:t xml:space="preserve"> </w:t>
      </w:r>
      <w:r w:rsidRPr="00D55833">
        <w:rPr>
          <w:rFonts w:asciiTheme="majorBidi" w:hAnsiTheme="majorBidi" w:cstheme="majorBidi"/>
        </w:rPr>
        <w:t>participant.</w:t>
      </w:r>
      <w:r w:rsidR="00FB08E5" w:rsidRPr="00D55833">
        <w:rPr>
          <w:rFonts w:asciiTheme="majorBidi" w:hAnsiTheme="majorBidi" w:cstheme="majorBidi"/>
        </w:rPr>
        <w:t xml:space="preserve"> </w:t>
      </w:r>
      <w:r w:rsidRPr="00D55833">
        <w:rPr>
          <w:rFonts w:asciiTheme="majorBidi" w:hAnsiTheme="majorBidi" w:cstheme="majorBidi"/>
        </w:rPr>
        <w:t>Additionally,</w:t>
      </w:r>
      <w:r w:rsidR="00FB08E5" w:rsidRPr="00D55833">
        <w:rPr>
          <w:rFonts w:asciiTheme="majorBidi" w:hAnsiTheme="majorBidi" w:cstheme="majorBidi"/>
        </w:rPr>
        <w:t xml:space="preserve"> </w:t>
      </w:r>
      <w:r w:rsidRPr="00D55833">
        <w:rPr>
          <w:rFonts w:asciiTheme="majorBidi" w:hAnsiTheme="majorBidi" w:cstheme="majorBidi"/>
        </w:rPr>
        <w:t>while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magnitude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effect</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vary,</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anticipated</w:t>
      </w:r>
      <w:r w:rsidR="00FB08E5" w:rsidRPr="00D55833">
        <w:rPr>
          <w:rFonts w:asciiTheme="majorBidi" w:hAnsiTheme="majorBidi" w:cstheme="majorBidi"/>
        </w:rPr>
        <w:t xml:space="preserve"> </w:t>
      </w:r>
      <w:r w:rsidRPr="00D55833">
        <w:rPr>
          <w:rFonts w:asciiTheme="majorBidi" w:hAnsiTheme="majorBidi" w:cstheme="majorBidi"/>
        </w:rPr>
        <w:t>direction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impact</w:t>
      </w:r>
      <w:r w:rsidR="00FB08E5" w:rsidRPr="00D55833">
        <w:rPr>
          <w:rFonts w:asciiTheme="majorBidi" w:hAnsiTheme="majorBidi" w:cstheme="majorBidi"/>
        </w:rPr>
        <w:t xml:space="preserve"> </w:t>
      </w:r>
      <w:r w:rsidRPr="00D55833">
        <w:rPr>
          <w:rFonts w:asciiTheme="majorBidi" w:hAnsiTheme="majorBidi" w:cstheme="majorBidi"/>
        </w:rPr>
        <w:t>stemming</w:t>
      </w:r>
      <w:r w:rsidR="00FB08E5" w:rsidRPr="00D55833">
        <w:rPr>
          <w:rFonts w:asciiTheme="majorBidi" w:hAnsiTheme="majorBidi" w:cstheme="majorBidi"/>
        </w:rPr>
        <w:t xml:space="preserve"> </w:t>
      </w:r>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type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party</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formation</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expected</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remain</w:t>
      </w:r>
      <w:r w:rsidR="00FB08E5" w:rsidRPr="00D55833">
        <w:rPr>
          <w:rFonts w:asciiTheme="majorBidi" w:hAnsiTheme="majorBidi" w:cstheme="majorBidi"/>
        </w:rPr>
        <w:t xml:space="preserve"> </w:t>
      </w:r>
      <w:r w:rsidRPr="00D55833">
        <w:rPr>
          <w:rFonts w:asciiTheme="majorBidi" w:hAnsiTheme="majorBidi" w:cstheme="majorBidi"/>
        </w:rPr>
        <w:t>consistent.</w:t>
      </w:r>
    </w:p>
    <w:p w14:paraId="41401D63" w14:textId="61E71E96" w:rsidR="009A11AF" w:rsidRPr="00D55833" w:rsidRDefault="009A11AF" w:rsidP="00DC2AA1">
      <w:pPr>
        <w:spacing w:after="120"/>
        <w:ind w:firstLine="567"/>
        <w:jc w:val="left"/>
        <w:rPr>
          <w:rFonts w:asciiTheme="majorBidi" w:hAnsiTheme="majorBidi" w:cstheme="majorBidi"/>
          <w:vanish/>
        </w:rPr>
        <w:pPrChange w:id="6604" w:author="Susan Doron" w:date="2024-03-04T12:22:00Z">
          <w:pPr>
            <w:spacing w:after="120"/>
            <w:ind w:firstLine="720"/>
            <w:jc w:val="left"/>
          </w:pPr>
        </w:pPrChange>
      </w:pPr>
      <w:r w:rsidRPr="00D55833">
        <w:rPr>
          <w:rFonts w:asciiTheme="majorBidi" w:hAnsiTheme="majorBidi" w:cstheme="majorBidi"/>
        </w:rPr>
        <w:t xml:space="preserve">Another limitation pertains to the issue of generalizability. The specific circumstances leading to economic hardship for the company in the </w:t>
      </w:r>
      <w:ins w:id="6605" w:author="JJ" w:date="2024-02-23T10:30:00Z">
        <w:r w:rsidR="000A431F">
          <w:rPr>
            <w:rFonts w:asciiTheme="majorBidi" w:hAnsiTheme="majorBidi" w:cstheme="majorBidi"/>
          </w:rPr>
          <w:t xml:space="preserve">above </w:t>
        </w:r>
      </w:ins>
      <w:r w:rsidRPr="00D55833">
        <w:rPr>
          <w:rFonts w:asciiTheme="majorBidi" w:hAnsiTheme="majorBidi" w:cstheme="majorBidi"/>
        </w:rPr>
        <w:t xml:space="preserve">vignettes are distinctive. </w:t>
      </w:r>
      <w:ins w:id="6606" w:author="JJ" w:date="2024-02-19T15:21:00Z">
        <w:r w:rsidR="00B31AC6">
          <w:rPr>
            <w:rFonts w:asciiTheme="majorBidi" w:hAnsiTheme="majorBidi" w:cstheme="majorBidi"/>
          </w:rPr>
          <w:t xml:space="preserve">The </w:t>
        </w:r>
        <w:del w:id="6607" w:author="Susan Doron" w:date="2024-03-04T18:54:00Z">
          <w:r w:rsidR="00B31AC6" w:rsidDel="005457AC">
            <w:rPr>
              <w:rFonts w:asciiTheme="majorBidi" w:hAnsiTheme="majorBidi" w:cstheme="majorBidi"/>
            </w:rPr>
            <w:delText xml:space="preserve"> </w:delText>
          </w:r>
        </w:del>
        <w:del w:id="6608" w:author="Susan Doron" w:date="2024-03-04T16:53:00Z">
          <w:r w:rsidR="00B31AC6" w:rsidDel="00877586">
            <w:rPr>
              <w:rFonts w:asciiTheme="majorBidi" w:hAnsiTheme="majorBidi" w:cstheme="majorBidi"/>
            </w:rPr>
            <w:delText>pandemic</w:delText>
          </w:r>
        </w:del>
      </w:ins>
      <w:r w:rsidR="00D97D01" w:rsidRPr="00D55833">
        <w:rPr>
          <w:rFonts w:asciiTheme="majorBidi" w:hAnsiTheme="majorBidi" w:cstheme="majorBidi"/>
        </w:rPr>
        <w:t>COVID</w:t>
      </w:r>
      <w:r w:rsidRPr="00D55833">
        <w:rPr>
          <w:rFonts w:asciiTheme="majorBidi" w:hAnsiTheme="majorBidi" w:cstheme="majorBidi"/>
        </w:rPr>
        <w:t xml:space="preserve">-19 </w:t>
      </w:r>
      <w:del w:id="6609" w:author="JJ" w:date="2024-02-19T15:21:00Z">
        <w:r w:rsidRPr="00D55833" w:rsidDel="00B31AC6">
          <w:rPr>
            <w:rFonts w:asciiTheme="majorBidi" w:hAnsiTheme="majorBidi" w:cstheme="majorBidi"/>
          </w:rPr>
          <w:delText xml:space="preserve">represents </w:delText>
        </w:r>
      </w:del>
      <w:ins w:id="6610" w:author="Susan Doron" w:date="2024-03-04T16:53:00Z">
        <w:r w:rsidR="00877586">
          <w:rPr>
            <w:rFonts w:asciiTheme="majorBidi" w:hAnsiTheme="majorBidi" w:cstheme="majorBidi"/>
          </w:rPr>
          <w:t>pandemic</w:t>
        </w:r>
        <w:r w:rsidR="00877586">
          <w:rPr>
            <w:rFonts w:asciiTheme="majorBidi" w:hAnsiTheme="majorBidi" w:cstheme="majorBidi"/>
          </w:rPr>
          <w:t xml:space="preserve"> </w:t>
        </w:r>
      </w:ins>
      <w:ins w:id="6611" w:author="JJ" w:date="2024-02-19T15:21:00Z">
        <w:r w:rsidR="00B31AC6">
          <w:rPr>
            <w:rFonts w:asciiTheme="majorBidi" w:hAnsiTheme="majorBidi" w:cstheme="majorBidi"/>
          </w:rPr>
          <w:t>was</w:t>
        </w:r>
        <w:r w:rsidR="00B31AC6" w:rsidRPr="00D55833">
          <w:rPr>
            <w:rFonts w:asciiTheme="majorBidi" w:hAnsiTheme="majorBidi" w:cstheme="majorBidi"/>
          </w:rPr>
          <w:t xml:space="preserve"> </w:t>
        </w:r>
      </w:ins>
      <w:r w:rsidRPr="00D55833">
        <w:rPr>
          <w:rFonts w:asciiTheme="majorBidi" w:hAnsiTheme="majorBidi" w:cstheme="majorBidi"/>
        </w:rPr>
        <w:t>a</w:t>
      </w:r>
      <w:ins w:id="6612" w:author="JJ" w:date="2024-02-19T15:21:00Z">
        <w:r w:rsidR="00B31AC6">
          <w:rPr>
            <w:rFonts w:asciiTheme="majorBidi" w:hAnsiTheme="majorBidi" w:cstheme="majorBidi"/>
          </w:rPr>
          <w:t xml:space="preserve"> highly unusual </w:t>
        </w:r>
      </w:ins>
      <w:del w:id="6613" w:author="JJ" w:date="2024-02-19T15:21:00Z">
        <w:r w:rsidRPr="00D55833" w:rsidDel="00B31AC6">
          <w:rPr>
            <w:rFonts w:asciiTheme="majorBidi" w:hAnsiTheme="majorBidi" w:cstheme="majorBidi"/>
          </w:rPr>
          <w:delText xml:space="preserve">n idiosyncratic </w:delText>
        </w:r>
      </w:del>
      <w:r w:rsidRPr="00D55833">
        <w:rPr>
          <w:rFonts w:asciiTheme="majorBidi" w:hAnsiTheme="majorBidi" w:cstheme="majorBidi"/>
        </w:rPr>
        <w:t xml:space="preserve">event experienced globally, resulting in widespread </w:t>
      </w:r>
      <w:ins w:id="6614" w:author="Susan Doron" w:date="2024-03-04T16:54:00Z">
        <w:r w:rsidR="00877586">
          <w:rPr>
            <w:rFonts w:asciiTheme="majorBidi" w:hAnsiTheme="majorBidi" w:cstheme="majorBidi"/>
          </w:rPr>
          <w:t>and profound</w:t>
        </w:r>
        <w:r w:rsidR="00877586" w:rsidRPr="00D55833">
          <w:rPr>
            <w:rFonts w:asciiTheme="majorBidi" w:hAnsiTheme="majorBidi" w:cstheme="majorBidi"/>
          </w:rPr>
          <w:t xml:space="preserve"> </w:t>
        </w:r>
      </w:ins>
      <w:r w:rsidRPr="00D55833">
        <w:rPr>
          <w:rFonts w:asciiTheme="majorBidi" w:hAnsiTheme="majorBidi" w:cstheme="majorBidi"/>
        </w:rPr>
        <w:t>economic consequences. While we acknowledge the challenge of directly extrapolating behavior from difficulties arising from</w:t>
      </w:r>
      <w:ins w:id="6615" w:author="JJ" w:date="2024-02-19T15:22:00Z">
        <w:r w:rsidR="00B31AC6">
          <w:rPr>
            <w:rFonts w:asciiTheme="majorBidi" w:hAnsiTheme="majorBidi" w:cstheme="majorBidi"/>
          </w:rPr>
          <w:t xml:space="preserve"> the pandemic</w:t>
        </w:r>
      </w:ins>
      <w:del w:id="6616" w:author="JJ" w:date="2024-02-19T15:22:00Z">
        <w:r w:rsidRPr="00D55833" w:rsidDel="00B31AC6">
          <w:rPr>
            <w:rFonts w:asciiTheme="majorBidi" w:hAnsiTheme="majorBidi" w:cstheme="majorBidi"/>
          </w:rPr>
          <w:delText xml:space="preserve"> </w:delText>
        </w:r>
        <w:r w:rsidR="00D97D01" w:rsidRPr="00D55833" w:rsidDel="00B31AC6">
          <w:rPr>
            <w:rFonts w:asciiTheme="majorBidi" w:hAnsiTheme="majorBidi" w:cstheme="majorBidi"/>
          </w:rPr>
          <w:delText>COVID</w:delText>
        </w:r>
        <w:r w:rsidRPr="00D55833" w:rsidDel="00B31AC6">
          <w:rPr>
            <w:rFonts w:asciiTheme="majorBidi" w:hAnsiTheme="majorBidi" w:cstheme="majorBidi"/>
          </w:rPr>
          <w:delText>-19</w:delText>
        </w:r>
      </w:del>
      <w:r w:rsidRPr="00D55833">
        <w:rPr>
          <w:rFonts w:asciiTheme="majorBidi" w:hAnsiTheme="majorBidi" w:cstheme="majorBidi"/>
        </w:rPr>
        <w:t xml:space="preserve"> to other challenges in contract performance, it does underscore the significant role empathy plays in contractual behavior. It is reasonable to anticipate that empathy will influence behavior in different contexts, albeit to varying extents.</w:t>
      </w:r>
      <w:ins w:id="6617" w:author="JJ" w:date="2024-02-19T15:22:00Z">
        <w:r w:rsidR="00B31AC6">
          <w:rPr>
            <w:rFonts w:asciiTheme="majorBidi" w:hAnsiTheme="majorBidi" w:cstheme="majorBidi"/>
          </w:rPr>
          <w:t xml:space="preserve"> </w:t>
        </w:r>
      </w:ins>
    </w:p>
    <w:p w14:paraId="69CA463C" w14:textId="11B186A0" w:rsidR="000652B5" w:rsidRPr="00D55833" w:rsidRDefault="007D4293" w:rsidP="00DC2AA1">
      <w:pPr>
        <w:spacing w:after="120"/>
        <w:ind w:firstLine="720"/>
        <w:jc w:val="left"/>
        <w:rPr>
          <w:rFonts w:asciiTheme="majorBidi" w:hAnsiTheme="majorBidi" w:cstheme="majorBidi"/>
          <w:vanish/>
        </w:rPr>
      </w:pPr>
      <w:ins w:id="6618" w:author="JJ" w:date="2024-02-23T11:23:00Z">
        <w:r>
          <w:rPr>
            <w:rFonts w:asciiTheme="majorBidi" w:hAnsiTheme="majorBidi" w:cstheme="majorBidi"/>
          </w:rPr>
          <w:t xml:space="preserve">Another </w:t>
        </w:r>
      </w:ins>
      <w:del w:id="6619" w:author="JJ" w:date="2024-02-23T11:23:00Z">
        <w:r w:rsidR="000652B5" w:rsidRPr="00D55833" w:rsidDel="007D4293">
          <w:rPr>
            <w:rFonts w:asciiTheme="majorBidi" w:hAnsiTheme="majorBidi" w:cstheme="majorBidi"/>
          </w:rPr>
          <w:delText>The</w:delText>
        </w:r>
        <w:r w:rsidR="00FB08E5" w:rsidRPr="00D55833" w:rsidDel="007D4293">
          <w:rPr>
            <w:rFonts w:asciiTheme="majorBidi" w:hAnsiTheme="majorBidi" w:cstheme="majorBidi"/>
          </w:rPr>
          <w:delText xml:space="preserve"> </w:delText>
        </w:r>
        <w:r w:rsidR="000652B5" w:rsidRPr="00D55833" w:rsidDel="007D4293">
          <w:rPr>
            <w:rFonts w:asciiTheme="majorBidi" w:hAnsiTheme="majorBidi" w:cstheme="majorBidi"/>
          </w:rPr>
          <w:delText>second</w:delText>
        </w:r>
        <w:r w:rsidR="00FB08E5" w:rsidRPr="00D55833" w:rsidDel="007D4293">
          <w:rPr>
            <w:rFonts w:asciiTheme="majorBidi" w:hAnsiTheme="majorBidi" w:cstheme="majorBidi"/>
          </w:rPr>
          <w:delText xml:space="preserve"> </w:delText>
        </w:r>
      </w:del>
      <w:r w:rsidR="000652B5" w:rsidRPr="00D55833">
        <w:rPr>
          <w:rFonts w:asciiTheme="majorBidi" w:hAnsiTheme="majorBidi" w:cstheme="majorBidi"/>
        </w:rPr>
        <w:t>limitation</w:t>
      </w:r>
      <w:r w:rsidR="00FB08E5" w:rsidRPr="00D55833">
        <w:rPr>
          <w:rFonts w:asciiTheme="majorBidi" w:hAnsiTheme="majorBidi" w:cstheme="majorBidi"/>
        </w:rPr>
        <w:t xml:space="preserve"> </w:t>
      </w:r>
      <w:r w:rsidR="000652B5" w:rsidRPr="00D55833">
        <w:rPr>
          <w:rFonts w:asciiTheme="majorBidi" w:hAnsiTheme="majorBidi" w:cstheme="majorBidi"/>
        </w:rPr>
        <w:t>concerns</w:t>
      </w:r>
      <w:r w:rsidR="00FB08E5" w:rsidRPr="00D55833">
        <w:rPr>
          <w:rFonts w:asciiTheme="majorBidi" w:hAnsiTheme="majorBidi" w:cstheme="majorBidi"/>
        </w:rPr>
        <w:t xml:space="preserve"> </w:t>
      </w:r>
      <w:r w:rsidR="000652B5" w:rsidRPr="00D55833">
        <w:rPr>
          <w:rFonts w:asciiTheme="majorBidi" w:hAnsiTheme="majorBidi" w:cstheme="majorBidi"/>
        </w:rPr>
        <w:t>the</w:t>
      </w:r>
      <w:r w:rsidR="00FB08E5" w:rsidRPr="00D55833">
        <w:rPr>
          <w:rFonts w:asciiTheme="majorBidi" w:hAnsiTheme="majorBidi" w:cstheme="majorBidi"/>
        </w:rPr>
        <w:t xml:space="preserve"> </w:t>
      </w:r>
      <w:r w:rsidR="000652B5" w:rsidRPr="00D55833">
        <w:rPr>
          <w:rFonts w:asciiTheme="majorBidi" w:hAnsiTheme="majorBidi" w:cstheme="majorBidi"/>
        </w:rPr>
        <w:t>reason</w:t>
      </w:r>
      <w:ins w:id="6620" w:author="JJ" w:date="2024-02-19T15:22:00Z">
        <w:r w:rsidR="00B31AC6">
          <w:rPr>
            <w:rFonts w:asciiTheme="majorBidi" w:hAnsiTheme="majorBidi" w:cstheme="majorBidi"/>
          </w:rPr>
          <w:t xml:space="preserve">s </w:t>
        </w:r>
      </w:ins>
      <w:del w:id="6621" w:author="JJ" w:date="2024-02-19T15:22:00Z">
        <w:r w:rsidR="00FB08E5" w:rsidRPr="00D55833" w:rsidDel="00B31AC6">
          <w:rPr>
            <w:rFonts w:asciiTheme="majorBidi" w:hAnsiTheme="majorBidi" w:cstheme="majorBidi"/>
          </w:rPr>
          <w:delText xml:space="preserve"> </w:delText>
        </w:r>
      </w:del>
      <w:r w:rsidR="000652B5" w:rsidRPr="00D55833">
        <w:rPr>
          <w:rFonts w:asciiTheme="majorBidi" w:hAnsiTheme="majorBidi" w:cstheme="majorBidi"/>
        </w:rPr>
        <w:t>underlying</w:t>
      </w:r>
      <w:r w:rsidR="00FB08E5" w:rsidRPr="00D55833">
        <w:rPr>
          <w:rFonts w:asciiTheme="majorBidi" w:hAnsiTheme="majorBidi" w:cstheme="majorBidi"/>
        </w:rPr>
        <w:t xml:space="preserve"> </w:t>
      </w:r>
      <w:del w:id="6622" w:author="JJ" w:date="2024-02-19T15:22:00Z">
        <w:r w:rsidR="000652B5" w:rsidRPr="00D55833" w:rsidDel="00B31AC6">
          <w:rPr>
            <w:rFonts w:asciiTheme="majorBidi" w:hAnsiTheme="majorBidi" w:cstheme="majorBidi"/>
          </w:rPr>
          <w:delText>people</w:delText>
        </w:r>
        <w:r w:rsidR="00FB08E5" w:rsidRPr="00D55833" w:rsidDel="00B31AC6">
          <w:rPr>
            <w:rFonts w:asciiTheme="majorBidi" w:hAnsiTheme="majorBidi" w:cstheme="majorBidi"/>
          </w:rPr>
          <w:delText xml:space="preserve"> </w:delText>
        </w:r>
        <w:r w:rsidR="000652B5" w:rsidRPr="00D55833" w:rsidDel="00B31AC6">
          <w:rPr>
            <w:rFonts w:asciiTheme="majorBidi" w:hAnsiTheme="majorBidi" w:cstheme="majorBidi"/>
          </w:rPr>
          <w:delText>exhibiting</w:delText>
        </w:r>
        <w:r w:rsidR="00FB08E5" w:rsidRPr="00D55833" w:rsidDel="00B31AC6">
          <w:rPr>
            <w:rFonts w:asciiTheme="majorBidi" w:hAnsiTheme="majorBidi" w:cstheme="majorBidi"/>
          </w:rPr>
          <w:delText xml:space="preserve"> </w:delText>
        </w:r>
      </w:del>
      <w:r w:rsidR="000652B5" w:rsidRPr="00D55833">
        <w:rPr>
          <w:rFonts w:asciiTheme="majorBidi" w:hAnsiTheme="majorBidi" w:cstheme="majorBidi"/>
        </w:rPr>
        <w:t>altruistic</w:t>
      </w:r>
      <w:r w:rsidR="00FB08E5" w:rsidRPr="00D55833">
        <w:rPr>
          <w:rFonts w:asciiTheme="majorBidi" w:hAnsiTheme="majorBidi" w:cstheme="majorBidi"/>
        </w:rPr>
        <w:t xml:space="preserve"> </w:t>
      </w:r>
      <w:r w:rsidR="000652B5" w:rsidRPr="00D55833">
        <w:rPr>
          <w:rFonts w:asciiTheme="majorBidi" w:hAnsiTheme="majorBidi" w:cstheme="majorBidi"/>
        </w:rPr>
        <w:t>behavior.</w:t>
      </w:r>
      <w:r w:rsidR="00FB08E5" w:rsidRPr="00D55833">
        <w:rPr>
          <w:rFonts w:asciiTheme="majorBidi" w:hAnsiTheme="majorBidi" w:cstheme="majorBidi"/>
        </w:rPr>
        <w:t xml:space="preserve"> </w:t>
      </w:r>
      <w:r w:rsidR="006B326F" w:rsidRPr="00D55833">
        <w:rPr>
          <w:rFonts w:asciiTheme="majorBidi" w:hAnsiTheme="majorBidi" w:cstheme="majorBidi"/>
        </w:rPr>
        <w:t xml:space="preserve">Our findings </w:t>
      </w:r>
      <w:r w:rsidR="00A76E47" w:rsidRPr="00D55833">
        <w:rPr>
          <w:rFonts w:asciiTheme="majorBidi" w:hAnsiTheme="majorBidi" w:cstheme="majorBidi"/>
        </w:rPr>
        <w:t>may suggest</w:t>
      </w:r>
      <w:r w:rsidR="006B326F" w:rsidRPr="00D55833">
        <w:rPr>
          <w:rFonts w:asciiTheme="majorBidi" w:hAnsiTheme="majorBidi" w:cstheme="majorBidi"/>
        </w:rPr>
        <w:t xml:space="preserve"> that </w:t>
      </w:r>
      <w:del w:id="6623" w:author="JJ" w:date="2024-02-23T11:23:00Z">
        <w:r w:rsidR="006B326F" w:rsidRPr="00D55833" w:rsidDel="007D4293">
          <w:rPr>
            <w:rFonts w:asciiTheme="majorBidi" w:hAnsiTheme="majorBidi" w:cstheme="majorBidi"/>
          </w:rPr>
          <w:delText xml:space="preserve">people </w:delText>
        </w:r>
      </w:del>
      <w:ins w:id="6624" w:author="JJ" w:date="2024-02-23T11:23:00Z">
        <w:r>
          <w:rPr>
            <w:rFonts w:asciiTheme="majorBidi" w:hAnsiTheme="majorBidi" w:cstheme="majorBidi"/>
          </w:rPr>
          <w:t>the participants</w:t>
        </w:r>
        <w:r w:rsidRPr="00D55833">
          <w:rPr>
            <w:rFonts w:asciiTheme="majorBidi" w:hAnsiTheme="majorBidi" w:cstheme="majorBidi"/>
          </w:rPr>
          <w:t xml:space="preserve"> </w:t>
        </w:r>
      </w:ins>
      <w:r w:rsidR="006B326F" w:rsidRPr="00D55833">
        <w:rPr>
          <w:rFonts w:asciiTheme="majorBidi" w:hAnsiTheme="majorBidi" w:cstheme="majorBidi"/>
        </w:rPr>
        <w:t xml:space="preserve">behaved altruistically due to empathy. </w:t>
      </w:r>
      <w:r w:rsidR="000652B5" w:rsidRPr="00D55833">
        <w:rPr>
          <w:rFonts w:asciiTheme="majorBidi" w:hAnsiTheme="majorBidi" w:cstheme="majorBidi"/>
        </w:rPr>
        <w:t>Study</w:t>
      </w:r>
      <w:r w:rsidR="00FB08E5" w:rsidRPr="00D55833">
        <w:rPr>
          <w:rFonts w:asciiTheme="majorBidi" w:hAnsiTheme="majorBidi" w:cstheme="majorBidi"/>
        </w:rPr>
        <w:t xml:space="preserve"> </w:t>
      </w:r>
      <w:r w:rsidR="000652B5" w:rsidRPr="00D55833">
        <w:rPr>
          <w:rFonts w:asciiTheme="majorBidi" w:hAnsiTheme="majorBidi" w:cstheme="majorBidi"/>
        </w:rPr>
        <w:t>2</w:t>
      </w:r>
      <w:r w:rsidR="00FB08E5" w:rsidRPr="00D55833">
        <w:rPr>
          <w:rFonts w:asciiTheme="majorBidi" w:hAnsiTheme="majorBidi" w:cstheme="majorBidi"/>
        </w:rPr>
        <w:t xml:space="preserve"> </w:t>
      </w:r>
      <w:r w:rsidR="00A77660" w:rsidRPr="00D55833">
        <w:rPr>
          <w:rFonts w:asciiTheme="majorBidi" w:hAnsiTheme="majorBidi" w:cstheme="majorBidi"/>
        </w:rPr>
        <w:t>establishes</w:t>
      </w:r>
      <w:r w:rsidR="00FB08E5" w:rsidRPr="00D55833">
        <w:rPr>
          <w:rFonts w:asciiTheme="majorBidi" w:hAnsiTheme="majorBidi" w:cstheme="majorBidi"/>
        </w:rPr>
        <w:t xml:space="preserve"> </w:t>
      </w:r>
      <w:r w:rsidR="000652B5" w:rsidRPr="00D55833">
        <w:rPr>
          <w:rFonts w:asciiTheme="majorBidi" w:hAnsiTheme="majorBidi" w:cstheme="majorBidi"/>
        </w:rPr>
        <w:t>a</w:t>
      </w:r>
      <w:r w:rsidR="00FB08E5" w:rsidRPr="00D55833">
        <w:rPr>
          <w:rFonts w:asciiTheme="majorBidi" w:hAnsiTheme="majorBidi" w:cstheme="majorBidi"/>
        </w:rPr>
        <w:t xml:space="preserve"> </w:t>
      </w:r>
      <w:r w:rsidR="000652B5" w:rsidRPr="00D55833">
        <w:rPr>
          <w:rFonts w:asciiTheme="majorBidi" w:hAnsiTheme="majorBidi" w:cstheme="majorBidi"/>
        </w:rPr>
        <w:t>causal</w:t>
      </w:r>
      <w:r w:rsidR="00FB08E5" w:rsidRPr="00D55833">
        <w:rPr>
          <w:rFonts w:asciiTheme="majorBidi" w:hAnsiTheme="majorBidi" w:cstheme="majorBidi"/>
        </w:rPr>
        <w:t xml:space="preserve"> </w:t>
      </w:r>
      <w:r w:rsidR="000652B5" w:rsidRPr="00D55833">
        <w:rPr>
          <w:rFonts w:asciiTheme="majorBidi" w:hAnsiTheme="majorBidi" w:cstheme="majorBidi"/>
        </w:rPr>
        <w:t>relationship</w:t>
      </w:r>
      <w:r w:rsidR="00FB08E5" w:rsidRPr="00D55833">
        <w:rPr>
          <w:rFonts w:asciiTheme="majorBidi" w:hAnsiTheme="majorBidi" w:cstheme="majorBidi"/>
        </w:rPr>
        <w:t xml:space="preserve"> </w:t>
      </w:r>
      <w:r w:rsidR="000652B5" w:rsidRPr="00D55833">
        <w:rPr>
          <w:rFonts w:asciiTheme="majorBidi" w:hAnsiTheme="majorBidi" w:cstheme="majorBidi"/>
        </w:rPr>
        <w:t>between</w:t>
      </w:r>
      <w:r w:rsidR="00FB08E5" w:rsidRPr="00D55833">
        <w:rPr>
          <w:rFonts w:asciiTheme="majorBidi" w:hAnsiTheme="majorBidi" w:cstheme="majorBidi"/>
        </w:rPr>
        <w:t xml:space="preserve"> </w:t>
      </w:r>
      <w:r w:rsidR="000652B5" w:rsidRPr="00D55833">
        <w:rPr>
          <w:rFonts w:asciiTheme="majorBidi" w:hAnsiTheme="majorBidi" w:cstheme="majorBidi"/>
        </w:rPr>
        <w:t>empathy</w:t>
      </w:r>
      <w:r w:rsidR="00FB08E5" w:rsidRPr="00D55833">
        <w:rPr>
          <w:rFonts w:asciiTheme="majorBidi" w:hAnsiTheme="majorBidi" w:cstheme="majorBidi"/>
        </w:rPr>
        <w:t xml:space="preserve"> </w:t>
      </w:r>
      <w:r w:rsidR="000652B5" w:rsidRPr="00D55833">
        <w:rPr>
          <w:rFonts w:asciiTheme="majorBidi" w:hAnsiTheme="majorBidi" w:cstheme="majorBidi"/>
        </w:rPr>
        <w:t>elicitation</w:t>
      </w:r>
      <w:r w:rsidR="00FB08E5" w:rsidRPr="00D55833">
        <w:rPr>
          <w:rFonts w:asciiTheme="majorBidi" w:hAnsiTheme="majorBidi" w:cstheme="majorBidi"/>
        </w:rPr>
        <w:t xml:space="preserve"> </w:t>
      </w:r>
      <w:r w:rsidR="000652B5" w:rsidRPr="00D55833">
        <w:rPr>
          <w:rFonts w:asciiTheme="majorBidi" w:hAnsiTheme="majorBidi" w:cstheme="majorBidi"/>
        </w:rPr>
        <w:t>and</w:t>
      </w:r>
      <w:r w:rsidR="00FB08E5" w:rsidRPr="00D55833">
        <w:rPr>
          <w:rFonts w:asciiTheme="majorBidi" w:hAnsiTheme="majorBidi" w:cstheme="majorBidi"/>
        </w:rPr>
        <w:t xml:space="preserve"> </w:t>
      </w:r>
      <w:r w:rsidR="000652B5" w:rsidRPr="00D55833">
        <w:rPr>
          <w:rFonts w:asciiTheme="majorBidi" w:hAnsiTheme="majorBidi" w:cstheme="majorBidi"/>
        </w:rPr>
        <w:t>behavior</w:t>
      </w:r>
      <w:r w:rsidR="006B326F" w:rsidRPr="00D55833">
        <w:rPr>
          <w:rFonts w:asciiTheme="majorBidi" w:hAnsiTheme="majorBidi" w:cstheme="majorBidi"/>
        </w:rPr>
        <w:t xml:space="preserve">. </w:t>
      </w:r>
      <w:r w:rsidR="00052726" w:rsidRPr="00D55833">
        <w:rPr>
          <w:rFonts w:asciiTheme="majorBidi" w:hAnsiTheme="majorBidi" w:cstheme="majorBidi"/>
        </w:rPr>
        <w:t>Furthermore, t</w:t>
      </w:r>
      <w:r w:rsidR="006B326F" w:rsidRPr="00D55833">
        <w:rPr>
          <w:rFonts w:asciiTheme="majorBidi" w:hAnsiTheme="majorBidi" w:cstheme="majorBidi"/>
        </w:rPr>
        <w:t xml:space="preserve">he contracting party and the contract </w:t>
      </w:r>
      <w:r w:rsidR="00052726" w:rsidRPr="00D55833">
        <w:rPr>
          <w:rFonts w:asciiTheme="majorBidi" w:hAnsiTheme="majorBidi" w:cstheme="majorBidi"/>
        </w:rPr>
        <w:t>formation</w:t>
      </w:r>
      <w:r w:rsidR="006B326F" w:rsidRPr="00D55833">
        <w:rPr>
          <w:rFonts w:asciiTheme="majorBidi" w:hAnsiTheme="majorBidi" w:cstheme="majorBidi"/>
        </w:rPr>
        <w:t xml:space="preserve"> were correlated with the </w:t>
      </w:r>
      <w:r w:rsidR="006B326F" w:rsidRPr="00D55833">
        <w:rPr>
          <w:rFonts w:asciiTheme="majorBidi" w:hAnsiTheme="majorBidi" w:cstheme="majorBidi"/>
        </w:rPr>
        <w:lastRenderedPageBreak/>
        <w:t xml:space="preserve">empathy score. Thus, the casual relations that were found between these factors and behavior also </w:t>
      </w:r>
      <w:r w:rsidR="00567FDD" w:rsidRPr="00D55833">
        <w:rPr>
          <w:rFonts w:asciiTheme="majorBidi" w:hAnsiTheme="majorBidi" w:cstheme="majorBidi"/>
        </w:rPr>
        <w:t xml:space="preserve">indicate </w:t>
      </w:r>
      <w:r w:rsidR="00673532" w:rsidRPr="00D55833">
        <w:rPr>
          <w:rFonts w:asciiTheme="majorBidi" w:hAnsiTheme="majorBidi" w:cstheme="majorBidi"/>
        </w:rPr>
        <w:t>that empathy prompt</w:t>
      </w:r>
      <w:r w:rsidR="00567FDD" w:rsidRPr="00D55833">
        <w:rPr>
          <w:rFonts w:asciiTheme="majorBidi" w:hAnsiTheme="majorBidi" w:cstheme="majorBidi"/>
        </w:rPr>
        <w:t>ed</w:t>
      </w:r>
      <w:r w:rsidR="00673532" w:rsidRPr="00D55833">
        <w:rPr>
          <w:rFonts w:asciiTheme="majorBidi" w:hAnsiTheme="majorBidi" w:cstheme="majorBidi"/>
        </w:rPr>
        <w:t xml:space="preserve"> participants’ reported behavior. However, </w:t>
      </w:r>
      <w:r w:rsidR="00567FDD" w:rsidRPr="00D55833">
        <w:rPr>
          <w:rFonts w:asciiTheme="majorBidi" w:hAnsiTheme="majorBidi" w:cstheme="majorBidi"/>
        </w:rPr>
        <w:t xml:space="preserve">in Study 1, </w:t>
      </w:r>
      <w:del w:id="6625" w:author="JJ" w:date="2024-02-19T15:22:00Z">
        <w:r w:rsidR="00673532" w:rsidRPr="00D55833" w:rsidDel="00F53A86">
          <w:rPr>
            <w:rFonts w:asciiTheme="majorBidi" w:hAnsiTheme="majorBidi" w:cstheme="majorBidi"/>
          </w:rPr>
          <w:delText xml:space="preserve">the </w:delText>
        </w:r>
      </w:del>
      <w:r w:rsidR="00673532" w:rsidRPr="00D55833">
        <w:rPr>
          <w:rFonts w:asciiTheme="majorBidi" w:hAnsiTheme="majorBidi" w:cstheme="majorBidi"/>
        </w:rPr>
        <w:t xml:space="preserve">empathy manipulation did not </w:t>
      </w:r>
      <w:ins w:id="6626" w:author="Susan Doron" w:date="2024-03-04T16:55:00Z">
        <w:r w:rsidR="00877586">
          <w:rPr>
            <w:rFonts w:asciiTheme="majorBidi" w:hAnsiTheme="majorBidi" w:cstheme="majorBidi"/>
          </w:rPr>
          <w:t>affect</w:t>
        </w:r>
      </w:ins>
      <w:del w:id="6627" w:author="Susan Doron" w:date="2024-03-04T16:55:00Z">
        <w:r w:rsidR="00D869F1" w:rsidRPr="00D55833" w:rsidDel="00877586">
          <w:rPr>
            <w:rFonts w:asciiTheme="majorBidi" w:hAnsiTheme="majorBidi" w:cstheme="majorBidi"/>
          </w:rPr>
          <w:delText>impact</w:delText>
        </w:r>
      </w:del>
      <w:r w:rsidR="00D869F1" w:rsidRPr="00D55833">
        <w:rPr>
          <w:rFonts w:asciiTheme="majorBidi" w:hAnsiTheme="majorBidi" w:cstheme="majorBidi"/>
        </w:rPr>
        <w:t xml:space="preserve"> </w:t>
      </w:r>
      <w:r w:rsidR="00673532" w:rsidRPr="00D55833">
        <w:rPr>
          <w:rFonts w:asciiTheme="majorBidi" w:hAnsiTheme="majorBidi" w:cstheme="majorBidi"/>
        </w:rPr>
        <w:t>behavior</w:t>
      </w:r>
      <w:r w:rsidR="007305B4" w:rsidRPr="00D55833">
        <w:rPr>
          <w:rFonts w:asciiTheme="majorBidi" w:hAnsiTheme="majorBidi" w:cstheme="majorBidi"/>
        </w:rPr>
        <w:t xml:space="preserve">, </w:t>
      </w:r>
      <w:r w:rsidR="00D869F1" w:rsidRPr="00D55833">
        <w:rPr>
          <w:rFonts w:asciiTheme="majorBidi" w:hAnsiTheme="majorBidi" w:cstheme="majorBidi"/>
        </w:rPr>
        <w:t>raising the possibility that behavior affected the empathy score rather than vice versa.</w:t>
      </w:r>
      <w:r w:rsidR="007305B4" w:rsidRPr="00D55833">
        <w:rPr>
          <w:rFonts w:asciiTheme="majorBidi" w:hAnsiTheme="majorBidi" w:cstheme="majorBidi"/>
        </w:rPr>
        <w:t xml:space="preserve"> </w:t>
      </w:r>
      <w:r w:rsidR="00E94733" w:rsidRPr="00D55833">
        <w:rPr>
          <w:rFonts w:asciiTheme="majorBidi" w:hAnsiTheme="majorBidi" w:cstheme="majorBidi"/>
        </w:rPr>
        <w:t xml:space="preserve">Additionally, </w:t>
      </w:r>
      <w:r w:rsidR="00B242E8" w:rsidRPr="00D55833">
        <w:rPr>
          <w:rFonts w:asciiTheme="majorBidi" w:hAnsiTheme="majorBidi" w:cstheme="majorBidi"/>
        </w:rPr>
        <w:t xml:space="preserve">at least part of the variance in behavior could be attributed to factors </w:t>
      </w:r>
      <w:r w:rsidR="00E94733" w:rsidRPr="00D55833">
        <w:rPr>
          <w:rFonts w:asciiTheme="majorBidi" w:hAnsiTheme="majorBidi" w:cstheme="majorBidi"/>
        </w:rPr>
        <w:t xml:space="preserve">other than </w:t>
      </w:r>
      <w:r w:rsidR="00B242E8" w:rsidRPr="00D55833">
        <w:rPr>
          <w:rFonts w:asciiTheme="majorBidi" w:hAnsiTheme="majorBidi" w:cstheme="majorBidi"/>
        </w:rPr>
        <w:t xml:space="preserve">empathy. </w:t>
      </w:r>
      <w:r w:rsidR="00D84835" w:rsidRPr="00D55833">
        <w:rPr>
          <w:rFonts w:asciiTheme="majorBidi" w:hAnsiTheme="majorBidi" w:cstheme="majorBidi"/>
        </w:rPr>
        <w:t>F</w:t>
      </w:r>
      <w:r w:rsidR="00B242E8" w:rsidRPr="00D55833">
        <w:rPr>
          <w:rFonts w:asciiTheme="majorBidi" w:hAnsiTheme="majorBidi" w:cstheme="majorBidi"/>
        </w:rPr>
        <w:t xml:space="preserve">or </w:t>
      </w:r>
      <w:r w:rsidR="00F2079B" w:rsidRPr="00D55833">
        <w:rPr>
          <w:rFonts w:asciiTheme="majorBidi" w:hAnsiTheme="majorBidi" w:cstheme="majorBidi"/>
        </w:rPr>
        <w:t xml:space="preserve">instance, </w:t>
      </w:r>
      <w:del w:id="6628" w:author="JJ" w:date="2024-02-23T11:23:00Z">
        <w:r w:rsidR="00F2079B" w:rsidRPr="00D55833" w:rsidDel="007D4293">
          <w:rPr>
            <w:rFonts w:asciiTheme="majorBidi" w:hAnsiTheme="majorBidi" w:cstheme="majorBidi"/>
          </w:rPr>
          <w:delText xml:space="preserve">people </w:delText>
        </w:r>
      </w:del>
      <w:ins w:id="6629" w:author="JJ" w:date="2024-02-23T11:23:00Z">
        <w:r>
          <w:rPr>
            <w:rFonts w:asciiTheme="majorBidi" w:hAnsiTheme="majorBidi" w:cstheme="majorBidi"/>
          </w:rPr>
          <w:t>participants</w:t>
        </w:r>
        <w:r w:rsidRPr="00D55833">
          <w:rPr>
            <w:rFonts w:asciiTheme="majorBidi" w:hAnsiTheme="majorBidi" w:cstheme="majorBidi"/>
          </w:rPr>
          <w:t xml:space="preserve"> </w:t>
        </w:r>
      </w:ins>
      <w:r w:rsidR="00D84835" w:rsidRPr="00D55833">
        <w:rPr>
          <w:rFonts w:asciiTheme="majorBidi" w:hAnsiTheme="majorBidi" w:cstheme="majorBidi"/>
        </w:rPr>
        <w:t>m</w:t>
      </w:r>
      <w:ins w:id="6630" w:author="JJ" w:date="2024-02-19T15:23:00Z">
        <w:r w:rsidR="00F53A86">
          <w:rPr>
            <w:rFonts w:asciiTheme="majorBidi" w:hAnsiTheme="majorBidi" w:cstheme="majorBidi"/>
          </w:rPr>
          <w:t>ay</w:t>
        </w:r>
      </w:ins>
      <w:del w:id="6631" w:author="JJ" w:date="2024-02-19T15:23:00Z">
        <w:r w:rsidR="00D84835" w:rsidRPr="00D55833" w:rsidDel="00F53A86">
          <w:rPr>
            <w:rFonts w:asciiTheme="majorBidi" w:hAnsiTheme="majorBidi" w:cstheme="majorBidi"/>
          </w:rPr>
          <w:delText>ight</w:delText>
        </w:r>
      </w:del>
      <w:r w:rsidR="00D84835" w:rsidRPr="00D55833">
        <w:rPr>
          <w:rFonts w:asciiTheme="majorBidi" w:hAnsiTheme="majorBidi" w:cstheme="majorBidi"/>
        </w:rPr>
        <w:t xml:space="preserve"> have </w:t>
      </w:r>
      <w:r w:rsidR="00F2079B" w:rsidRPr="00D55833">
        <w:rPr>
          <w:rFonts w:asciiTheme="majorBidi" w:hAnsiTheme="majorBidi" w:cstheme="majorBidi"/>
        </w:rPr>
        <w:t xml:space="preserve">felt </w:t>
      </w:r>
      <w:r w:rsidR="00D84835" w:rsidRPr="00D55833">
        <w:rPr>
          <w:rFonts w:asciiTheme="majorBidi" w:hAnsiTheme="majorBidi" w:cstheme="majorBidi"/>
        </w:rPr>
        <w:t xml:space="preserve">compelled </w:t>
      </w:r>
      <w:r w:rsidR="00F2079B" w:rsidRPr="00D55833">
        <w:rPr>
          <w:rFonts w:asciiTheme="majorBidi" w:hAnsiTheme="majorBidi" w:cstheme="majorBidi"/>
        </w:rPr>
        <w:t xml:space="preserve">to </w:t>
      </w:r>
      <w:r w:rsidR="00D84835" w:rsidRPr="00D55833">
        <w:rPr>
          <w:rFonts w:asciiTheme="majorBidi" w:hAnsiTheme="majorBidi" w:cstheme="majorBidi"/>
        </w:rPr>
        <w:t xml:space="preserve">assist </w:t>
      </w:r>
      <w:r w:rsidR="00F2079B" w:rsidRPr="00D55833">
        <w:rPr>
          <w:rFonts w:asciiTheme="majorBidi" w:hAnsiTheme="majorBidi" w:cstheme="majorBidi"/>
        </w:rPr>
        <w:t xml:space="preserve">the struggling party even </w:t>
      </w:r>
      <w:r w:rsidR="00D84835" w:rsidRPr="00D55833">
        <w:rPr>
          <w:rFonts w:asciiTheme="majorBidi" w:hAnsiTheme="majorBidi" w:cstheme="majorBidi"/>
        </w:rPr>
        <w:t xml:space="preserve">without </w:t>
      </w:r>
      <w:r w:rsidR="00F2079B" w:rsidRPr="00D55833">
        <w:rPr>
          <w:rFonts w:asciiTheme="majorBidi" w:hAnsiTheme="majorBidi" w:cstheme="majorBidi"/>
        </w:rPr>
        <w:t>empathiz</w:t>
      </w:r>
      <w:r w:rsidR="00D84835" w:rsidRPr="00D55833">
        <w:rPr>
          <w:rFonts w:asciiTheme="majorBidi" w:hAnsiTheme="majorBidi" w:cstheme="majorBidi"/>
        </w:rPr>
        <w:t>ing</w:t>
      </w:r>
      <w:r w:rsidR="00F2079B" w:rsidRPr="00D55833">
        <w:rPr>
          <w:rFonts w:asciiTheme="majorBidi" w:hAnsiTheme="majorBidi" w:cstheme="majorBidi"/>
        </w:rPr>
        <w:t xml:space="preserve"> with</w:t>
      </w:r>
      <w:r w:rsidR="00E85F10" w:rsidRPr="00D55833">
        <w:rPr>
          <w:rFonts w:asciiTheme="majorBidi" w:hAnsiTheme="majorBidi" w:cstheme="majorBidi"/>
        </w:rPr>
        <w:t xml:space="preserve"> </w:t>
      </w:r>
      <w:r w:rsidR="00D84835" w:rsidRPr="00D55833">
        <w:rPr>
          <w:rFonts w:asciiTheme="majorBidi" w:hAnsiTheme="majorBidi" w:cstheme="majorBidi"/>
        </w:rPr>
        <w:t>them</w:t>
      </w:r>
      <w:r w:rsidR="00E85F10" w:rsidRPr="00D55833">
        <w:rPr>
          <w:rFonts w:asciiTheme="majorBidi" w:hAnsiTheme="majorBidi" w:cstheme="majorBidi"/>
        </w:rPr>
        <w:t xml:space="preserve">. </w:t>
      </w:r>
      <w:r w:rsidR="00140B20" w:rsidRPr="00D55833">
        <w:rPr>
          <w:rFonts w:asciiTheme="majorBidi" w:hAnsiTheme="majorBidi" w:cstheme="majorBidi"/>
        </w:rPr>
        <w:t>An</w:t>
      </w:r>
      <w:r w:rsidR="00E85F10" w:rsidRPr="00D55833">
        <w:rPr>
          <w:rFonts w:asciiTheme="majorBidi" w:hAnsiTheme="majorBidi" w:cstheme="majorBidi"/>
        </w:rPr>
        <w:t xml:space="preserve"> </w:t>
      </w:r>
      <w:r w:rsidR="00D84835" w:rsidRPr="00D55833">
        <w:rPr>
          <w:rFonts w:asciiTheme="majorBidi" w:hAnsiTheme="majorBidi" w:cstheme="majorBidi"/>
        </w:rPr>
        <w:t xml:space="preserve">entirely </w:t>
      </w:r>
      <w:r w:rsidR="00E85F10" w:rsidRPr="00D55833">
        <w:rPr>
          <w:rFonts w:asciiTheme="majorBidi" w:hAnsiTheme="majorBidi" w:cstheme="majorBidi"/>
        </w:rPr>
        <w:t xml:space="preserve">different mechanism </w:t>
      </w:r>
      <w:r w:rsidR="00D84835" w:rsidRPr="00D55833">
        <w:rPr>
          <w:rFonts w:asciiTheme="majorBidi" w:hAnsiTheme="majorBidi" w:cstheme="majorBidi"/>
        </w:rPr>
        <w:t xml:space="preserve">prompting </w:t>
      </w:r>
      <w:del w:id="6632" w:author="JJ" w:date="2024-02-19T15:23:00Z">
        <w:r w:rsidR="00E85F10" w:rsidRPr="00D55833" w:rsidDel="00F53A86">
          <w:rPr>
            <w:rFonts w:asciiTheme="majorBidi" w:hAnsiTheme="majorBidi" w:cstheme="majorBidi"/>
          </w:rPr>
          <w:delText xml:space="preserve">participants’ </w:delText>
        </w:r>
      </w:del>
      <w:ins w:id="6633" w:author="JJ" w:date="2024-02-19T15:23:00Z">
        <w:r w:rsidR="00F53A86">
          <w:rPr>
            <w:rFonts w:asciiTheme="majorBidi" w:hAnsiTheme="majorBidi" w:cstheme="majorBidi"/>
          </w:rPr>
          <w:t>this</w:t>
        </w:r>
        <w:r w:rsidR="00F53A86" w:rsidRPr="00D55833">
          <w:rPr>
            <w:rFonts w:asciiTheme="majorBidi" w:hAnsiTheme="majorBidi" w:cstheme="majorBidi"/>
          </w:rPr>
          <w:t xml:space="preserve"> </w:t>
        </w:r>
      </w:ins>
      <w:r w:rsidR="00E85F10" w:rsidRPr="00D55833">
        <w:rPr>
          <w:rFonts w:asciiTheme="majorBidi" w:hAnsiTheme="majorBidi" w:cstheme="majorBidi"/>
        </w:rPr>
        <w:t xml:space="preserve">behavior could be </w:t>
      </w:r>
      <w:r w:rsidR="00140B20" w:rsidRPr="00D55833">
        <w:rPr>
          <w:rFonts w:asciiTheme="majorBidi" w:hAnsiTheme="majorBidi" w:cstheme="majorBidi"/>
        </w:rPr>
        <w:t xml:space="preserve">linked </w:t>
      </w:r>
      <w:r w:rsidR="00E85F10" w:rsidRPr="00D55833">
        <w:rPr>
          <w:rFonts w:asciiTheme="majorBidi" w:hAnsiTheme="majorBidi" w:cstheme="majorBidi"/>
        </w:rPr>
        <w:t xml:space="preserve">to </w:t>
      </w:r>
      <w:ins w:id="6634" w:author="Susan Doron" w:date="2024-03-04T16:55:00Z">
        <w:r w:rsidR="00877586">
          <w:rPr>
            <w:rFonts w:asciiTheme="majorBidi" w:hAnsiTheme="majorBidi" w:cstheme="majorBidi"/>
          </w:rPr>
          <w:t xml:space="preserve">the </w:t>
        </w:r>
      </w:ins>
      <w:ins w:id="6635" w:author="JJ" w:date="2024-02-19T15:23:00Z">
        <w:r w:rsidR="00F53A86">
          <w:rPr>
            <w:rFonts w:asciiTheme="majorBidi" w:hAnsiTheme="majorBidi" w:cstheme="majorBidi"/>
          </w:rPr>
          <w:t xml:space="preserve">perceived </w:t>
        </w:r>
      </w:ins>
      <w:r w:rsidR="00E85F10" w:rsidRPr="00D55833">
        <w:rPr>
          <w:rFonts w:asciiTheme="majorBidi" w:hAnsiTheme="majorBidi" w:cstheme="majorBidi"/>
        </w:rPr>
        <w:t>administrative burden</w:t>
      </w:r>
      <w:r w:rsidR="00E34C43" w:rsidRPr="00D55833">
        <w:rPr>
          <w:rFonts w:asciiTheme="majorBidi" w:hAnsiTheme="majorBidi" w:cstheme="majorBidi"/>
        </w:rPr>
        <w:t>.</w:t>
      </w:r>
      <w:r w:rsidR="00FB08E5" w:rsidRPr="00D55833">
        <w:rPr>
          <w:rFonts w:asciiTheme="majorBidi" w:hAnsiTheme="majorBidi" w:cstheme="majorBidi"/>
        </w:rPr>
        <w:t xml:space="preserve"> </w:t>
      </w:r>
    </w:p>
    <w:p w14:paraId="3079A5FB" w14:textId="5936DE8C" w:rsidR="00861CAB" w:rsidRPr="00D55833" w:rsidDel="00F53A86" w:rsidRDefault="00140B20" w:rsidP="00DC2AA1">
      <w:pPr>
        <w:spacing w:after="120"/>
        <w:ind w:firstLine="720"/>
        <w:jc w:val="left"/>
        <w:rPr>
          <w:del w:id="6636" w:author="JJ" w:date="2024-02-19T15:23:00Z"/>
          <w:rFonts w:asciiTheme="majorBidi" w:hAnsiTheme="majorBidi" w:cstheme="majorBidi"/>
        </w:rPr>
      </w:pPr>
      <w:r w:rsidRPr="00D55833">
        <w:rPr>
          <w:rFonts w:asciiTheme="majorBidi" w:hAnsiTheme="majorBidi" w:cstheme="majorBidi"/>
        </w:rPr>
        <w:t>Thus,</w:t>
      </w:r>
      <w:r w:rsidR="00FB08E5" w:rsidRPr="00D55833">
        <w:rPr>
          <w:rFonts w:asciiTheme="majorBidi" w:hAnsiTheme="majorBidi" w:cstheme="majorBidi"/>
        </w:rPr>
        <w:t xml:space="preserve"> </w:t>
      </w:r>
      <w:r w:rsidR="00F90168" w:rsidRPr="00D55833">
        <w:rPr>
          <w:rFonts w:asciiTheme="majorBidi" w:hAnsiTheme="majorBidi" w:cstheme="majorBidi"/>
        </w:rPr>
        <w:t>it</w:t>
      </w:r>
      <w:r w:rsidR="00FB08E5" w:rsidRPr="00D55833">
        <w:rPr>
          <w:rFonts w:asciiTheme="majorBidi" w:hAnsiTheme="majorBidi" w:cstheme="majorBidi"/>
        </w:rPr>
        <w:t xml:space="preserve"> </w:t>
      </w:r>
      <w:r w:rsidR="00F90168" w:rsidRPr="00D55833">
        <w:rPr>
          <w:rFonts w:asciiTheme="majorBidi" w:hAnsiTheme="majorBidi" w:cstheme="majorBidi"/>
        </w:rPr>
        <w:t>might</w:t>
      </w:r>
      <w:r w:rsidR="00FB08E5" w:rsidRPr="00D55833">
        <w:rPr>
          <w:rFonts w:asciiTheme="majorBidi" w:hAnsiTheme="majorBidi" w:cstheme="majorBidi"/>
        </w:rPr>
        <w:t xml:space="preserve"> </w:t>
      </w:r>
      <w:r w:rsidR="00F90168" w:rsidRPr="00D55833">
        <w:rPr>
          <w:rFonts w:asciiTheme="majorBidi" w:hAnsiTheme="majorBidi" w:cstheme="majorBidi"/>
        </w:rPr>
        <w:t>be</w:t>
      </w:r>
      <w:r w:rsidR="00FB08E5" w:rsidRPr="00D55833">
        <w:rPr>
          <w:rFonts w:asciiTheme="majorBidi" w:hAnsiTheme="majorBidi" w:cstheme="majorBidi"/>
        </w:rPr>
        <w:t xml:space="preserve"> </w:t>
      </w:r>
      <w:r w:rsidR="00F90168" w:rsidRPr="00D55833">
        <w:rPr>
          <w:rFonts w:asciiTheme="majorBidi" w:hAnsiTheme="majorBidi" w:cstheme="majorBidi"/>
        </w:rPr>
        <w:t>the</w:t>
      </w:r>
      <w:r w:rsidR="00FB08E5" w:rsidRPr="00D55833">
        <w:rPr>
          <w:rFonts w:asciiTheme="majorBidi" w:hAnsiTheme="majorBidi" w:cstheme="majorBidi"/>
        </w:rPr>
        <w:t xml:space="preserve"> </w:t>
      </w:r>
      <w:r w:rsidR="00F90168" w:rsidRPr="00D55833">
        <w:rPr>
          <w:rFonts w:asciiTheme="majorBidi" w:hAnsiTheme="majorBidi" w:cstheme="majorBidi"/>
        </w:rPr>
        <w:t>case</w:t>
      </w:r>
      <w:r w:rsidR="00FB08E5" w:rsidRPr="00D55833">
        <w:rPr>
          <w:rFonts w:asciiTheme="majorBidi" w:hAnsiTheme="majorBidi" w:cstheme="majorBidi"/>
        </w:rPr>
        <w:t xml:space="preserve"> </w:t>
      </w:r>
      <w:r w:rsidR="00F90168"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participants had</w:t>
      </w:r>
      <w:r w:rsidR="00FB08E5" w:rsidRPr="00D55833">
        <w:rPr>
          <w:rFonts w:asciiTheme="majorBidi" w:hAnsiTheme="majorBidi" w:cstheme="majorBidi"/>
        </w:rPr>
        <w:t xml:space="preserve"> </w:t>
      </w:r>
      <w:r w:rsidR="00F90168" w:rsidRPr="00D55833">
        <w:rPr>
          <w:rFonts w:asciiTheme="majorBidi" w:hAnsiTheme="majorBidi" w:cstheme="majorBidi"/>
        </w:rPr>
        <w:t>an</w:t>
      </w:r>
      <w:r w:rsidR="00FB08E5" w:rsidRPr="00D55833">
        <w:rPr>
          <w:rFonts w:asciiTheme="majorBidi" w:hAnsiTheme="majorBidi" w:cstheme="majorBidi"/>
        </w:rPr>
        <w:t xml:space="preserve"> </w:t>
      </w:r>
      <w:r w:rsidR="00F90168" w:rsidRPr="00D55833">
        <w:rPr>
          <w:rFonts w:asciiTheme="majorBidi" w:hAnsiTheme="majorBidi" w:cstheme="majorBidi"/>
        </w:rPr>
        <w:t>aversion</w:t>
      </w:r>
      <w:r w:rsidR="00FB08E5" w:rsidRPr="00D55833">
        <w:rPr>
          <w:rFonts w:asciiTheme="majorBidi" w:hAnsiTheme="majorBidi" w:cstheme="majorBidi"/>
        </w:rPr>
        <w:t xml:space="preserve"> </w:t>
      </w:r>
      <w:r w:rsidR="00D97D01" w:rsidRPr="00D55833">
        <w:rPr>
          <w:rFonts w:asciiTheme="majorBidi" w:hAnsiTheme="majorBidi" w:cstheme="majorBidi"/>
        </w:rPr>
        <w:t xml:space="preserve">to </w:t>
      </w:r>
      <w:r w:rsidR="00F90168" w:rsidRPr="00D55833">
        <w:rPr>
          <w:rFonts w:asciiTheme="majorBidi" w:hAnsiTheme="majorBidi" w:cstheme="majorBidi"/>
        </w:rPr>
        <w:t>protecting</w:t>
      </w:r>
      <w:r w:rsidR="00FB08E5" w:rsidRPr="00D55833">
        <w:rPr>
          <w:rFonts w:asciiTheme="majorBidi" w:hAnsiTheme="majorBidi" w:cstheme="majorBidi"/>
        </w:rPr>
        <w:t xml:space="preserve"> </w:t>
      </w:r>
      <w:r w:rsidR="00F90168" w:rsidRPr="00D55833">
        <w:rPr>
          <w:rFonts w:asciiTheme="majorBidi" w:hAnsiTheme="majorBidi" w:cstheme="majorBidi"/>
        </w:rPr>
        <w:t>their</w:t>
      </w:r>
      <w:r w:rsidR="00FB08E5" w:rsidRPr="00D55833">
        <w:rPr>
          <w:rFonts w:asciiTheme="majorBidi" w:hAnsiTheme="majorBidi" w:cstheme="majorBidi"/>
        </w:rPr>
        <w:t xml:space="preserve"> </w:t>
      </w:r>
      <w:r w:rsidRPr="00D55833">
        <w:rPr>
          <w:rFonts w:asciiTheme="majorBidi" w:hAnsiTheme="majorBidi" w:cstheme="majorBidi"/>
        </w:rPr>
        <w:t xml:space="preserve">rights </w:t>
      </w:r>
      <w:r w:rsidR="00F90168" w:rsidRPr="00D55833">
        <w:rPr>
          <w:rFonts w:asciiTheme="majorBidi" w:hAnsiTheme="majorBidi" w:cstheme="majorBidi"/>
        </w:rPr>
        <w:t>in</w:t>
      </w:r>
      <w:r w:rsidR="00FB08E5" w:rsidRPr="00D55833">
        <w:rPr>
          <w:rFonts w:asciiTheme="majorBidi" w:hAnsiTheme="majorBidi" w:cstheme="majorBidi"/>
        </w:rPr>
        <w:t xml:space="preserve"> </w:t>
      </w:r>
      <w:r w:rsidR="00F90168" w:rsidRPr="00D55833">
        <w:rPr>
          <w:rFonts w:asciiTheme="majorBidi" w:hAnsiTheme="majorBidi" w:cstheme="majorBidi"/>
        </w:rPr>
        <w:t>courts</w:t>
      </w:r>
      <w:r w:rsidR="00FB08E5" w:rsidRPr="00D55833">
        <w:rPr>
          <w:rFonts w:asciiTheme="majorBidi" w:hAnsiTheme="majorBidi" w:cstheme="majorBidi"/>
        </w:rPr>
        <w:t xml:space="preserve"> </w:t>
      </w:r>
      <w:r w:rsidR="00F90168" w:rsidRPr="00D55833">
        <w:rPr>
          <w:rFonts w:asciiTheme="majorBidi" w:hAnsiTheme="majorBidi" w:cstheme="majorBidi"/>
        </w:rPr>
        <w:t>due</w:t>
      </w:r>
      <w:r w:rsidR="00FB08E5" w:rsidRPr="00D55833">
        <w:rPr>
          <w:rFonts w:asciiTheme="majorBidi" w:hAnsiTheme="majorBidi" w:cstheme="majorBidi"/>
        </w:rPr>
        <w:t xml:space="preserve"> </w:t>
      </w:r>
      <w:r w:rsidR="00F90168" w:rsidRPr="00D55833">
        <w:rPr>
          <w:rFonts w:asciiTheme="majorBidi" w:hAnsiTheme="majorBidi" w:cstheme="majorBidi"/>
        </w:rPr>
        <w:t>to</w:t>
      </w:r>
      <w:r w:rsidR="00FB08E5" w:rsidRPr="00D55833">
        <w:rPr>
          <w:rFonts w:asciiTheme="majorBidi" w:hAnsiTheme="majorBidi" w:cstheme="majorBidi"/>
        </w:rPr>
        <w:t xml:space="preserve"> </w:t>
      </w:r>
      <w:ins w:id="6637" w:author="Susan Doron" w:date="2024-03-04T16:56:00Z">
        <w:r w:rsidR="009E75A7">
          <w:rPr>
            <w:rFonts w:asciiTheme="majorBidi" w:hAnsiTheme="majorBidi" w:cstheme="majorBidi"/>
          </w:rPr>
          <w:t xml:space="preserve">concerns </w:t>
        </w:r>
      </w:ins>
      <w:ins w:id="6638" w:author="Susan Doron" w:date="2024-03-04T21:16:00Z">
        <w:r w:rsidR="00D7110A">
          <w:rPr>
            <w:rFonts w:asciiTheme="majorBidi" w:hAnsiTheme="majorBidi" w:cstheme="majorBidi"/>
          </w:rPr>
          <w:t>over</w:t>
        </w:r>
      </w:ins>
      <w:ins w:id="6639" w:author="Susan Doron" w:date="2024-03-04T16:56:00Z">
        <w:r w:rsidR="009E75A7">
          <w:rPr>
            <w:rFonts w:asciiTheme="majorBidi" w:hAnsiTheme="majorBidi" w:cstheme="majorBidi"/>
          </w:rPr>
          <w:t xml:space="preserve"> the </w:t>
        </w:r>
      </w:ins>
      <w:r w:rsidR="00F90168" w:rsidRPr="00D55833">
        <w:rPr>
          <w:rFonts w:asciiTheme="majorBidi" w:hAnsiTheme="majorBidi" w:cstheme="majorBidi"/>
        </w:rPr>
        <w:t>administrative</w:t>
      </w:r>
      <w:r w:rsidR="00FB08E5" w:rsidRPr="00D55833">
        <w:rPr>
          <w:rFonts w:asciiTheme="majorBidi" w:hAnsiTheme="majorBidi" w:cstheme="majorBidi"/>
        </w:rPr>
        <w:t xml:space="preserve"> </w:t>
      </w:r>
      <w:r w:rsidR="00F90168" w:rsidRPr="00D55833">
        <w:rPr>
          <w:rFonts w:asciiTheme="majorBidi" w:hAnsiTheme="majorBidi" w:cstheme="majorBidi"/>
        </w:rPr>
        <w:t>burden</w:t>
      </w:r>
      <w:del w:id="6640" w:author="Susan Doron" w:date="2024-03-04T16:57:00Z">
        <w:r w:rsidR="00D97D01" w:rsidRPr="00D55833" w:rsidDel="009E75A7">
          <w:rPr>
            <w:rFonts w:asciiTheme="majorBidi" w:hAnsiTheme="majorBidi" w:cstheme="majorBidi"/>
          </w:rPr>
          <w:delText>-</w:delText>
        </w:r>
        <w:r w:rsidR="00F90168" w:rsidRPr="00D55833" w:rsidDel="009E75A7">
          <w:rPr>
            <w:rFonts w:asciiTheme="majorBidi" w:hAnsiTheme="majorBidi" w:cstheme="majorBidi"/>
          </w:rPr>
          <w:delText>related</w:delText>
        </w:r>
        <w:r w:rsidR="00FB08E5" w:rsidRPr="00D55833" w:rsidDel="009E75A7">
          <w:rPr>
            <w:rFonts w:asciiTheme="majorBidi" w:hAnsiTheme="majorBidi" w:cstheme="majorBidi"/>
          </w:rPr>
          <w:delText xml:space="preserve"> </w:delText>
        </w:r>
        <w:r w:rsidR="00F90168" w:rsidRPr="00D55833" w:rsidDel="009E75A7">
          <w:rPr>
            <w:rFonts w:asciiTheme="majorBidi" w:hAnsiTheme="majorBidi" w:cstheme="majorBidi"/>
          </w:rPr>
          <w:delText>concerns</w:delText>
        </w:r>
      </w:del>
      <w:r w:rsidR="00F90168" w:rsidRPr="00D55833">
        <w:rPr>
          <w:rFonts w:asciiTheme="majorBidi" w:hAnsiTheme="majorBidi" w:cstheme="majorBidi"/>
        </w:rPr>
        <w:t>.</w:t>
      </w:r>
      <w:r w:rsidR="00FB08E5" w:rsidRPr="00D55833">
        <w:rPr>
          <w:rFonts w:asciiTheme="majorBidi" w:hAnsiTheme="majorBidi" w:cstheme="majorBidi"/>
        </w:rPr>
        <w:t xml:space="preserve"> </w:t>
      </w:r>
      <w:r w:rsidR="004B0D3E" w:rsidRPr="00D55833">
        <w:rPr>
          <w:rFonts w:asciiTheme="majorBidi" w:hAnsiTheme="majorBidi" w:cstheme="majorBidi"/>
        </w:rPr>
        <w:t xml:space="preserve">Administrative </w:t>
      </w:r>
      <w:r w:rsidR="002D3158" w:rsidRPr="00D55833">
        <w:rPr>
          <w:rFonts w:asciiTheme="majorBidi" w:hAnsiTheme="majorBidi" w:cstheme="majorBidi"/>
        </w:rPr>
        <w:t>burdens</w:t>
      </w:r>
      <w:r w:rsidR="004B0D3E" w:rsidRPr="00D55833">
        <w:rPr>
          <w:rFonts w:asciiTheme="majorBidi" w:hAnsiTheme="majorBidi" w:cstheme="majorBidi"/>
        </w:rPr>
        <w:t xml:space="preserve"> are construed as imposing three distinct yet interconnected categories of costs: learning, compliance, and psychological costs</w:t>
      </w:r>
      <w:r w:rsidR="002D3158" w:rsidRPr="00D55833">
        <w:rPr>
          <w:rFonts w:asciiTheme="majorBidi" w:hAnsiTheme="majorBidi" w:cstheme="majorBidi"/>
        </w:rPr>
        <w:t>.</w:t>
      </w:r>
      <w:r w:rsidR="009B2CC1" w:rsidRPr="00D55833">
        <w:rPr>
          <w:rStyle w:val="FootnoteReference"/>
          <w:rFonts w:asciiTheme="majorBidi" w:hAnsiTheme="majorBidi" w:cstheme="majorBidi"/>
          <w:color w:val="000000" w:themeColor="text1"/>
        </w:rPr>
        <w:footnoteReference w:id="73"/>
      </w:r>
      <w:r w:rsidR="00B55CB3" w:rsidRPr="00D55833">
        <w:rPr>
          <w:rFonts w:asciiTheme="majorBidi" w:hAnsiTheme="majorBidi" w:cstheme="majorBidi"/>
        </w:rPr>
        <w:t xml:space="preserve"> </w:t>
      </w:r>
      <w:del w:id="6719" w:author="JJ" w:date="2024-02-21T11:56:00Z">
        <w:r w:rsidR="00861CAB" w:rsidRPr="00D55833" w:rsidDel="00EF0B51">
          <w:rPr>
            <w:rFonts w:asciiTheme="majorBidi" w:hAnsiTheme="majorBidi" w:cstheme="majorBidi"/>
          </w:rPr>
          <w:delText xml:space="preserve"> </w:delText>
        </w:r>
      </w:del>
      <w:r w:rsidR="00861CAB" w:rsidRPr="00D55833">
        <w:rPr>
          <w:rFonts w:asciiTheme="majorBidi" w:hAnsiTheme="majorBidi" w:cstheme="majorBidi"/>
        </w:rPr>
        <w:t xml:space="preserve">Learning costs pertain to the process </w:t>
      </w:r>
      <w:ins w:id="6720" w:author="Susan Doron" w:date="2024-03-04T16:57:00Z">
        <w:r w:rsidR="009E75A7">
          <w:rPr>
            <w:rFonts w:asciiTheme="majorBidi" w:hAnsiTheme="majorBidi" w:cstheme="majorBidi"/>
          </w:rPr>
          <w:t>whereby</w:t>
        </w:r>
      </w:ins>
      <w:del w:id="6721" w:author="Susan Doron" w:date="2024-03-04T16:57:00Z">
        <w:r w:rsidR="00861CAB" w:rsidRPr="00D55833" w:rsidDel="009E75A7">
          <w:rPr>
            <w:rFonts w:asciiTheme="majorBidi" w:hAnsiTheme="majorBidi" w:cstheme="majorBidi"/>
          </w:rPr>
          <w:delText>by which</w:delText>
        </w:r>
      </w:del>
      <w:r w:rsidR="00861CAB" w:rsidRPr="00D55833">
        <w:rPr>
          <w:rFonts w:asciiTheme="majorBidi" w:hAnsiTheme="majorBidi" w:cstheme="majorBidi"/>
        </w:rPr>
        <w:t xml:space="preserve"> individuals acquire the necessary knowledge to navigate procedural intricacies. Compliance costs are associated with obtaining requisite documentation and fulfilling financial obligations, while psychological costs </w:t>
      </w:r>
      <w:ins w:id="6722" w:author="Susan Doron" w:date="2024-03-04T16:57:00Z">
        <w:r w:rsidR="009E75A7">
          <w:rPr>
            <w:rFonts w:asciiTheme="majorBidi" w:hAnsiTheme="majorBidi" w:cstheme="majorBidi"/>
          </w:rPr>
          <w:t>involve</w:t>
        </w:r>
      </w:ins>
      <w:del w:id="6723" w:author="Susan Doron" w:date="2024-03-04T16:57:00Z">
        <w:r w:rsidR="00861CAB" w:rsidRPr="00D55833" w:rsidDel="009E75A7">
          <w:rPr>
            <w:rFonts w:asciiTheme="majorBidi" w:hAnsiTheme="majorBidi" w:cstheme="majorBidi"/>
          </w:rPr>
          <w:delText>encompass</w:delText>
        </w:r>
      </w:del>
      <w:r w:rsidR="00861CAB" w:rsidRPr="00D55833">
        <w:rPr>
          <w:rFonts w:asciiTheme="majorBidi" w:hAnsiTheme="majorBidi" w:cstheme="majorBidi"/>
        </w:rPr>
        <w:t xml:space="preserve"> factors such as stigma, stress, and frustration</w:t>
      </w:r>
      <w:r w:rsidR="00B55CB3" w:rsidRPr="00D55833">
        <w:rPr>
          <w:rFonts w:asciiTheme="majorBidi" w:hAnsiTheme="majorBidi" w:cstheme="majorBidi"/>
        </w:rPr>
        <w:t xml:space="preserve">. </w:t>
      </w:r>
      <w:r w:rsidR="00421D0A" w:rsidRPr="00D55833">
        <w:rPr>
          <w:rFonts w:asciiTheme="majorBidi" w:hAnsiTheme="majorBidi" w:cstheme="majorBidi"/>
        </w:rPr>
        <w:t xml:space="preserve">Hence, we cannot rule out </w:t>
      </w:r>
      <w:ins w:id="6724" w:author="Susan Doron" w:date="2024-03-04T16:57:00Z">
        <w:r w:rsidR="009E75A7">
          <w:rPr>
            <w:rFonts w:asciiTheme="majorBidi" w:hAnsiTheme="majorBidi" w:cstheme="majorBidi"/>
          </w:rPr>
          <w:t>the p</w:t>
        </w:r>
      </w:ins>
      <w:ins w:id="6725" w:author="Susan Doron" w:date="2024-03-04T16:58:00Z">
        <w:r w:rsidR="009E75A7">
          <w:rPr>
            <w:rFonts w:asciiTheme="majorBidi" w:hAnsiTheme="majorBidi" w:cstheme="majorBidi"/>
          </w:rPr>
          <w:t xml:space="preserve">ossibility </w:t>
        </w:r>
      </w:ins>
      <w:del w:id="6726" w:author="JJ" w:date="2024-02-19T15:23:00Z">
        <w:r w:rsidR="00421D0A" w:rsidRPr="00D55833" w:rsidDel="00F53A86">
          <w:rPr>
            <w:rFonts w:asciiTheme="majorBidi" w:hAnsiTheme="majorBidi" w:cstheme="majorBidi"/>
          </w:rPr>
          <w:delText xml:space="preserve">the option </w:delText>
        </w:r>
      </w:del>
      <w:r w:rsidR="00421D0A" w:rsidRPr="00D55833">
        <w:rPr>
          <w:rFonts w:asciiTheme="majorBidi" w:hAnsiTheme="majorBidi" w:cstheme="majorBidi"/>
        </w:rPr>
        <w:t>that</w:t>
      </w:r>
      <w:ins w:id="6727" w:author="Susan Doron" w:date="2024-03-04T16:58:00Z">
        <w:r w:rsidR="009E75A7" w:rsidRPr="009E75A7">
          <w:rPr>
            <w:rFonts w:asciiTheme="majorBidi" w:hAnsiTheme="majorBidi" w:cstheme="majorBidi"/>
          </w:rPr>
          <w:t xml:space="preserve"> </w:t>
        </w:r>
        <w:r w:rsidR="009E75A7" w:rsidRPr="00D55833">
          <w:rPr>
            <w:rFonts w:asciiTheme="majorBidi" w:hAnsiTheme="majorBidi" w:cstheme="majorBidi"/>
          </w:rPr>
          <w:t>our participants to agree to compromise</w:t>
        </w:r>
        <w:r w:rsidR="009E75A7">
          <w:rPr>
            <w:rFonts w:asciiTheme="majorBidi" w:hAnsiTheme="majorBidi" w:cstheme="majorBidi"/>
          </w:rPr>
          <w:t xml:space="preserve"> due to an</w:t>
        </w:r>
      </w:ins>
      <w:ins w:id="6728" w:author="JJ" w:date="2024-02-19T15:23:00Z">
        <w:del w:id="6729" w:author="Susan Doron" w:date="2024-03-04T16:58:00Z">
          <w:r w:rsidR="00F53A86" w:rsidDel="009E75A7">
            <w:rPr>
              <w:rFonts w:asciiTheme="majorBidi" w:hAnsiTheme="majorBidi" w:cstheme="majorBidi"/>
            </w:rPr>
            <w:delText xml:space="preserve">, </w:delText>
          </w:r>
        </w:del>
      </w:ins>
      <w:del w:id="6730" w:author="Susan Doron" w:date="2024-03-04T16:58:00Z">
        <w:r w:rsidR="00421D0A" w:rsidRPr="00D55833" w:rsidDel="009E75A7">
          <w:rPr>
            <w:rFonts w:asciiTheme="majorBidi" w:hAnsiTheme="majorBidi" w:cstheme="majorBidi"/>
          </w:rPr>
          <w:delText xml:space="preserve"> independent of </w:delText>
        </w:r>
      </w:del>
      <w:ins w:id="6731" w:author="JJ" w:date="2024-02-19T15:23:00Z">
        <w:del w:id="6732" w:author="Susan Doron" w:date="2024-03-04T16:58:00Z">
          <w:r w:rsidR="00F53A86" w:rsidDel="009E75A7">
            <w:rPr>
              <w:rFonts w:asciiTheme="majorBidi" w:hAnsiTheme="majorBidi" w:cstheme="majorBidi"/>
            </w:rPr>
            <w:delText xml:space="preserve">any </w:delText>
          </w:r>
        </w:del>
      </w:ins>
      <w:del w:id="6733" w:author="Susan Doron" w:date="2024-03-04T16:58:00Z">
        <w:r w:rsidR="00421D0A" w:rsidRPr="00D55833" w:rsidDel="009E75A7">
          <w:rPr>
            <w:rFonts w:asciiTheme="majorBidi" w:hAnsiTheme="majorBidi" w:cstheme="majorBidi"/>
          </w:rPr>
          <w:delText>empathy felt towards</w:delText>
        </w:r>
        <w:r w:rsidR="008864E1" w:rsidRPr="00D55833" w:rsidDel="009E75A7">
          <w:rPr>
            <w:rFonts w:asciiTheme="majorBidi" w:hAnsiTheme="majorBidi" w:cstheme="majorBidi"/>
          </w:rPr>
          <w:delText xml:space="preserve"> their contractual parties,</w:delText>
        </w:r>
      </w:del>
      <w:r w:rsidR="008864E1" w:rsidRPr="00D55833">
        <w:rPr>
          <w:rFonts w:asciiTheme="majorBidi" w:hAnsiTheme="majorBidi" w:cstheme="majorBidi"/>
        </w:rPr>
        <w:t xml:space="preserve"> </w:t>
      </w:r>
      <w:r w:rsidR="00FC3EFD" w:rsidRPr="00D55833">
        <w:rPr>
          <w:rFonts w:asciiTheme="majorBidi" w:hAnsiTheme="majorBidi" w:cstheme="majorBidi"/>
        </w:rPr>
        <w:t xml:space="preserve">aversion to </w:t>
      </w:r>
      <w:r w:rsidR="00F94B04" w:rsidRPr="00D55833">
        <w:rPr>
          <w:rFonts w:asciiTheme="majorBidi" w:hAnsiTheme="majorBidi" w:cstheme="majorBidi"/>
        </w:rPr>
        <w:t>costly</w:t>
      </w:r>
      <w:r w:rsidR="002556CB" w:rsidRPr="00D55833">
        <w:rPr>
          <w:rFonts w:asciiTheme="majorBidi" w:hAnsiTheme="majorBidi" w:cstheme="majorBidi"/>
        </w:rPr>
        <w:t xml:space="preserve"> and unpleasant</w:t>
      </w:r>
      <w:r w:rsidR="00F94B04" w:rsidRPr="00D55833">
        <w:rPr>
          <w:rFonts w:asciiTheme="majorBidi" w:hAnsiTheme="majorBidi" w:cstheme="majorBidi"/>
        </w:rPr>
        <w:t xml:space="preserve"> bureaucratic procedure</w:t>
      </w:r>
      <w:r w:rsidR="002556CB" w:rsidRPr="00D55833">
        <w:rPr>
          <w:rFonts w:asciiTheme="majorBidi" w:hAnsiTheme="majorBidi" w:cstheme="majorBidi"/>
        </w:rPr>
        <w:t>s</w:t>
      </w:r>
      <w:ins w:id="6734" w:author="Susan Doron" w:date="2024-03-04T16:58:00Z">
        <w:r w:rsidR="009E75A7">
          <w:rPr>
            <w:rFonts w:asciiTheme="majorBidi" w:hAnsiTheme="majorBidi" w:cstheme="majorBidi"/>
          </w:rPr>
          <w:t>, and</w:t>
        </w:r>
      </w:ins>
      <w:del w:id="6735" w:author="Susan Doron" w:date="2024-03-04T16:58:00Z">
        <w:r w:rsidR="002556CB" w:rsidRPr="00D55833" w:rsidDel="009E75A7">
          <w:rPr>
            <w:rFonts w:asciiTheme="majorBidi" w:hAnsiTheme="majorBidi" w:cstheme="majorBidi"/>
          </w:rPr>
          <w:delText xml:space="preserve"> </w:delText>
        </w:r>
      </w:del>
      <w:ins w:id="6736" w:author="Susan Doron" w:date="2024-03-04T16:58:00Z">
        <w:r w:rsidR="009E75A7">
          <w:rPr>
            <w:rFonts w:asciiTheme="majorBidi" w:hAnsiTheme="majorBidi" w:cstheme="majorBidi"/>
          </w:rPr>
          <w:t xml:space="preserve"> </w:t>
        </w:r>
        <w:r w:rsidR="009E75A7" w:rsidRPr="00D55833">
          <w:rPr>
            <w:rFonts w:asciiTheme="majorBidi" w:hAnsiTheme="majorBidi" w:cstheme="majorBidi"/>
          </w:rPr>
          <w:t xml:space="preserve">independent of </w:t>
        </w:r>
        <w:r w:rsidR="009E75A7">
          <w:rPr>
            <w:rFonts w:asciiTheme="majorBidi" w:hAnsiTheme="majorBidi" w:cstheme="majorBidi"/>
          </w:rPr>
          <w:t xml:space="preserve">any </w:t>
        </w:r>
        <w:r w:rsidR="009E75A7" w:rsidRPr="00D55833">
          <w:rPr>
            <w:rFonts w:asciiTheme="majorBidi" w:hAnsiTheme="majorBidi" w:cstheme="majorBidi"/>
          </w:rPr>
          <w:t xml:space="preserve">empathy felt towards their contractual </w:t>
        </w:r>
      </w:ins>
      <w:ins w:id="6737" w:author="Susan Doron" w:date="2024-03-04T16:59:00Z">
        <w:r w:rsidR="009E75A7">
          <w:rPr>
            <w:rFonts w:asciiTheme="majorBidi" w:hAnsiTheme="majorBidi" w:cstheme="majorBidi"/>
          </w:rPr>
          <w:t>counterparts</w:t>
        </w:r>
      </w:ins>
      <w:del w:id="6738" w:author="Susan Doron" w:date="2024-03-04T16:59:00Z">
        <w:r w:rsidR="00D97D01" w:rsidRPr="00D55833" w:rsidDel="009E75A7">
          <w:rPr>
            <w:rFonts w:asciiTheme="majorBidi" w:hAnsiTheme="majorBidi" w:cstheme="majorBidi"/>
          </w:rPr>
          <w:delText xml:space="preserve">has </w:delText>
        </w:r>
        <w:r w:rsidR="002556CB" w:rsidRPr="00D55833" w:rsidDel="009E75A7">
          <w:rPr>
            <w:rFonts w:asciiTheme="majorBidi" w:hAnsiTheme="majorBidi" w:cstheme="majorBidi"/>
          </w:rPr>
          <w:delText>led</w:delText>
        </w:r>
      </w:del>
      <w:del w:id="6739" w:author="Susan Doron" w:date="2024-03-04T16:58:00Z">
        <w:r w:rsidR="002556CB" w:rsidRPr="00D55833" w:rsidDel="009E75A7">
          <w:rPr>
            <w:rFonts w:asciiTheme="majorBidi" w:hAnsiTheme="majorBidi" w:cstheme="majorBidi"/>
          </w:rPr>
          <w:delText xml:space="preserve"> our participants to </w:delText>
        </w:r>
        <w:r w:rsidR="00B57418" w:rsidRPr="00D55833" w:rsidDel="009E75A7">
          <w:rPr>
            <w:rFonts w:asciiTheme="majorBidi" w:hAnsiTheme="majorBidi" w:cstheme="majorBidi"/>
          </w:rPr>
          <w:delText>agree to compromise</w:delText>
        </w:r>
      </w:del>
      <w:r w:rsidR="00925E14" w:rsidRPr="00D55833">
        <w:rPr>
          <w:rFonts w:asciiTheme="majorBidi" w:hAnsiTheme="majorBidi" w:cstheme="majorBidi"/>
        </w:rPr>
        <w:t>.</w:t>
      </w:r>
      <w:r w:rsidR="00B57418" w:rsidRPr="00D55833">
        <w:rPr>
          <w:rStyle w:val="FootnoteReference"/>
          <w:rFonts w:asciiTheme="majorBidi" w:hAnsiTheme="majorBidi" w:cstheme="majorBidi"/>
        </w:rPr>
        <w:footnoteReference w:id="74"/>
      </w:r>
      <w:ins w:id="6793" w:author="JJ" w:date="2024-02-19T15:23:00Z">
        <w:r w:rsidR="00F53A86">
          <w:rPr>
            <w:rFonts w:asciiTheme="majorBidi" w:hAnsiTheme="majorBidi" w:cstheme="majorBidi"/>
            <w:color w:val="000000" w:themeColor="text1"/>
          </w:rPr>
          <w:t xml:space="preserve"> </w:t>
        </w:r>
      </w:ins>
    </w:p>
    <w:p w14:paraId="0C623C2A" w14:textId="5203BC13" w:rsidR="00861CAB" w:rsidRPr="00D55833" w:rsidDel="00F53A86" w:rsidRDefault="00CE0466" w:rsidP="00DC2AA1">
      <w:pPr>
        <w:spacing w:after="120"/>
        <w:ind w:firstLine="720"/>
        <w:jc w:val="left"/>
        <w:rPr>
          <w:del w:id="6794" w:author="JJ" w:date="2024-02-19T15:23:00Z"/>
          <w:rFonts w:asciiTheme="majorBidi" w:hAnsiTheme="majorBidi" w:cstheme="majorBidi"/>
          <w:color w:val="000000" w:themeColor="text1"/>
        </w:rPr>
        <w:pPrChange w:id="6795" w:author="Susan Doron" w:date="2024-03-04T12:22:00Z">
          <w:pPr>
            <w:ind w:firstLine="720"/>
            <w:jc w:val="left"/>
          </w:pPr>
        </w:pPrChange>
      </w:pPr>
      <w:r w:rsidRPr="00D55833">
        <w:rPr>
          <w:rFonts w:asciiTheme="majorBidi" w:hAnsiTheme="majorBidi" w:cstheme="majorBidi"/>
          <w:color w:val="000000" w:themeColor="text1"/>
        </w:rPr>
        <w:t xml:space="preserve">Finally, </w:t>
      </w:r>
      <w:r w:rsidR="00902B3B" w:rsidRPr="00D55833">
        <w:rPr>
          <w:rFonts w:asciiTheme="majorBidi" w:hAnsiTheme="majorBidi" w:cstheme="majorBidi"/>
          <w:color w:val="000000" w:themeColor="text1"/>
        </w:rPr>
        <w:t xml:space="preserve">we cannot dismiss the possibility that individuals who claimed they would act to avoid losses might have been influenced by the compromise </w:t>
      </w:r>
      <w:commentRangeStart w:id="6796"/>
      <w:r w:rsidR="00902B3B" w:rsidRPr="00D55833">
        <w:rPr>
          <w:rFonts w:asciiTheme="majorBidi" w:hAnsiTheme="majorBidi" w:cstheme="majorBidi"/>
          <w:color w:val="000000" w:themeColor="text1"/>
        </w:rPr>
        <w:t>effect</w:t>
      </w:r>
      <w:commentRangeEnd w:id="6796"/>
      <w:r w:rsidR="009E75A7">
        <w:rPr>
          <w:rStyle w:val="CommentReference"/>
        </w:rPr>
        <w:commentReference w:id="6796"/>
      </w:r>
      <w:r w:rsidR="00902B3B" w:rsidRPr="00D55833">
        <w:rPr>
          <w:rFonts w:asciiTheme="majorBidi" w:hAnsiTheme="majorBidi" w:cstheme="majorBidi"/>
          <w:color w:val="000000" w:themeColor="text1"/>
        </w:rPr>
        <w:t>, leading them to opt for a middle-of-the-road alternative.</w:t>
      </w:r>
      <w:r w:rsidR="000B4C8C" w:rsidRPr="00D55833">
        <w:rPr>
          <w:rStyle w:val="FootnoteReference"/>
          <w:rFonts w:asciiTheme="majorBidi" w:hAnsiTheme="majorBidi" w:cstheme="majorBidi"/>
          <w:color w:val="000000" w:themeColor="text1"/>
        </w:rPr>
        <w:footnoteReference w:id="75"/>
      </w:r>
    </w:p>
    <w:p w14:paraId="68A2D041" w14:textId="77777777" w:rsidR="00F90168" w:rsidRPr="00D55833" w:rsidRDefault="00F90168" w:rsidP="00DC2AA1">
      <w:pPr>
        <w:spacing w:after="120"/>
        <w:ind w:firstLine="720"/>
        <w:jc w:val="left"/>
        <w:rPr>
          <w:rFonts w:asciiTheme="majorBidi" w:hAnsiTheme="majorBidi" w:cstheme="majorBidi"/>
          <w:highlight w:val="yellow"/>
        </w:rPr>
        <w:pPrChange w:id="6818" w:author="Susan Doron" w:date="2024-03-04T12:22:00Z">
          <w:pPr>
            <w:spacing w:after="120"/>
            <w:jc w:val="left"/>
          </w:pPr>
        </w:pPrChange>
      </w:pPr>
    </w:p>
    <w:p w14:paraId="5B9AB8F5" w14:textId="031345A2" w:rsidR="004E309A" w:rsidRPr="00D55833" w:rsidRDefault="004E309A" w:rsidP="00DC2AA1">
      <w:pPr>
        <w:spacing w:after="120"/>
        <w:jc w:val="left"/>
        <w:outlineLvl w:val="0"/>
        <w:rPr>
          <w:rFonts w:asciiTheme="majorBidi" w:hAnsiTheme="majorBidi" w:cstheme="majorBidi"/>
          <w:b/>
          <w:bCs/>
          <w:smallCaps/>
        </w:rPr>
      </w:pPr>
      <w:r w:rsidRPr="00D55833">
        <w:rPr>
          <w:rFonts w:asciiTheme="majorBidi" w:hAnsiTheme="majorBidi" w:cstheme="majorBidi"/>
          <w:b/>
          <w:bCs/>
          <w:smallCaps/>
        </w:rPr>
        <w:t>V.</w:t>
      </w:r>
      <w:r w:rsidR="00FB08E5" w:rsidRPr="00D55833">
        <w:rPr>
          <w:rFonts w:asciiTheme="majorBidi" w:hAnsiTheme="majorBidi" w:cstheme="majorBidi"/>
          <w:b/>
          <w:bCs/>
          <w:smallCaps/>
        </w:rPr>
        <w:t xml:space="preserve"> </w:t>
      </w:r>
      <w:r w:rsidR="00173414" w:rsidRPr="00D55833">
        <w:rPr>
          <w:rFonts w:asciiTheme="majorBidi" w:hAnsiTheme="majorBidi" w:cstheme="majorBidi"/>
          <w:b/>
          <w:bCs/>
          <w:smallCaps/>
        </w:rPr>
        <w:t>Normative</w:t>
      </w:r>
      <w:r w:rsidR="00FB08E5" w:rsidRPr="00D55833">
        <w:rPr>
          <w:rFonts w:asciiTheme="majorBidi" w:hAnsiTheme="majorBidi" w:cstheme="majorBidi"/>
          <w:b/>
          <w:bCs/>
          <w:smallCaps/>
        </w:rPr>
        <w:t xml:space="preserve"> </w:t>
      </w:r>
      <w:r w:rsidR="00173414" w:rsidRPr="00D55833">
        <w:rPr>
          <w:rFonts w:asciiTheme="majorBidi" w:hAnsiTheme="majorBidi" w:cstheme="majorBidi"/>
          <w:b/>
          <w:bCs/>
          <w:smallCaps/>
        </w:rPr>
        <w:t>Implications</w:t>
      </w:r>
    </w:p>
    <w:p w14:paraId="7A26590F" w14:textId="5138484C" w:rsidR="00184AE2" w:rsidRPr="00D55833" w:rsidDel="00321D1F" w:rsidRDefault="00184AE2" w:rsidP="00DC2AA1">
      <w:pPr>
        <w:spacing w:after="120"/>
        <w:jc w:val="left"/>
        <w:rPr>
          <w:del w:id="6819" w:author="JJ" w:date="2024-02-19T15:24:00Z"/>
          <w:rFonts w:asciiTheme="majorBidi" w:hAnsiTheme="majorBidi" w:cstheme="majorBidi"/>
        </w:rPr>
        <w:pPrChange w:id="6820" w:author="Susan Doron" w:date="2024-03-04T12:22:00Z">
          <w:pPr>
            <w:jc w:val="left"/>
          </w:pPr>
        </w:pPrChange>
      </w:pPr>
      <w:r w:rsidRPr="00D55833">
        <w:rPr>
          <w:rFonts w:asciiTheme="majorBidi" w:hAnsiTheme="majorBidi" w:cstheme="majorBidi"/>
        </w:rPr>
        <w:t>Thus</w:t>
      </w:r>
      <w:r w:rsidR="00FB08E5" w:rsidRPr="00D55833">
        <w:rPr>
          <w:rFonts w:asciiTheme="majorBidi" w:hAnsiTheme="majorBidi" w:cstheme="majorBidi"/>
        </w:rPr>
        <w:t xml:space="preserve"> </w:t>
      </w:r>
      <w:r w:rsidRPr="00D55833">
        <w:rPr>
          <w:rFonts w:asciiTheme="majorBidi" w:hAnsiTheme="majorBidi" w:cstheme="majorBidi"/>
        </w:rPr>
        <w:t>far,</w:t>
      </w:r>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r w:rsidRPr="00D55833">
        <w:rPr>
          <w:rFonts w:asciiTheme="majorBidi" w:hAnsiTheme="majorBidi" w:cstheme="majorBidi"/>
        </w:rPr>
        <w:t>have</w:t>
      </w:r>
      <w:r w:rsidR="00FB08E5" w:rsidRPr="00D55833">
        <w:rPr>
          <w:rFonts w:asciiTheme="majorBidi" w:hAnsiTheme="majorBidi" w:cstheme="majorBidi"/>
        </w:rPr>
        <w:t xml:space="preserve"> </w:t>
      </w:r>
      <w:r w:rsidRPr="00D55833">
        <w:rPr>
          <w:rFonts w:asciiTheme="majorBidi" w:hAnsiTheme="majorBidi" w:cstheme="majorBidi"/>
        </w:rPr>
        <w:t>elucidated</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dual</w:t>
      </w:r>
      <w:r w:rsidR="00FB08E5" w:rsidRPr="00D55833">
        <w:rPr>
          <w:rFonts w:asciiTheme="majorBidi" w:hAnsiTheme="majorBidi" w:cstheme="majorBidi"/>
        </w:rPr>
        <w:t xml:space="preserve"> </w:t>
      </w:r>
      <w:r w:rsidRPr="00D55833">
        <w:rPr>
          <w:rFonts w:asciiTheme="majorBidi" w:hAnsiTheme="majorBidi" w:cstheme="majorBidi"/>
        </w:rPr>
        <w:t>nature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highlighting</w:t>
      </w:r>
      <w:r w:rsidR="00FB08E5" w:rsidRPr="00D55833">
        <w:rPr>
          <w:rFonts w:asciiTheme="majorBidi" w:hAnsiTheme="majorBidi" w:cstheme="majorBidi"/>
        </w:rPr>
        <w:t xml:space="preserve"> </w:t>
      </w:r>
      <w:r w:rsidRPr="00D55833">
        <w:rPr>
          <w:rFonts w:asciiTheme="majorBidi" w:hAnsiTheme="majorBidi" w:cstheme="majorBidi"/>
        </w:rPr>
        <w:t>its</w:t>
      </w:r>
      <w:r w:rsidR="00FB08E5" w:rsidRPr="00D55833">
        <w:rPr>
          <w:rFonts w:asciiTheme="majorBidi" w:hAnsiTheme="majorBidi" w:cstheme="majorBidi"/>
        </w:rPr>
        <w:t xml:space="preserve"> </w:t>
      </w:r>
      <w:r w:rsidRPr="00D55833">
        <w:rPr>
          <w:rFonts w:asciiTheme="majorBidi" w:hAnsiTheme="majorBidi" w:cstheme="majorBidi"/>
        </w:rPr>
        <w:t>advantages</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associated</w:t>
      </w:r>
      <w:r w:rsidR="00FB08E5" w:rsidRPr="00D55833">
        <w:rPr>
          <w:rFonts w:asciiTheme="majorBidi" w:hAnsiTheme="majorBidi" w:cstheme="majorBidi"/>
        </w:rPr>
        <w:t xml:space="preserve"> </w:t>
      </w:r>
      <w:r w:rsidRPr="00D55833">
        <w:rPr>
          <w:rFonts w:asciiTheme="majorBidi" w:hAnsiTheme="majorBidi" w:cstheme="majorBidi"/>
        </w:rPr>
        <w:t>risks.</w:t>
      </w:r>
      <w:r w:rsidR="00FB08E5" w:rsidRPr="00D55833">
        <w:rPr>
          <w:rFonts w:asciiTheme="majorBidi" w:hAnsiTheme="majorBidi" w:cstheme="majorBidi"/>
        </w:rPr>
        <w:t xml:space="preserve"> </w:t>
      </w:r>
      <w:r w:rsidRPr="00D55833">
        <w:rPr>
          <w:rFonts w:asciiTheme="majorBidi" w:hAnsiTheme="majorBidi" w:cstheme="majorBidi"/>
        </w:rPr>
        <w:t>Also,</w:t>
      </w:r>
      <w:r w:rsidR="00FB08E5" w:rsidRPr="00D55833">
        <w:rPr>
          <w:rFonts w:asciiTheme="majorBidi" w:hAnsiTheme="majorBidi" w:cstheme="majorBidi"/>
        </w:rPr>
        <w:t xml:space="preserve"> </w:t>
      </w:r>
      <w:r w:rsidRPr="00D55833">
        <w:rPr>
          <w:rFonts w:asciiTheme="majorBidi" w:hAnsiTheme="majorBidi" w:cstheme="majorBidi"/>
        </w:rPr>
        <w:t>we</w:t>
      </w:r>
      <w:r w:rsidR="00FB08E5" w:rsidRPr="00D55833">
        <w:rPr>
          <w:rFonts w:asciiTheme="majorBidi" w:hAnsiTheme="majorBidi" w:cstheme="majorBidi"/>
        </w:rPr>
        <w:t xml:space="preserve"> </w:t>
      </w:r>
      <w:r w:rsidRPr="00D55833">
        <w:rPr>
          <w:rFonts w:asciiTheme="majorBidi" w:hAnsiTheme="majorBidi" w:cstheme="majorBidi"/>
        </w:rPr>
        <w:t>have</w:t>
      </w:r>
      <w:r w:rsidR="00FB08E5" w:rsidRPr="00D55833">
        <w:rPr>
          <w:rFonts w:asciiTheme="majorBidi" w:hAnsiTheme="majorBidi" w:cstheme="majorBidi"/>
        </w:rPr>
        <w:t xml:space="preserve"> </w:t>
      </w:r>
      <w:r w:rsidRPr="00D55833">
        <w:rPr>
          <w:rFonts w:asciiTheme="majorBidi" w:hAnsiTheme="majorBidi" w:cstheme="majorBidi"/>
        </w:rPr>
        <w:t>observed</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contractual</w:t>
      </w:r>
      <w:r w:rsidR="00FB08E5" w:rsidRPr="00D55833">
        <w:rPr>
          <w:rFonts w:asciiTheme="majorBidi" w:hAnsiTheme="majorBidi" w:cstheme="majorBidi"/>
        </w:rPr>
        <w:t xml:space="preserve"> </w:t>
      </w:r>
      <w:r w:rsidRPr="00D55833">
        <w:rPr>
          <w:rFonts w:asciiTheme="majorBidi" w:hAnsiTheme="majorBidi" w:cstheme="majorBidi"/>
        </w:rPr>
        <w:t>parties</w:t>
      </w:r>
      <w:r w:rsidR="00FB08E5" w:rsidRPr="00D55833">
        <w:rPr>
          <w:rFonts w:asciiTheme="majorBidi" w:hAnsiTheme="majorBidi" w:cstheme="majorBidi"/>
        </w:rPr>
        <w:t xml:space="preserve"> </w:t>
      </w:r>
      <w:r w:rsidRPr="00D55833">
        <w:rPr>
          <w:rFonts w:asciiTheme="majorBidi" w:hAnsiTheme="majorBidi" w:cstheme="majorBidi"/>
        </w:rPr>
        <w:t>exhibit</w:t>
      </w:r>
      <w:r w:rsidR="00FB08E5" w:rsidRPr="00D55833">
        <w:rPr>
          <w:rFonts w:asciiTheme="majorBidi" w:hAnsiTheme="majorBidi" w:cstheme="majorBidi"/>
        </w:rPr>
        <w:t xml:space="preserve"> </w:t>
      </w:r>
      <w:r w:rsidRPr="00D55833">
        <w:rPr>
          <w:rFonts w:asciiTheme="majorBidi" w:hAnsiTheme="majorBidi" w:cstheme="majorBidi"/>
        </w:rPr>
        <w:t>varying</w:t>
      </w:r>
      <w:r w:rsidR="00FB08E5" w:rsidRPr="00D55833">
        <w:rPr>
          <w:rFonts w:asciiTheme="majorBidi" w:hAnsiTheme="majorBidi" w:cstheme="majorBidi"/>
        </w:rPr>
        <w:t xml:space="preserve"> </w:t>
      </w:r>
      <w:r w:rsidRPr="00D55833">
        <w:rPr>
          <w:rFonts w:asciiTheme="majorBidi" w:hAnsiTheme="majorBidi" w:cstheme="majorBidi"/>
        </w:rPr>
        <w:t>degrees</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across</w:t>
      </w:r>
      <w:r w:rsidR="00FB08E5" w:rsidRPr="00D55833">
        <w:rPr>
          <w:rFonts w:asciiTheme="majorBidi" w:hAnsiTheme="majorBidi" w:cstheme="majorBidi"/>
        </w:rPr>
        <w:t xml:space="preserve"> </w:t>
      </w:r>
      <w:r w:rsidRPr="00D55833">
        <w:rPr>
          <w:rFonts w:asciiTheme="majorBidi" w:hAnsiTheme="majorBidi" w:cstheme="majorBidi"/>
        </w:rPr>
        <w:t>different</w:t>
      </w:r>
      <w:r w:rsidR="00FB08E5" w:rsidRPr="00D55833">
        <w:rPr>
          <w:rFonts w:asciiTheme="majorBidi" w:hAnsiTheme="majorBidi" w:cstheme="majorBidi"/>
        </w:rPr>
        <w:t xml:space="preserve"> </w:t>
      </w:r>
      <w:r w:rsidRPr="00D55833">
        <w:rPr>
          <w:rFonts w:asciiTheme="majorBidi" w:hAnsiTheme="majorBidi" w:cstheme="majorBidi"/>
        </w:rPr>
        <w:t>contexts.</w:t>
      </w:r>
      <w:r w:rsidR="00FB08E5" w:rsidRPr="00D55833">
        <w:rPr>
          <w:rFonts w:asciiTheme="majorBidi" w:hAnsiTheme="majorBidi" w:cstheme="majorBidi"/>
        </w:rPr>
        <w:t xml:space="preserve"> </w:t>
      </w:r>
      <w:r w:rsidRPr="00D55833">
        <w:rPr>
          <w:rFonts w:asciiTheme="majorBidi" w:hAnsiTheme="majorBidi" w:cstheme="majorBidi"/>
        </w:rPr>
        <w:t>However,</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implications</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t>legal</w:t>
      </w:r>
      <w:r w:rsidR="00FB08E5" w:rsidRPr="00D55833">
        <w:rPr>
          <w:rFonts w:asciiTheme="majorBidi" w:hAnsiTheme="majorBidi" w:cstheme="majorBidi"/>
        </w:rPr>
        <w:t xml:space="preserve"> </w:t>
      </w:r>
      <w:r w:rsidRPr="00D55833">
        <w:rPr>
          <w:rFonts w:asciiTheme="majorBidi" w:hAnsiTheme="majorBidi" w:cstheme="majorBidi"/>
        </w:rPr>
        <w:t>policy</w:t>
      </w:r>
      <w:r w:rsidR="00FB08E5" w:rsidRPr="00D55833">
        <w:rPr>
          <w:rFonts w:asciiTheme="majorBidi" w:hAnsiTheme="majorBidi" w:cstheme="majorBidi"/>
        </w:rPr>
        <w:t xml:space="preserve"> </w:t>
      </w:r>
      <w:r w:rsidRPr="00D55833">
        <w:rPr>
          <w:rFonts w:asciiTheme="majorBidi" w:hAnsiTheme="majorBidi" w:cstheme="majorBidi"/>
        </w:rPr>
        <w:t>remain</w:t>
      </w:r>
      <w:r w:rsidR="00FB08E5" w:rsidRPr="00D55833">
        <w:rPr>
          <w:rFonts w:asciiTheme="majorBidi" w:hAnsiTheme="majorBidi" w:cstheme="majorBidi"/>
        </w:rPr>
        <w:t xml:space="preserve"> </w:t>
      </w:r>
      <w:ins w:id="6821" w:author="Susan Doron" w:date="2024-03-04T17:00:00Z">
        <w:r w:rsidR="009E75A7">
          <w:rPr>
            <w:rFonts w:asciiTheme="majorBidi" w:hAnsiTheme="majorBidi" w:cstheme="majorBidi"/>
          </w:rPr>
          <w:t>complex</w:t>
        </w:r>
      </w:ins>
      <w:del w:id="6822" w:author="Susan Doron" w:date="2024-03-04T17:00:00Z">
        <w:r w:rsidRPr="00D55833" w:rsidDel="009E75A7">
          <w:rPr>
            <w:rFonts w:asciiTheme="majorBidi" w:hAnsiTheme="majorBidi" w:cstheme="majorBidi"/>
          </w:rPr>
          <w:delText>intricate</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contingent</w:t>
      </w:r>
      <w:r w:rsidR="00FB08E5" w:rsidRPr="00D55833">
        <w:rPr>
          <w:rFonts w:asciiTheme="majorBidi" w:hAnsiTheme="majorBidi" w:cstheme="majorBidi"/>
        </w:rPr>
        <w:t xml:space="preserve"> </w:t>
      </w:r>
      <w:r w:rsidRPr="00D55833">
        <w:rPr>
          <w:rFonts w:asciiTheme="majorBidi" w:hAnsiTheme="majorBidi" w:cstheme="majorBidi"/>
        </w:rPr>
        <w:t>upon</w:t>
      </w:r>
      <w:r w:rsidR="00FB08E5" w:rsidRPr="00D55833">
        <w:rPr>
          <w:rFonts w:asciiTheme="majorBidi" w:hAnsiTheme="majorBidi" w:cstheme="majorBidi"/>
        </w:rPr>
        <w:t xml:space="preserve"> </w:t>
      </w:r>
      <w:r w:rsidRPr="00D55833">
        <w:rPr>
          <w:rFonts w:asciiTheme="majorBidi" w:hAnsiTheme="majorBidi" w:cstheme="majorBidi"/>
        </w:rPr>
        <w:t>diverse</w:t>
      </w:r>
      <w:r w:rsidR="00FB08E5" w:rsidRPr="00D55833">
        <w:rPr>
          <w:rFonts w:asciiTheme="majorBidi" w:hAnsiTheme="majorBidi" w:cstheme="majorBidi"/>
        </w:rPr>
        <w:t xml:space="preserve"> </w:t>
      </w:r>
      <w:r w:rsidRPr="00D55833">
        <w:rPr>
          <w:rFonts w:asciiTheme="majorBidi" w:hAnsiTheme="majorBidi" w:cstheme="majorBidi"/>
        </w:rPr>
        <w:t>factors</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001A0136" w:rsidRPr="00D55833">
        <w:rPr>
          <w:rFonts w:asciiTheme="majorBidi" w:hAnsiTheme="majorBidi" w:cstheme="majorBidi"/>
        </w:rPr>
        <w:t>var</w:t>
      </w:r>
      <w:r w:rsidR="00277A4F" w:rsidRPr="00D55833">
        <w:rPr>
          <w:rFonts w:asciiTheme="majorBidi" w:hAnsiTheme="majorBidi" w:cstheme="majorBidi"/>
        </w:rPr>
        <w:t>y</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different</w:t>
      </w:r>
      <w:r w:rsidR="00FB08E5" w:rsidRPr="00D55833">
        <w:rPr>
          <w:rFonts w:asciiTheme="majorBidi" w:hAnsiTheme="majorBidi" w:cstheme="majorBidi"/>
        </w:rPr>
        <w:t xml:space="preserve"> </w:t>
      </w:r>
      <w:r w:rsidR="001A0136" w:rsidRPr="00D55833">
        <w:rPr>
          <w:rFonts w:asciiTheme="majorBidi" w:hAnsiTheme="majorBidi" w:cstheme="majorBidi"/>
        </w:rPr>
        <w:t>contexts</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While</w:t>
      </w:r>
      <w:r w:rsidR="00FB08E5" w:rsidRPr="00D55833">
        <w:rPr>
          <w:rFonts w:asciiTheme="majorBidi" w:hAnsiTheme="majorBidi" w:cstheme="majorBidi"/>
        </w:rPr>
        <w:t xml:space="preserve"> </w:t>
      </w:r>
      <w:r w:rsidRPr="00D55833">
        <w:rPr>
          <w:rFonts w:asciiTheme="majorBidi" w:hAnsiTheme="majorBidi" w:cstheme="majorBidi"/>
        </w:rPr>
        <w:t>our</w:t>
      </w:r>
      <w:r w:rsidR="00FB08E5" w:rsidRPr="00D55833">
        <w:rPr>
          <w:rFonts w:asciiTheme="majorBidi" w:hAnsiTheme="majorBidi" w:cstheme="majorBidi"/>
        </w:rPr>
        <w:t xml:space="preserve"> </w:t>
      </w:r>
      <w:r w:rsidRPr="00D55833">
        <w:rPr>
          <w:rFonts w:asciiTheme="majorBidi" w:hAnsiTheme="majorBidi" w:cstheme="majorBidi"/>
        </w:rPr>
        <w:t>objective</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001A0136" w:rsidRPr="00D55833">
        <w:rPr>
          <w:rFonts w:asciiTheme="majorBidi" w:hAnsiTheme="majorBidi" w:cstheme="majorBidi"/>
        </w:rPr>
        <w:t>provide</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definitive</w:t>
      </w:r>
      <w:r w:rsidR="00FB08E5" w:rsidRPr="00D55833">
        <w:rPr>
          <w:rFonts w:asciiTheme="majorBidi" w:hAnsiTheme="majorBidi" w:cstheme="majorBidi"/>
        </w:rPr>
        <w:t xml:space="preserve"> </w:t>
      </w:r>
      <w:r w:rsidR="001A0136" w:rsidRPr="00D55833">
        <w:rPr>
          <w:rFonts w:asciiTheme="majorBidi" w:hAnsiTheme="majorBidi" w:cstheme="majorBidi"/>
        </w:rPr>
        <w:t>policy</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chapter</w:t>
      </w:r>
      <w:r w:rsidR="00FB08E5" w:rsidRPr="00D55833">
        <w:rPr>
          <w:rFonts w:asciiTheme="majorBidi" w:hAnsiTheme="majorBidi" w:cstheme="majorBidi"/>
        </w:rPr>
        <w:t xml:space="preserve"> </w:t>
      </w:r>
      <w:r w:rsidRPr="00D55833">
        <w:rPr>
          <w:rFonts w:asciiTheme="majorBidi" w:hAnsiTheme="majorBidi" w:cstheme="majorBidi"/>
        </w:rPr>
        <w:t>endeavors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commentRangeStart w:id="6823"/>
      <w:ins w:id="6824" w:author="Susan Doron" w:date="2024-03-04T17:02:00Z">
        <w:r w:rsidR="00283456">
          <w:rPr>
            <w:rFonts w:asciiTheme="majorBidi" w:hAnsiTheme="majorBidi" w:cstheme="majorBidi"/>
          </w:rPr>
          <w:t>discuss</w:t>
        </w:r>
      </w:ins>
      <w:del w:id="6825" w:author="Susan Doron" w:date="2024-03-04T17:02:00Z">
        <w:r w:rsidR="002A1965" w:rsidRPr="00D55833" w:rsidDel="00283456">
          <w:rPr>
            <w:rFonts w:asciiTheme="majorBidi" w:hAnsiTheme="majorBidi" w:cstheme="majorBidi"/>
          </w:rPr>
          <w:delText>unfold</w:delText>
        </w:r>
      </w:del>
      <w:commentRangeEnd w:id="6823"/>
      <w:r w:rsidR="00283456">
        <w:rPr>
          <w:rStyle w:val="CommentReference"/>
        </w:rPr>
        <w:commentReference w:id="6823"/>
      </w:r>
      <w:del w:id="6826" w:author="Susan Doron" w:date="2024-03-04T17:02:00Z">
        <w:r w:rsidR="00FB08E5" w:rsidRPr="00D55833" w:rsidDel="00283456">
          <w:rPr>
            <w:rFonts w:asciiTheme="majorBidi" w:hAnsiTheme="majorBidi" w:cstheme="majorBidi"/>
          </w:rPr>
          <w:delText xml:space="preserve"> </w:delText>
        </w:r>
      </w:del>
      <w:ins w:id="6827" w:author="Susan Doron" w:date="2024-03-04T17:02:00Z">
        <w:r w:rsidR="00283456">
          <w:rPr>
            <w:rFonts w:asciiTheme="majorBidi" w:hAnsiTheme="majorBidi" w:cstheme="majorBidi"/>
          </w:rPr>
          <w:t xml:space="preserve"> </w:t>
        </w:r>
      </w:ins>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multifaceted</w:t>
      </w:r>
      <w:r w:rsidR="00FB08E5" w:rsidRPr="00D55833">
        <w:rPr>
          <w:rFonts w:asciiTheme="majorBidi" w:hAnsiTheme="majorBidi" w:cstheme="majorBidi"/>
        </w:rPr>
        <w:t xml:space="preserve"> </w:t>
      </w:r>
      <w:r w:rsidRPr="00D55833">
        <w:rPr>
          <w:rFonts w:asciiTheme="majorBidi" w:hAnsiTheme="majorBidi" w:cstheme="majorBidi"/>
        </w:rPr>
        <w:t>considerations</w:t>
      </w:r>
      <w:r w:rsidR="00FB08E5" w:rsidRPr="00D55833">
        <w:rPr>
          <w:rFonts w:asciiTheme="majorBidi" w:hAnsiTheme="majorBidi" w:cstheme="majorBidi"/>
        </w:rPr>
        <w:t xml:space="preserve"> </w:t>
      </w:r>
      <w:r w:rsidRPr="00D55833">
        <w:rPr>
          <w:rFonts w:asciiTheme="majorBidi" w:hAnsiTheme="majorBidi" w:cstheme="majorBidi"/>
        </w:rPr>
        <w:t>surrounding</w:t>
      </w:r>
      <w:r w:rsidR="00FB08E5" w:rsidRPr="00D55833">
        <w:rPr>
          <w:rFonts w:asciiTheme="majorBidi" w:hAnsiTheme="majorBidi" w:cstheme="majorBidi"/>
        </w:rPr>
        <w:t xml:space="preserve"> </w:t>
      </w:r>
      <w:r w:rsidRPr="00D55833">
        <w:rPr>
          <w:rFonts w:asciiTheme="majorBidi" w:hAnsiTheme="majorBidi" w:cstheme="majorBidi"/>
        </w:rPr>
        <w:t>two</w:t>
      </w:r>
      <w:r w:rsidR="00FB08E5" w:rsidRPr="00D55833">
        <w:rPr>
          <w:rFonts w:asciiTheme="majorBidi" w:hAnsiTheme="majorBidi" w:cstheme="majorBidi"/>
        </w:rPr>
        <w:t xml:space="preserve"> </w:t>
      </w:r>
      <w:r w:rsidRPr="00D55833">
        <w:rPr>
          <w:rFonts w:asciiTheme="majorBidi" w:hAnsiTheme="majorBidi" w:cstheme="majorBidi"/>
        </w:rPr>
        <w:t>policy</w:t>
      </w:r>
      <w:r w:rsidR="00FB08E5" w:rsidRPr="00D55833">
        <w:rPr>
          <w:rFonts w:asciiTheme="majorBidi" w:hAnsiTheme="majorBidi" w:cstheme="majorBidi"/>
        </w:rPr>
        <w:t xml:space="preserve"> </w:t>
      </w:r>
      <w:r w:rsidRPr="00D55833">
        <w:rPr>
          <w:rFonts w:asciiTheme="majorBidi" w:hAnsiTheme="majorBidi" w:cstheme="majorBidi"/>
        </w:rPr>
        <w:t>inquiries:</w:t>
      </w:r>
      <w:r w:rsidR="00FB08E5" w:rsidRPr="00D55833">
        <w:rPr>
          <w:rFonts w:asciiTheme="majorBidi" w:hAnsiTheme="majorBidi" w:cstheme="majorBidi"/>
        </w:rPr>
        <w:t xml:space="preserve"> </w:t>
      </w:r>
      <w:r w:rsidRPr="00D55833">
        <w:rPr>
          <w:rFonts w:asciiTheme="majorBidi" w:hAnsiTheme="majorBidi" w:cstheme="majorBidi"/>
        </w:rPr>
        <w:lastRenderedPageBreak/>
        <w:t>the</w:t>
      </w:r>
      <w:r w:rsidR="00FB08E5" w:rsidRPr="00D55833">
        <w:rPr>
          <w:rFonts w:asciiTheme="majorBidi" w:hAnsiTheme="majorBidi" w:cstheme="majorBidi"/>
        </w:rPr>
        <w:t xml:space="preserve"> </w:t>
      </w:r>
      <w:r w:rsidRPr="00D55833">
        <w:rPr>
          <w:rFonts w:asciiTheme="majorBidi" w:hAnsiTheme="majorBidi" w:cstheme="majorBidi"/>
        </w:rPr>
        <w:t>prospect</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00E46A96" w:rsidRPr="00D55833">
        <w:rPr>
          <w:rFonts w:asciiTheme="majorBidi" w:hAnsiTheme="majorBidi" w:cstheme="majorBidi"/>
        </w:rPr>
        <w:t>increasing</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through</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expressive</w:t>
      </w:r>
      <w:r w:rsidR="00FB08E5" w:rsidRPr="00D55833">
        <w:rPr>
          <w:rFonts w:asciiTheme="majorBidi" w:hAnsiTheme="majorBidi" w:cstheme="majorBidi"/>
        </w:rPr>
        <w:t xml:space="preserve"> </w:t>
      </w:r>
      <w:r w:rsidRPr="00D55833">
        <w:rPr>
          <w:rFonts w:asciiTheme="majorBidi" w:hAnsiTheme="majorBidi" w:cstheme="majorBidi"/>
        </w:rPr>
        <w:t>function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law</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enhancing</w:t>
      </w:r>
      <w:r w:rsidR="00FB08E5" w:rsidRPr="00D55833">
        <w:rPr>
          <w:rFonts w:asciiTheme="majorBidi" w:hAnsiTheme="majorBidi" w:cstheme="majorBidi"/>
        </w:rPr>
        <w:t xml:space="preserve"> </w:t>
      </w:r>
      <w:r w:rsidRPr="00D55833">
        <w:rPr>
          <w:rFonts w:asciiTheme="majorBidi" w:hAnsiTheme="majorBidi" w:cstheme="majorBidi"/>
        </w:rPr>
        <w:t>pro</w:t>
      </w:r>
      <w:ins w:id="6828" w:author="Susan Doron" w:date="2024-03-04T17:43:00Z">
        <w:r w:rsidR="00695C33">
          <w:rPr>
            <w:rFonts w:asciiTheme="majorBidi" w:hAnsiTheme="majorBidi" w:cstheme="majorBidi"/>
          </w:rPr>
          <w:t>-</w:t>
        </w:r>
      </w:ins>
      <w:del w:id="6829" w:author="Susan Doron" w:date="2024-03-04T17:43:00Z">
        <w:r w:rsidRPr="00D55833" w:rsidDel="00695C33">
          <w:rPr>
            <w:rFonts w:asciiTheme="majorBidi" w:hAnsiTheme="majorBidi" w:cstheme="majorBidi"/>
          </w:rPr>
          <w:delText>-</w:delText>
        </w:r>
      </w:del>
      <w:r w:rsidRPr="00D55833">
        <w:rPr>
          <w:rFonts w:asciiTheme="majorBidi" w:hAnsiTheme="majorBidi" w:cstheme="majorBidi"/>
        </w:rPr>
        <w:t>social</w:t>
      </w:r>
      <w:r w:rsidR="00FB08E5" w:rsidRPr="00D55833">
        <w:rPr>
          <w:rFonts w:asciiTheme="majorBidi" w:hAnsiTheme="majorBidi" w:cstheme="majorBidi"/>
        </w:rPr>
        <w:t xml:space="preserve"> </w:t>
      </w:r>
      <w:r w:rsidRPr="00D55833">
        <w:rPr>
          <w:rFonts w:asciiTheme="majorBidi" w:hAnsiTheme="majorBidi" w:cstheme="majorBidi"/>
        </w:rPr>
        <w:t>behavior</w:t>
      </w:r>
      <w:r w:rsidR="00FB08E5" w:rsidRPr="00D55833">
        <w:rPr>
          <w:rFonts w:asciiTheme="majorBidi" w:hAnsiTheme="majorBidi" w:cstheme="majorBidi"/>
        </w:rPr>
        <w:t xml:space="preserve"> </w:t>
      </w:r>
      <w:r w:rsidRPr="00D55833">
        <w:rPr>
          <w:rFonts w:asciiTheme="majorBidi" w:hAnsiTheme="majorBidi" w:cstheme="majorBidi"/>
        </w:rPr>
        <w:t>through</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coercive</w:t>
      </w:r>
      <w:r w:rsidR="00FB08E5" w:rsidRPr="00D55833">
        <w:rPr>
          <w:rFonts w:asciiTheme="majorBidi" w:hAnsiTheme="majorBidi" w:cstheme="majorBidi"/>
        </w:rPr>
        <w:t xml:space="preserve"> </w:t>
      </w:r>
      <w:r w:rsidRPr="00D55833">
        <w:rPr>
          <w:rFonts w:asciiTheme="majorBidi" w:hAnsiTheme="majorBidi" w:cstheme="majorBidi"/>
        </w:rPr>
        <w:t>function</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law.</w:t>
      </w:r>
    </w:p>
    <w:p w14:paraId="6EA577D8" w14:textId="77777777" w:rsidR="00F85FFC" w:rsidRPr="00D55833" w:rsidRDefault="00F85FFC" w:rsidP="00DC2AA1">
      <w:pPr>
        <w:spacing w:after="120"/>
        <w:jc w:val="left"/>
        <w:rPr>
          <w:rFonts w:asciiTheme="majorBidi" w:hAnsiTheme="majorBidi" w:cstheme="majorBidi"/>
        </w:rPr>
        <w:pPrChange w:id="6830" w:author="Susan Doron" w:date="2024-03-04T12:22:00Z">
          <w:pPr>
            <w:ind w:firstLine="720"/>
            <w:jc w:val="left"/>
          </w:pPr>
        </w:pPrChange>
      </w:pPr>
    </w:p>
    <w:p w14:paraId="25EC2B7A" w14:textId="0C9C7EAB" w:rsidR="00780289" w:rsidRPr="00D55833" w:rsidRDefault="00012C17" w:rsidP="00DC2AA1">
      <w:pPr>
        <w:spacing w:after="120"/>
        <w:jc w:val="left"/>
        <w:rPr>
          <w:rFonts w:asciiTheme="majorBidi" w:hAnsiTheme="majorBidi" w:cstheme="majorBidi"/>
          <w:b/>
          <w:bCs/>
        </w:rPr>
        <w:pPrChange w:id="6831" w:author="Susan Doron" w:date="2024-03-04T12:22:00Z">
          <w:pPr>
            <w:jc w:val="left"/>
          </w:pPr>
        </w:pPrChange>
      </w:pPr>
      <w:r w:rsidRPr="00D55833">
        <w:rPr>
          <w:rFonts w:asciiTheme="majorBidi" w:hAnsiTheme="majorBidi" w:cstheme="majorBidi"/>
          <w:b/>
          <w:bCs/>
        </w:rPr>
        <w:t>1.</w:t>
      </w:r>
      <w:r w:rsidR="00FB08E5" w:rsidRPr="00D55833">
        <w:rPr>
          <w:rFonts w:asciiTheme="majorBidi" w:hAnsiTheme="majorBidi" w:cstheme="majorBidi"/>
          <w:b/>
          <w:bCs/>
        </w:rPr>
        <w:t xml:space="preserve"> </w:t>
      </w:r>
      <w:r w:rsidR="00E46A96" w:rsidRPr="00D55833">
        <w:rPr>
          <w:rFonts w:asciiTheme="majorBidi" w:hAnsiTheme="majorBidi" w:cstheme="majorBidi"/>
          <w:b/>
          <w:bCs/>
        </w:rPr>
        <w:t>Increasing</w:t>
      </w:r>
      <w:r w:rsidR="00FB08E5" w:rsidRPr="00D55833">
        <w:rPr>
          <w:rFonts w:asciiTheme="majorBidi" w:hAnsiTheme="majorBidi" w:cstheme="majorBidi"/>
          <w:b/>
          <w:bCs/>
        </w:rPr>
        <w:t xml:space="preserve"> </w:t>
      </w:r>
      <w:r w:rsidR="00780289" w:rsidRPr="00D55833">
        <w:rPr>
          <w:rFonts w:asciiTheme="majorBidi" w:hAnsiTheme="majorBidi" w:cstheme="majorBidi"/>
          <w:b/>
          <w:bCs/>
        </w:rPr>
        <w:t>empathy</w:t>
      </w:r>
    </w:p>
    <w:p w14:paraId="28F3E69A" w14:textId="73D092C2" w:rsidR="003D6BEB" w:rsidRPr="00D55833" w:rsidRDefault="00321D1F" w:rsidP="00DC2AA1">
      <w:pPr>
        <w:spacing w:after="120"/>
        <w:jc w:val="left"/>
        <w:rPr>
          <w:rFonts w:asciiTheme="majorBidi" w:hAnsiTheme="majorBidi" w:cstheme="majorBidi"/>
        </w:rPr>
        <w:pPrChange w:id="6832" w:author="Susan Doron" w:date="2024-03-04T12:22:00Z">
          <w:pPr>
            <w:jc w:val="left"/>
          </w:pPr>
        </w:pPrChange>
      </w:pPr>
      <w:ins w:id="6833" w:author="JJ" w:date="2024-02-19T15:24:00Z">
        <w:r>
          <w:rPr>
            <w:rFonts w:asciiTheme="majorBidi" w:hAnsiTheme="majorBidi" w:cstheme="majorBidi"/>
          </w:rPr>
          <w:t>In the above scenarios, m</w:t>
        </w:r>
      </w:ins>
      <w:del w:id="6834" w:author="JJ" w:date="2024-02-19T15:24:00Z">
        <w:r w:rsidR="006E2EB3" w:rsidRPr="00D55833" w:rsidDel="00321D1F">
          <w:rPr>
            <w:rFonts w:asciiTheme="majorBidi" w:hAnsiTheme="majorBidi" w:cstheme="majorBidi"/>
          </w:rPr>
          <w:delText>M</w:delText>
        </w:r>
      </w:del>
      <w:r w:rsidR="006E2EB3" w:rsidRPr="00D55833">
        <w:rPr>
          <w:rFonts w:asciiTheme="majorBidi" w:hAnsiTheme="majorBidi" w:cstheme="majorBidi"/>
        </w:rPr>
        <w:t>ost</w:t>
      </w:r>
      <w:r w:rsidR="00FB08E5" w:rsidRPr="00D55833">
        <w:rPr>
          <w:rFonts w:asciiTheme="majorBidi" w:hAnsiTheme="majorBidi" w:cstheme="majorBidi"/>
        </w:rPr>
        <w:t xml:space="preserve"> </w:t>
      </w:r>
      <w:del w:id="6835" w:author="JJ" w:date="2024-02-19T15:24:00Z">
        <w:r w:rsidR="006E2EB3" w:rsidRPr="00D55833" w:rsidDel="00321D1F">
          <w:rPr>
            <w:rFonts w:asciiTheme="majorBidi" w:hAnsiTheme="majorBidi" w:cstheme="majorBidi"/>
          </w:rPr>
          <w:delText>people</w:delText>
        </w:r>
        <w:r w:rsidR="00FB08E5" w:rsidRPr="00D55833" w:rsidDel="00321D1F">
          <w:rPr>
            <w:rFonts w:asciiTheme="majorBidi" w:hAnsiTheme="majorBidi" w:cstheme="majorBidi"/>
          </w:rPr>
          <w:delText xml:space="preserve"> </w:delText>
        </w:r>
      </w:del>
      <w:ins w:id="6836" w:author="JJ" w:date="2024-02-19T15:24:00Z">
        <w:r>
          <w:rPr>
            <w:rFonts w:asciiTheme="majorBidi" w:hAnsiTheme="majorBidi" w:cstheme="majorBidi"/>
          </w:rPr>
          <w:t>participants</w:t>
        </w:r>
        <w:r w:rsidRPr="00D55833">
          <w:rPr>
            <w:rFonts w:asciiTheme="majorBidi" w:hAnsiTheme="majorBidi" w:cstheme="majorBidi"/>
          </w:rPr>
          <w:t xml:space="preserve"> </w:t>
        </w:r>
      </w:ins>
      <w:r w:rsidR="006E2EB3" w:rsidRPr="00D55833">
        <w:rPr>
          <w:rFonts w:asciiTheme="majorBidi" w:hAnsiTheme="majorBidi" w:cstheme="majorBidi"/>
        </w:rPr>
        <w:t>were</w:t>
      </w:r>
      <w:r w:rsidR="00FB08E5" w:rsidRPr="00D55833">
        <w:rPr>
          <w:rFonts w:asciiTheme="majorBidi" w:hAnsiTheme="majorBidi" w:cstheme="majorBidi"/>
        </w:rPr>
        <w:t xml:space="preserve"> </w:t>
      </w:r>
      <w:r w:rsidR="006E2EB3" w:rsidRPr="00D55833">
        <w:rPr>
          <w:rFonts w:asciiTheme="majorBidi" w:hAnsiTheme="majorBidi" w:cstheme="majorBidi"/>
        </w:rPr>
        <w:t>empathetic</w:t>
      </w:r>
      <w:r w:rsidR="00FB08E5" w:rsidRPr="00D55833">
        <w:rPr>
          <w:rFonts w:asciiTheme="majorBidi" w:hAnsiTheme="majorBidi" w:cstheme="majorBidi"/>
        </w:rPr>
        <w:t xml:space="preserve"> </w:t>
      </w:r>
      <w:r w:rsidR="006E2EB3" w:rsidRPr="00D55833">
        <w:rPr>
          <w:rFonts w:asciiTheme="majorBidi" w:hAnsiTheme="majorBidi" w:cstheme="majorBidi"/>
        </w:rPr>
        <w:t>to</w:t>
      </w:r>
      <w:r w:rsidR="00FB08E5" w:rsidRPr="00D55833">
        <w:rPr>
          <w:rFonts w:asciiTheme="majorBidi" w:hAnsiTheme="majorBidi" w:cstheme="majorBidi"/>
        </w:rPr>
        <w:t xml:space="preserve"> </w:t>
      </w:r>
      <w:r w:rsidR="006E2EB3" w:rsidRPr="00D55833">
        <w:rPr>
          <w:rFonts w:asciiTheme="majorBidi" w:hAnsiTheme="majorBidi" w:cstheme="majorBidi"/>
        </w:rPr>
        <w:t>the</w:t>
      </w:r>
      <w:r w:rsidR="00FB08E5" w:rsidRPr="00D55833">
        <w:rPr>
          <w:rFonts w:asciiTheme="majorBidi" w:hAnsiTheme="majorBidi" w:cstheme="majorBidi"/>
        </w:rPr>
        <w:t xml:space="preserve"> </w:t>
      </w:r>
      <w:r w:rsidR="006E2EB3" w:rsidRPr="00D55833">
        <w:rPr>
          <w:rFonts w:asciiTheme="majorBidi" w:hAnsiTheme="majorBidi" w:cstheme="majorBidi"/>
        </w:rPr>
        <w:t>struggling</w:t>
      </w:r>
      <w:r w:rsidR="00FB08E5" w:rsidRPr="00D55833">
        <w:rPr>
          <w:rFonts w:asciiTheme="majorBidi" w:hAnsiTheme="majorBidi" w:cstheme="majorBidi"/>
        </w:rPr>
        <w:t xml:space="preserve"> </w:t>
      </w:r>
      <w:r w:rsidR="006E2EB3" w:rsidRPr="00D55833">
        <w:rPr>
          <w:rFonts w:asciiTheme="majorBidi" w:hAnsiTheme="majorBidi" w:cstheme="majorBidi"/>
        </w:rPr>
        <w:t>part</w:t>
      </w:r>
      <w:ins w:id="6837" w:author="JJ" w:date="2024-02-19T15:24:00Z">
        <w:r>
          <w:rPr>
            <w:rFonts w:asciiTheme="majorBidi" w:hAnsiTheme="majorBidi" w:cstheme="majorBidi"/>
          </w:rPr>
          <w:t>y. H</w:t>
        </w:r>
      </w:ins>
      <w:del w:id="6838" w:author="JJ" w:date="2024-02-19T15:24:00Z">
        <w:r w:rsidR="006E2EB3" w:rsidRPr="00D55833" w:rsidDel="00321D1F">
          <w:rPr>
            <w:rFonts w:asciiTheme="majorBidi" w:hAnsiTheme="majorBidi" w:cstheme="majorBidi"/>
          </w:rPr>
          <w:delText>y</w:delText>
        </w:r>
        <w:r w:rsidR="00FB08E5" w:rsidRPr="00D55833" w:rsidDel="00321D1F">
          <w:rPr>
            <w:rFonts w:asciiTheme="majorBidi" w:hAnsiTheme="majorBidi" w:cstheme="majorBidi"/>
          </w:rPr>
          <w:delText xml:space="preserve"> </w:delText>
        </w:r>
        <w:r w:rsidR="006E2EB3" w:rsidRPr="00D55833" w:rsidDel="00321D1F">
          <w:rPr>
            <w:rFonts w:asciiTheme="majorBidi" w:hAnsiTheme="majorBidi" w:cstheme="majorBidi"/>
          </w:rPr>
          <w:delText>in</w:delText>
        </w:r>
        <w:r w:rsidR="00FB08E5" w:rsidRPr="00D55833" w:rsidDel="00321D1F">
          <w:rPr>
            <w:rFonts w:asciiTheme="majorBidi" w:hAnsiTheme="majorBidi" w:cstheme="majorBidi"/>
          </w:rPr>
          <w:delText xml:space="preserve"> </w:delText>
        </w:r>
        <w:r w:rsidR="006E2EB3" w:rsidRPr="00D55833" w:rsidDel="00321D1F">
          <w:rPr>
            <w:rFonts w:asciiTheme="majorBidi" w:hAnsiTheme="majorBidi" w:cstheme="majorBidi"/>
          </w:rPr>
          <w:delText>our</w:delText>
        </w:r>
        <w:r w:rsidR="00FB08E5" w:rsidRPr="00D55833" w:rsidDel="00321D1F">
          <w:rPr>
            <w:rFonts w:asciiTheme="majorBidi" w:hAnsiTheme="majorBidi" w:cstheme="majorBidi"/>
          </w:rPr>
          <w:delText xml:space="preserve"> </w:delText>
        </w:r>
        <w:r w:rsidR="006E2EB3" w:rsidRPr="00D55833" w:rsidDel="00321D1F">
          <w:rPr>
            <w:rFonts w:asciiTheme="majorBidi" w:hAnsiTheme="majorBidi" w:cstheme="majorBidi"/>
          </w:rPr>
          <w:delText>studies,</w:delText>
        </w:r>
        <w:r w:rsidR="00FB08E5" w:rsidRPr="00D55833" w:rsidDel="00321D1F">
          <w:rPr>
            <w:rFonts w:asciiTheme="majorBidi" w:hAnsiTheme="majorBidi" w:cstheme="majorBidi"/>
          </w:rPr>
          <w:delText xml:space="preserve"> </w:delText>
        </w:r>
        <w:r w:rsidR="003B78E1" w:rsidRPr="00D55833" w:rsidDel="00321D1F">
          <w:rPr>
            <w:rFonts w:asciiTheme="majorBidi" w:hAnsiTheme="majorBidi" w:cstheme="majorBidi"/>
          </w:rPr>
          <w:delText>h</w:delText>
        </w:r>
      </w:del>
      <w:r w:rsidR="003B78E1" w:rsidRPr="00D55833">
        <w:rPr>
          <w:rFonts w:asciiTheme="majorBidi" w:hAnsiTheme="majorBidi" w:cstheme="majorBidi"/>
        </w:rPr>
        <w:t>owever,</w:t>
      </w:r>
      <w:r w:rsidR="00FB08E5" w:rsidRPr="00D55833">
        <w:rPr>
          <w:rFonts w:asciiTheme="majorBidi" w:hAnsiTheme="majorBidi" w:cstheme="majorBidi"/>
        </w:rPr>
        <w:t xml:space="preserve"> </w:t>
      </w:r>
      <w:r w:rsidR="003B78E1" w:rsidRPr="00D55833">
        <w:rPr>
          <w:rFonts w:asciiTheme="majorBidi" w:hAnsiTheme="majorBidi" w:cstheme="majorBidi"/>
        </w:rPr>
        <w:t>a</w:t>
      </w:r>
      <w:r w:rsidR="00FB08E5" w:rsidRPr="00D55833">
        <w:rPr>
          <w:rFonts w:asciiTheme="majorBidi" w:hAnsiTheme="majorBidi" w:cstheme="majorBidi"/>
        </w:rPr>
        <w:t xml:space="preserve"> </w:t>
      </w:r>
      <w:r w:rsidR="003B78E1" w:rsidRPr="00D55833">
        <w:rPr>
          <w:rFonts w:asciiTheme="majorBidi" w:hAnsiTheme="majorBidi" w:cstheme="majorBidi"/>
        </w:rPr>
        <w:t>noteworthy</w:t>
      </w:r>
      <w:r w:rsidR="00FB08E5" w:rsidRPr="00D55833">
        <w:rPr>
          <w:rFonts w:asciiTheme="majorBidi" w:hAnsiTheme="majorBidi" w:cstheme="majorBidi"/>
        </w:rPr>
        <w:t xml:space="preserve"> </w:t>
      </w:r>
      <w:r w:rsidR="003B78E1" w:rsidRPr="00D55833">
        <w:rPr>
          <w:rFonts w:asciiTheme="majorBidi" w:hAnsiTheme="majorBidi" w:cstheme="majorBidi"/>
        </w:rPr>
        <w:t>proportion</w:t>
      </w:r>
      <w:r w:rsidR="00FB08E5" w:rsidRPr="00D55833">
        <w:rPr>
          <w:rFonts w:asciiTheme="majorBidi" w:hAnsiTheme="majorBidi" w:cstheme="majorBidi"/>
        </w:rPr>
        <w:t xml:space="preserve"> </w:t>
      </w:r>
      <w:r w:rsidR="003B78E1" w:rsidRPr="00D55833">
        <w:rPr>
          <w:rFonts w:asciiTheme="majorBidi" w:hAnsiTheme="majorBidi" w:cstheme="majorBidi"/>
        </w:rPr>
        <w:t>did</w:t>
      </w:r>
      <w:r w:rsidR="00FB08E5" w:rsidRPr="00D55833">
        <w:rPr>
          <w:rFonts w:asciiTheme="majorBidi" w:hAnsiTheme="majorBidi" w:cstheme="majorBidi"/>
        </w:rPr>
        <w:t xml:space="preserve"> </w:t>
      </w:r>
      <w:r w:rsidR="003B78E1" w:rsidRPr="00D55833">
        <w:rPr>
          <w:rFonts w:asciiTheme="majorBidi" w:hAnsiTheme="majorBidi" w:cstheme="majorBidi"/>
        </w:rPr>
        <w:t>not</w:t>
      </w:r>
      <w:r w:rsidR="00FB08E5" w:rsidRPr="00D55833">
        <w:rPr>
          <w:rFonts w:asciiTheme="majorBidi" w:hAnsiTheme="majorBidi" w:cstheme="majorBidi"/>
        </w:rPr>
        <w:t xml:space="preserve"> </w:t>
      </w:r>
      <w:r w:rsidR="003B78E1" w:rsidRPr="00D55833">
        <w:rPr>
          <w:rFonts w:asciiTheme="majorBidi" w:hAnsiTheme="majorBidi" w:cstheme="majorBidi"/>
        </w:rPr>
        <w:t>exhibit</w:t>
      </w:r>
      <w:r w:rsidR="00FB08E5" w:rsidRPr="00D55833">
        <w:rPr>
          <w:rFonts w:asciiTheme="majorBidi" w:hAnsiTheme="majorBidi" w:cstheme="majorBidi"/>
        </w:rPr>
        <w:t xml:space="preserve"> </w:t>
      </w:r>
      <w:r w:rsidR="003B78E1" w:rsidRPr="00D55833">
        <w:rPr>
          <w:rFonts w:asciiTheme="majorBidi" w:hAnsiTheme="majorBidi" w:cstheme="majorBidi"/>
        </w:rPr>
        <w:t>altruistic</w:t>
      </w:r>
      <w:r w:rsidR="00FB08E5" w:rsidRPr="00D55833">
        <w:rPr>
          <w:rFonts w:asciiTheme="majorBidi" w:hAnsiTheme="majorBidi" w:cstheme="majorBidi"/>
        </w:rPr>
        <w:t xml:space="preserve"> </w:t>
      </w:r>
      <w:r w:rsidR="003B78E1" w:rsidRPr="00D55833">
        <w:rPr>
          <w:rFonts w:asciiTheme="majorBidi" w:hAnsiTheme="majorBidi" w:cstheme="majorBidi"/>
        </w:rPr>
        <w:t>behavior—42%</w:t>
      </w:r>
      <w:r w:rsidR="00FB08E5" w:rsidRPr="00D55833">
        <w:rPr>
          <w:rFonts w:asciiTheme="majorBidi" w:hAnsiTheme="majorBidi" w:cstheme="majorBidi"/>
        </w:rPr>
        <w:t xml:space="preserve"> </w:t>
      </w:r>
      <w:r w:rsidR="003B78E1" w:rsidRPr="00D55833">
        <w:rPr>
          <w:rFonts w:asciiTheme="majorBidi" w:hAnsiTheme="majorBidi" w:cstheme="majorBidi"/>
        </w:rPr>
        <w:t>in</w:t>
      </w:r>
      <w:r w:rsidR="00FB08E5" w:rsidRPr="00D55833">
        <w:rPr>
          <w:rFonts w:asciiTheme="majorBidi" w:hAnsiTheme="majorBidi" w:cstheme="majorBidi"/>
        </w:rPr>
        <w:t xml:space="preserve"> </w:t>
      </w:r>
      <w:r w:rsidR="003B78E1" w:rsidRPr="00D55833">
        <w:rPr>
          <w:rFonts w:asciiTheme="majorBidi" w:hAnsiTheme="majorBidi" w:cstheme="majorBidi"/>
        </w:rPr>
        <w:t>Study</w:t>
      </w:r>
      <w:r w:rsidR="00FB08E5" w:rsidRPr="00D55833">
        <w:rPr>
          <w:rFonts w:asciiTheme="majorBidi" w:hAnsiTheme="majorBidi" w:cstheme="majorBidi"/>
        </w:rPr>
        <w:t xml:space="preserve"> </w:t>
      </w:r>
      <w:r w:rsidR="003B78E1" w:rsidRPr="00D55833">
        <w:rPr>
          <w:rFonts w:asciiTheme="majorBidi" w:hAnsiTheme="majorBidi" w:cstheme="majorBidi"/>
        </w:rPr>
        <w:t>1</w:t>
      </w:r>
      <w:r w:rsidR="00FB08E5" w:rsidRPr="00D55833">
        <w:rPr>
          <w:rFonts w:asciiTheme="majorBidi" w:hAnsiTheme="majorBidi" w:cstheme="majorBidi"/>
        </w:rPr>
        <w:t xml:space="preserve"> </w:t>
      </w:r>
      <w:r w:rsidR="003B78E1" w:rsidRPr="00D55833">
        <w:rPr>
          <w:rFonts w:asciiTheme="majorBidi" w:hAnsiTheme="majorBidi" w:cstheme="majorBidi"/>
        </w:rPr>
        <w:t>and</w:t>
      </w:r>
      <w:r w:rsidR="00FB08E5" w:rsidRPr="00D55833">
        <w:rPr>
          <w:rFonts w:asciiTheme="majorBidi" w:hAnsiTheme="majorBidi" w:cstheme="majorBidi"/>
        </w:rPr>
        <w:t xml:space="preserve"> </w:t>
      </w:r>
      <w:r w:rsidR="003B78E1" w:rsidRPr="00D55833">
        <w:rPr>
          <w:rFonts w:asciiTheme="majorBidi" w:hAnsiTheme="majorBidi" w:cstheme="majorBidi"/>
        </w:rPr>
        <w:t>53%</w:t>
      </w:r>
      <w:r w:rsidR="00FB08E5" w:rsidRPr="00D55833">
        <w:rPr>
          <w:rFonts w:asciiTheme="majorBidi" w:hAnsiTheme="majorBidi" w:cstheme="majorBidi"/>
        </w:rPr>
        <w:t xml:space="preserve"> </w:t>
      </w:r>
      <w:r w:rsidR="003B78E1" w:rsidRPr="00D55833">
        <w:rPr>
          <w:rFonts w:asciiTheme="majorBidi" w:hAnsiTheme="majorBidi" w:cstheme="majorBidi"/>
        </w:rPr>
        <w:t>in</w:t>
      </w:r>
      <w:r w:rsidR="00FB08E5" w:rsidRPr="00D55833">
        <w:rPr>
          <w:rFonts w:asciiTheme="majorBidi" w:hAnsiTheme="majorBidi" w:cstheme="majorBidi"/>
        </w:rPr>
        <w:t xml:space="preserve"> </w:t>
      </w:r>
      <w:r w:rsidR="003B78E1" w:rsidRPr="00D55833">
        <w:rPr>
          <w:rFonts w:asciiTheme="majorBidi" w:hAnsiTheme="majorBidi" w:cstheme="majorBidi"/>
        </w:rPr>
        <w:t>Study</w:t>
      </w:r>
      <w:r w:rsidR="00FB08E5" w:rsidRPr="00D55833">
        <w:rPr>
          <w:rFonts w:asciiTheme="majorBidi" w:hAnsiTheme="majorBidi" w:cstheme="majorBidi"/>
        </w:rPr>
        <w:t xml:space="preserve"> </w:t>
      </w:r>
      <w:r w:rsidR="003B78E1" w:rsidRPr="00D55833">
        <w:rPr>
          <w:rFonts w:asciiTheme="majorBidi" w:hAnsiTheme="majorBidi" w:cstheme="majorBidi"/>
        </w:rPr>
        <w:t>2.</w:t>
      </w:r>
      <w:r w:rsidR="00FB08E5" w:rsidRPr="00D55833">
        <w:rPr>
          <w:rFonts w:asciiTheme="majorBidi" w:hAnsiTheme="majorBidi" w:cstheme="majorBidi"/>
        </w:rPr>
        <w:t xml:space="preserve"> </w:t>
      </w:r>
      <w:r w:rsidR="003B78E1" w:rsidRPr="00D55833">
        <w:rPr>
          <w:rFonts w:asciiTheme="majorBidi" w:hAnsiTheme="majorBidi" w:cstheme="majorBidi"/>
        </w:rPr>
        <w:t>Can</w:t>
      </w:r>
      <w:r w:rsidR="00FB08E5" w:rsidRPr="00D55833">
        <w:rPr>
          <w:rFonts w:asciiTheme="majorBidi" w:hAnsiTheme="majorBidi" w:cstheme="majorBidi"/>
        </w:rPr>
        <w:t xml:space="preserve"> </w:t>
      </w:r>
      <w:r w:rsidR="003B78E1" w:rsidRPr="00D55833">
        <w:rPr>
          <w:rFonts w:asciiTheme="majorBidi" w:hAnsiTheme="majorBidi" w:cstheme="majorBidi"/>
        </w:rPr>
        <w:t>this</w:t>
      </w:r>
      <w:r w:rsidR="00FB08E5" w:rsidRPr="00D55833">
        <w:rPr>
          <w:rFonts w:asciiTheme="majorBidi" w:hAnsiTheme="majorBidi" w:cstheme="majorBidi"/>
        </w:rPr>
        <w:t xml:space="preserve"> </w:t>
      </w:r>
      <w:ins w:id="6839" w:author="Susan Doron" w:date="2024-03-04T17:03:00Z">
        <w:r w:rsidR="00283456">
          <w:rPr>
            <w:rFonts w:asciiTheme="majorBidi" w:hAnsiTheme="majorBidi" w:cstheme="majorBidi"/>
          </w:rPr>
          <w:t xml:space="preserve">result </w:t>
        </w:r>
      </w:ins>
      <w:r w:rsidR="003B78E1" w:rsidRPr="00D55833">
        <w:rPr>
          <w:rFonts w:asciiTheme="majorBidi" w:hAnsiTheme="majorBidi" w:cstheme="majorBidi"/>
        </w:rPr>
        <w:t>be</w:t>
      </w:r>
      <w:r w:rsidR="00FB08E5" w:rsidRPr="00D55833">
        <w:rPr>
          <w:rFonts w:asciiTheme="majorBidi" w:hAnsiTheme="majorBidi" w:cstheme="majorBidi"/>
        </w:rPr>
        <w:t xml:space="preserve"> </w:t>
      </w:r>
      <w:r w:rsidR="003B78E1" w:rsidRPr="00D55833">
        <w:rPr>
          <w:rFonts w:asciiTheme="majorBidi" w:hAnsiTheme="majorBidi" w:cstheme="majorBidi"/>
        </w:rPr>
        <w:t>altered?</w:t>
      </w:r>
      <w:r w:rsidR="00E34C43" w:rsidRPr="00D55833">
        <w:rPr>
          <w:rFonts w:asciiTheme="majorBidi" w:hAnsiTheme="majorBidi" w:cstheme="majorBidi"/>
        </w:rPr>
        <w:t xml:space="preserve"> </w:t>
      </w:r>
      <w:r w:rsidR="001058A7" w:rsidRPr="00D55833">
        <w:rPr>
          <w:rFonts w:asciiTheme="majorBidi" w:hAnsiTheme="majorBidi" w:cstheme="majorBidi"/>
        </w:rPr>
        <w:t>Empathy</w:t>
      </w:r>
      <w:r w:rsidR="00FB08E5" w:rsidRPr="00D55833">
        <w:rPr>
          <w:rFonts w:asciiTheme="majorBidi" w:hAnsiTheme="majorBidi" w:cstheme="majorBidi"/>
        </w:rPr>
        <w:t xml:space="preserve"> </w:t>
      </w:r>
      <w:r w:rsidR="00D23AD6" w:rsidRPr="00D55833">
        <w:rPr>
          <w:rFonts w:asciiTheme="majorBidi" w:hAnsiTheme="majorBidi" w:cstheme="majorBidi"/>
        </w:rPr>
        <w:t>is</w:t>
      </w:r>
      <w:r w:rsidR="00FB08E5" w:rsidRPr="00D55833">
        <w:rPr>
          <w:rFonts w:asciiTheme="majorBidi" w:hAnsiTheme="majorBidi" w:cstheme="majorBidi"/>
        </w:rPr>
        <w:t xml:space="preserve"> </w:t>
      </w:r>
      <w:r w:rsidR="00D23AD6" w:rsidRPr="00D55833">
        <w:rPr>
          <w:rFonts w:asciiTheme="majorBidi" w:hAnsiTheme="majorBidi" w:cstheme="majorBidi"/>
        </w:rPr>
        <w:t>first</w:t>
      </w:r>
      <w:r w:rsidR="00FB08E5" w:rsidRPr="00D55833">
        <w:rPr>
          <w:rFonts w:asciiTheme="majorBidi" w:hAnsiTheme="majorBidi" w:cstheme="majorBidi"/>
        </w:rPr>
        <w:t xml:space="preserve"> </w:t>
      </w:r>
      <w:r w:rsidR="00D23AD6" w:rsidRPr="00D55833">
        <w:rPr>
          <w:rFonts w:asciiTheme="majorBidi" w:hAnsiTheme="majorBidi" w:cstheme="majorBidi"/>
        </w:rPr>
        <w:t>and</w:t>
      </w:r>
      <w:r w:rsidR="00FB08E5" w:rsidRPr="00D55833">
        <w:rPr>
          <w:rFonts w:asciiTheme="majorBidi" w:hAnsiTheme="majorBidi" w:cstheme="majorBidi"/>
        </w:rPr>
        <w:t xml:space="preserve"> </w:t>
      </w:r>
      <w:r w:rsidR="00D23AD6" w:rsidRPr="00D55833">
        <w:rPr>
          <w:rFonts w:asciiTheme="majorBidi" w:hAnsiTheme="majorBidi" w:cstheme="majorBidi"/>
        </w:rPr>
        <w:t>foremost</w:t>
      </w:r>
      <w:r w:rsidR="00FB08E5" w:rsidRPr="00D55833">
        <w:rPr>
          <w:rFonts w:asciiTheme="majorBidi" w:hAnsiTheme="majorBidi" w:cstheme="majorBidi"/>
        </w:rPr>
        <w:t xml:space="preserve"> </w:t>
      </w:r>
      <w:r w:rsidR="00D23AD6" w:rsidRPr="00D55833">
        <w:rPr>
          <w:rFonts w:asciiTheme="majorBidi" w:hAnsiTheme="majorBidi" w:cstheme="majorBidi"/>
        </w:rPr>
        <w:t>an</w:t>
      </w:r>
      <w:r w:rsidR="00FB08E5" w:rsidRPr="00D55833">
        <w:rPr>
          <w:rFonts w:asciiTheme="majorBidi" w:hAnsiTheme="majorBidi" w:cstheme="majorBidi"/>
        </w:rPr>
        <w:t xml:space="preserve"> </w:t>
      </w:r>
      <w:r w:rsidR="00D23AD6" w:rsidRPr="00D55833">
        <w:rPr>
          <w:rFonts w:asciiTheme="majorBidi" w:hAnsiTheme="majorBidi" w:cstheme="majorBidi"/>
        </w:rPr>
        <w:t>issue</w:t>
      </w:r>
      <w:r w:rsidR="00FB08E5" w:rsidRPr="00D55833">
        <w:rPr>
          <w:rFonts w:asciiTheme="majorBidi" w:hAnsiTheme="majorBidi" w:cstheme="majorBidi"/>
        </w:rPr>
        <w:t xml:space="preserve"> </w:t>
      </w:r>
      <w:r w:rsidR="00D23AD6" w:rsidRPr="00D55833">
        <w:rPr>
          <w:rFonts w:asciiTheme="majorBidi" w:hAnsiTheme="majorBidi" w:cstheme="majorBidi"/>
        </w:rPr>
        <w:t>of</w:t>
      </w:r>
      <w:r w:rsidR="00FB08E5" w:rsidRPr="00D55833">
        <w:rPr>
          <w:rFonts w:asciiTheme="majorBidi" w:hAnsiTheme="majorBidi" w:cstheme="majorBidi"/>
        </w:rPr>
        <w:t xml:space="preserve"> </w:t>
      </w:r>
      <w:commentRangeStart w:id="6840"/>
      <w:r w:rsidR="00D23AD6" w:rsidRPr="00D55833">
        <w:rPr>
          <w:rFonts w:asciiTheme="majorBidi" w:hAnsiTheme="majorBidi" w:cstheme="majorBidi"/>
        </w:rPr>
        <w:t>education</w:t>
      </w:r>
      <w:commentRangeEnd w:id="6840"/>
      <w:r>
        <w:rPr>
          <w:rStyle w:val="CommentReference"/>
        </w:rPr>
        <w:commentReference w:id="6840"/>
      </w:r>
      <w:r w:rsidR="00D23AD6" w:rsidRPr="00D55833">
        <w:rPr>
          <w:rFonts w:asciiTheme="majorBidi" w:hAnsiTheme="majorBidi" w:cstheme="majorBidi"/>
        </w:rPr>
        <w:t>,</w:t>
      </w:r>
      <w:r w:rsidR="00FB08E5" w:rsidRPr="00D55833">
        <w:rPr>
          <w:rFonts w:asciiTheme="majorBidi" w:hAnsiTheme="majorBidi" w:cstheme="majorBidi"/>
        </w:rPr>
        <w:t xml:space="preserve"> </w:t>
      </w:r>
      <w:r w:rsidR="002A1950" w:rsidRPr="00D55833">
        <w:rPr>
          <w:rFonts w:asciiTheme="majorBidi" w:hAnsiTheme="majorBidi" w:cstheme="majorBidi"/>
        </w:rPr>
        <w:t>whether</w:t>
      </w:r>
      <w:r w:rsidR="00FB08E5" w:rsidRPr="00D55833">
        <w:rPr>
          <w:rFonts w:asciiTheme="majorBidi" w:hAnsiTheme="majorBidi" w:cstheme="majorBidi"/>
        </w:rPr>
        <w:t xml:space="preserve"> </w:t>
      </w:r>
      <w:r w:rsidR="00EE5155" w:rsidRPr="00D55833">
        <w:rPr>
          <w:rFonts w:asciiTheme="majorBidi" w:hAnsiTheme="majorBidi" w:cstheme="majorBidi"/>
        </w:rPr>
        <w:t>in</w:t>
      </w:r>
      <w:r w:rsidR="00FB08E5" w:rsidRPr="00D55833">
        <w:rPr>
          <w:rFonts w:asciiTheme="majorBidi" w:hAnsiTheme="majorBidi" w:cstheme="majorBidi"/>
        </w:rPr>
        <w:t xml:space="preserve"> </w:t>
      </w:r>
      <w:r w:rsidR="00EE5155" w:rsidRPr="00D55833">
        <w:rPr>
          <w:rFonts w:asciiTheme="majorBidi" w:hAnsiTheme="majorBidi" w:cstheme="majorBidi"/>
        </w:rPr>
        <w:t>schools,</w:t>
      </w:r>
      <w:r w:rsidR="00FB08E5" w:rsidRPr="00D55833">
        <w:rPr>
          <w:rFonts w:asciiTheme="majorBidi" w:hAnsiTheme="majorBidi" w:cstheme="majorBidi"/>
        </w:rPr>
        <w:t xml:space="preserve"> </w:t>
      </w:r>
      <w:r w:rsidR="00EE5155" w:rsidRPr="00D55833">
        <w:rPr>
          <w:rFonts w:asciiTheme="majorBidi" w:hAnsiTheme="majorBidi" w:cstheme="majorBidi"/>
        </w:rPr>
        <w:t>communities</w:t>
      </w:r>
      <w:r w:rsidR="00D97D01" w:rsidRPr="00D55833">
        <w:rPr>
          <w:rFonts w:asciiTheme="majorBidi" w:hAnsiTheme="majorBidi" w:cstheme="majorBidi"/>
        </w:rPr>
        <w:t>,</w:t>
      </w:r>
      <w:r w:rsidR="00FB08E5" w:rsidRPr="00D55833">
        <w:rPr>
          <w:rFonts w:asciiTheme="majorBidi" w:hAnsiTheme="majorBidi" w:cstheme="majorBidi"/>
        </w:rPr>
        <w:t xml:space="preserve"> </w:t>
      </w:r>
      <w:r w:rsidR="00D97D01" w:rsidRPr="00D55833">
        <w:rPr>
          <w:rFonts w:asciiTheme="majorBidi" w:hAnsiTheme="majorBidi" w:cstheme="majorBidi"/>
        </w:rPr>
        <w:t xml:space="preserve">or </w:t>
      </w:r>
      <w:r w:rsidR="00EE5155" w:rsidRPr="00D55833">
        <w:rPr>
          <w:rFonts w:asciiTheme="majorBidi" w:hAnsiTheme="majorBidi" w:cstheme="majorBidi"/>
        </w:rPr>
        <w:t>at</w:t>
      </w:r>
      <w:r w:rsidR="00FB08E5" w:rsidRPr="00D55833">
        <w:rPr>
          <w:rFonts w:asciiTheme="majorBidi" w:hAnsiTheme="majorBidi" w:cstheme="majorBidi"/>
        </w:rPr>
        <w:t xml:space="preserve"> </w:t>
      </w:r>
      <w:r w:rsidR="00EE5155" w:rsidRPr="00D55833">
        <w:rPr>
          <w:rFonts w:asciiTheme="majorBidi" w:hAnsiTheme="majorBidi" w:cstheme="majorBidi"/>
        </w:rPr>
        <w:t>home.</w:t>
      </w:r>
      <w:r w:rsidR="00FB08E5" w:rsidRPr="00D55833">
        <w:rPr>
          <w:rFonts w:asciiTheme="majorBidi" w:hAnsiTheme="majorBidi" w:cstheme="majorBidi"/>
        </w:rPr>
        <w:t xml:space="preserve"> </w:t>
      </w:r>
      <w:r w:rsidR="008E1A4C" w:rsidRPr="00D55833">
        <w:rPr>
          <w:rFonts w:asciiTheme="majorBidi" w:hAnsiTheme="majorBidi" w:cstheme="majorBidi"/>
        </w:rPr>
        <w:t>Hence,</w:t>
      </w:r>
      <w:r w:rsidR="00FB08E5" w:rsidRPr="00D55833">
        <w:rPr>
          <w:rFonts w:asciiTheme="majorBidi" w:hAnsiTheme="majorBidi" w:cstheme="majorBidi"/>
        </w:rPr>
        <w:t xml:space="preserve"> </w:t>
      </w:r>
      <w:r w:rsidR="008E1A4C" w:rsidRPr="00D55833">
        <w:rPr>
          <w:rFonts w:asciiTheme="majorBidi" w:hAnsiTheme="majorBidi" w:cstheme="majorBidi"/>
        </w:rPr>
        <w:t>fostering</w:t>
      </w:r>
      <w:r w:rsidR="00FB08E5" w:rsidRPr="00D55833">
        <w:rPr>
          <w:rFonts w:asciiTheme="majorBidi" w:hAnsiTheme="majorBidi" w:cstheme="majorBidi"/>
        </w:rPr>
        <w:t xml:space="preserve"> </w:t>
      </w:r>
      <w:r w:rsidR="008E1A4C" w:rsidRPr="00D55833">
        <w:rPr>
          <w:rFonts w:asciiTheme="majorBidi" w:hAnsiTheme="majorBidi" w:cstheme="majorBidi"/>
        </w:rPr>
        <w:t>empathy</w:t>
      </w:r>
      <w:r w:rsidR="00FB08E5" w:rsidRPr="00D55833">
        <w:rPr>
          <w:rFonts w:asciiTheme="majorBidi" w:hAnsiTheme="majorBidi" w:cstheme="majorBidi"/>
        </w:rPr>
        <w:t xml:space="preserve"> </w:t>
      </w:r>
      <w:r w:rsidR="008E1A4C" w:rsidRPr="00D55833">
        <w:rPr>
          <w:rFonts w:asciiTheme="majorBidi" w:hAnsiTheme="majorBidi" w:cstheme="majorBidi"/>
        </w:rPr>
        <w:t>can</w:t>
      </w:r>
      <w:r w:rsidR="00FB08E5" w:rsidRPr="00D55833">
        <w:rPr>
          <w:rFonts w:asciiTheme="majorBidi" w:hAnsiTheme="majorBidi" w:cstheme="majorBidi"/>
        </w:rPr>
        <w:t xml:space="preserve"> </w:t>
      </w:r>
      <w:r w:rsidR="008E1A4C" w:rsidRPr="00D55833">
        <w:rPr>
          <w:rFonts w:asciiTheme="majorBidi" w:hAnsiTheme="majorBidi" w:cstheme="majorBidi"/>
        </w:rPr>
        <w:t>be</w:t>
      </w:r>
      <w:r w:rsidR="00FB08E5" w:rsidRPr="00D55833">
        <w:rPr>
          <w:rFonts w:asciiTheme="majorBidi" w:hAnsiTheme="majorBidi" w:cstheme="majorBidi"/>
        </w:rPr>
        <w:t xml:space="preserve"> </w:t>
      </w:r>
      <w:r w:rsidR="008E1A4C" w:rsidRPr="00D55833">
        <w:rPr>
          <w:rFonts w:asciiTheme="majorBidi" w:hAnsiTheme="majorBidi" w:cstheme="majorBidi"/>
        </w:rPr>
        <w:t>achieved</w:t>
      </w:r>
      <w:r w:rsidR="00FB08E5" w:rsidRPr="00D55833">
        <w:rPr>
          <w:rFonts w:asciiTheme="majorBidi" w:hAnsiTheme="majorBidi" w:cstheme="majorBidi"/>
        </w:rPr>
        <w:t xml:space="preserve"> </w:t>
      </w:r>
      <w:r w:rsidR="008E1A4C" w:rsidRPr="00D55833">
        <w:rPr>
          <w:rFonts w:asciiTheme="majorBidi" w:hAnsiTheme="majorBidi" w:cstheme="majorBidi"/>
        </w:rPr>
        <w:t>through</w:t>
      </w:r>
      <w:r w:rsidR="00FB08E5" w:rsidRPr="00D55833">
        <w:rPr>
          <w:rFonts w:asciiTheme="majorBidi" w:hAnsiTheme="majorBidi" w:cstheme="majorBidi"/>
        </w:rPr>
        <w:t xml:space="preserve"> </w:t>
      </w:r>
      <w:r w:rsidR="008E1A4C" w:rsidRPr="00D55833">
        <w:rPr>
          <w:rFonts w:asciiTheme="majorBidi" w:hAnsiTheme="majorBidi" w:cstheme="majorBidi"/>
        </w:rPr>
        <w:t>educational</w:t>
      </w:r>
      <w:r w:rsidR="00FB08E5" w:rsidRPr="00D55833">
        <w:rPr>
          <w:rFonts w:asciiTheme="majorBidi" w:hAnsiTheme="majorBidi" w:cstheme="majorBidi"/>
        </w:rPr>
        <w:t xml:space="preserve"> </w:t>
      </w:r>
      <w:r w:rsidR="008E1A4C" w:rsidRPr="00D55833">
        <w:rPr>
          <w:rFonts w:asciiTheme="majorBidi" w:hAnsiTheme="majorBidi" w:cstheme="majorBidi"/>
        </w:rPr>
        <w:t>initiatives.</w:t>
      </w:r>
      <w:r w:rsidR="00FB08E5" w:rsidRPr="00D55833">
        <w:rPr>
          <w:rFonts w:asciiTheme="majorBidi" w:hAnsiTheme="majorBidi" w:cstheme="majorBidi"/>
        </w:rPr>
        <w:t xml:space="preserve"> </w:t>
      </w:r>
      <w:r w:rsidR="0012198D" w:rsidRPr="00D55833">
        <w:rPr>
          <w:rFonts w:asciiTheme="majorBidi" w:hAnsiTheme="majorBidi" w:cstheme="majorBidi"/>
        </w:rPr>
        <w:t>Strengthening social connections within business communities could also enhance empathy.</w:t>
      </w:r>
      <w:r w:rsidR="0012198D" w:rsidRPr="00D55833">
        <w:rPr>
          <w:rStyle w:val="FootnoteReference"/>
          <w:rFonts w:asciiTheme="majorBidi" w:hAnsiTheme="majorBidi" w:cstheme="majorBidi"/>
        </w:rPr>
        <w:footnoteReference w:id="76"/>
      </w:r>
      <w:r w:rsidR="0012198D" w:rsidRPr="00D55833">
        <w:rPr>
          <w:rFonts w:asciiTheme="majorBidi" w:hAnsiTheme="majorBidi" w:cstheme="majorBidi"/>
        </w:rPr>
        <w:t xml:space="preserve"> </w:t>
      </w:r>
      <w:r w:rsidR="008E1A4C" w:rsidRPr="00D55833">
        <w:rPr>
          <w:rFonts w:asciiTheme="majorBidi" w:hAnsiTheme="majorBidi" w:cstheme="majorBidi"/>
        </w:rPr>
        <w:t>Another</w:t>
      </w:r>
      <w:r w:rsidR="00FB08E5" w:rsidRPr="00D55833">
        <w:rPr>
          <w:rFonts w:asciiTheme="majorBidi" w:hAnsiTheme="majorBidi" w:cstheme="majorBidi"/>
        </w:rPr>
        <w:t xml:space="preserve"> </w:t>
      </w:r>
      <w:r w:rsidR="008E1A4C" w:rsidRPr="00D55833">
        <w:rPr>
          <w:rFonts w:asciiTheme="majorBidi" w:hAnsiTheme="majorBidi" w:cstheme="majorBidi"/>
        </w:rPr>
        <w:t>avenue</w:t>
      </w:r>
      <w:r w:rsidR="00FB08E5" w:rsidRPr="00D55833">
        <w:rPr>
          <w:rFonts w:asciiTheme="majorBidi" w:hAnsiTheme="majorBidi" w:cstheme="majorBidi"/>
        </w:rPr>
        <w:t xml:space="preserve"> </w:t>
      </w:r>
      <w:r w:rsidR="008E1A4C" w:rsidRPr="00D55833">
        <w:rPr>
          <w:rFonts w:asciiTheme="majorBidi" w:hAnsiTheme="majorBidi" w:cstheme="majorBidi"/>
        </w:rPr>
        <w:t>involves</w:t>
      </w:r>
      <w:r w:rsidR="00FB08E5" w:rsidRPr="00D55833">
        <w:rPr>
          <w:rFonts w:asciiTheme="majorBidi" w:hAnsiTheme="majorBidi" w:cstheme="majorBidi"/>
        </w:rPr>
        <w:t xml:space="preserve"> </w:t>
      </w:r>
      <w:del w:id="6868" w:author="JJ" w:date="2024-02-19T15:25:00Z">
        <w:r w:rsidR="008E1A4C" w:rsidRPr="00D55833" w:rsidDel="00321D1F">
          <w:rPr>
            <w:rFonts w:asciiTheme="majorBidi" w:hAnsiTheme="majorBidi" w:cstheme="majorBidi"/>
          </w:rPr>
          <w:delText>utilizing</w:delText>
        </w:r>
        <w:r w:rsidR="00FB08E5" w:rsidRPr="00D55833" w:rsidDel="00321D1F">
          <w:rPr>
            <w:rFonts w:asciiTheme="majorBidi" w:hAnsiTheme="majorBidi" w:cstheme="majorBidi"/>
          </w:rPr>
          <w:delText xml:space="preserve"> </w:delText>
        </w:r>
      </w:del>
      <w:ins w:id="6869" w:author="JJ" w:date="2024-02-19T15:25:00Z">
        <w:r>
          <w:rPr>
            <w:rFonts w:asciiTheme="majorBidi" w:hAnsiTheme="majorBidi" w:cstheme="majorBidi"/>
          </w:rPr>
          <w:t>the use of</w:t>
        </w:r>
        <w:r w:rsidRPr="00D55833">
          <w:rPr>
            <w:rFonts w:asciiTheme="majorBidi" w:hAnsiTheme="majorBidi" w:cstheme="majorBidi"/>
          </w:rPr>
          <w:t xml:space="preserve"> </w:t>
        </w:r>
      </w:ins>
      <w:r w:rsidR="008E1A4C" w:rsidRPr="00D55833">
        <w:rPr>
          <w:rFonts w:asciiTheme="majorBidi" w:hAnsiTheme="majorBidi" w:cstheme="majorBidi"/>
        </w:rPr>
        <w:t>legal</w:t>
      </w:r>
      <w:r w:rsidR="00FB08E5" w:rsidRPr="00D55833">
        <w:rPr>
          <w:rFonts w:asciiTheme="majorBidi" w:hAnsiTheme="majorBidi" w:cstheme="majorBidi"/>
        </w:rPr>
        <w:t xml:space="preserve"> </w:t>
      </w:r>
      <w:r w:rsidR="008E1A4C" w:rsidRPr="00D55833">
        <w:rPr>
          <w:rFonts w:asciiTheme="majorBidi" w:hAnsiTheme="majorBidi" w:cstheme="majorBidi"/>
        </w:rPr>
        <w:t>mechanisms,</w:t>
      </w:r>
      <w:r w:rsidR="00FB08E5" w:rsidRPr="00D55833">
        <w:rPr>
          <w:rFonts w:asciiTheme="majorBidi" w:hAnsiTheme="majorBidi" w:cstheme="majorBidi"/>
        </w:rPr>
        <w:t xml:space="preserve"> </w:t>
      </w:r>
      <w:r w:rsidR="008E1A4C" w:rsidRPr="00D55833">
        <w:rPr>
          <w:rFonts w:asciiTheme="majorBidi" w:hAnsiTheme="majorBidi" w:cstheme="majorBidi"/>
        </w:rPr>
        <w:t>where</w:t>
      </w:r>
      <w:r w:rsidR="00FB08E5" w:rsidRPr="00D55833">
        <w:rPr>
          <w:rFonts w:asciiTheme="majorBidi" w:hAnsiTheme="majorBidi" w:cstheme="majorBidi"/>
        </w:rPr>
        <w:t xml:space="preserve"> </w:t>
      </w:r>
      <w:r w:rsidR="008E1A4C" w:rsidRPr="00D55833">
        <w:rPr>
          <w:rFonts w:asciiTheme="majorBidi" w:hAnsiTheme="majorBidi" w:cstheme="majorBidi"/>
        </w:rPr>
        <w:t>legal</w:t>
      </w:r>
      <w:r w:rsidR="00FB08E5" w:rsidRPr="00D55833">
        <w:rPr>
          <w:rFonts w:asciiTheme="majorBidi" w:hAnsiTheme="majorBidi" w:cstheme="majorBidi"/>
        </w:rPr>
        <w:t xml:space="preserve"> </w:t>
      </w:r>
      <w:r w:rsidR="008E1A4C" w:rsidRPr="00D55833">
        <w:rPr>
          <w:rFonts w:asciiTheme="majorBidi" w:hAnsiTheme="majorBidi" w:cstheme="majorBidi"/>
        </w:rPr>
        <w:t>rules</w:t>
      </w:r>
      <w:r w:rsidR="00FB08E5" w:rsidRPr="00D55833">
        <w:rPr>
          <w:rFonts w:asciiTheme="majorBidi" w:hAnsiTheme="majorBidi" w:cstheme="majorBidi"/>
        </w:rPr>
        <w:t xml:space="preserve"> </w:t>
      </w:r>
      <w:ins w:id="6870" w:author="Susan Doron" w:date="2024-03-04T17:05:00Z">
        <w:r w:rsidR="00283456">
          <w:rPr>
            <w:rFonts w:asciiTheme="majorBidi" w:hAnsiTheme="majorBidi" w:cstheme="majorBidi"/>
          </w:rPr>
          <w:t xml:space="preserve">have an </w:t>
        </w:r>
      </w:ins>
      <w:r w:rsidR="008E1A4C" w:rsidRPr="00D55833">
        <w:rPr>
          <w:rFonts w:asciiTheme="majorBidi" w:hAnsiTheme="majorBidi" w:cstheme="majorBidi"/>
        </w:rPr>
        <w:t>impact</w:t>
      </w:r>
      <w:r w:rsidR="00FB08E5" w:rsidRPr="00D55833">
        <w:rPr>
          <w:rFonts w:asciiTheme="majorBidi" w:hAnsiTheme="majorBidi" w:cstheme="majorBidi"/>
        </w:rPr>
        <w:t xml:space="preserve"> </w:t>
      </w:r>
      <w:ins w:id="6871" w:author="Susan Doron" w:date="2024-03-04T17:05:00Z">
        <w:r w:rsidR="00283456">
          <w:rPr>
            <w:rFonts w:asciiTheme="majorBidi" w:hAnsiTheme="majorBidi" w:cstheme="majorBidi"/>
          </w:rPr>
          <w:t xml:space="preserve">on </w:t>
        </w:r>
      </w:ins>
      <w:r w:rsidR="008E1A4C" w:rsidRPr="00D55833">
        <w:rPr>
          <w:rFonts w:asciiTheme="majorBidi" w:hAnsiTheme="majorBidi" w:cstheme="majorBidi"/>
        </w:rPr>
        <w:t>the</w:t>
      </w:r>
      <w:r w:rsidR="00FB08E5" w:rsidRPr="00D55833">
        <w:rPr>
          <w:rFonts w:asciiTheme="majorBidi" w:hAnsiTheme="majorBidi" w:cstheme="majorBidi"/>
        </w:rPr>
        <w:t xml:space="preserve"> </w:t>
      </w:r>
      <w:r w:rsidR="008E1A4C" w:rsidRPr="00D55833">
        <w:rPr>
          <w:rFonts w:asciiTheme="majorBidi" w:hAnsiTheme="majorBidi" w:cstheme="majorBidi"/>
        </w:rPr>
        <w:t>extent</w:t>
      </w:r>
      <w:r w:rsidR="00FB08E5" w:rsidRPr="00D55833">
        <w:rPr>
          <w:rFonts w:asciiTheme="majorBidi" w:hAnsiTheme="majorBidi" w:cstheme="majorBidi"/>
        </w:rPr>
        <w:t xml:space="preserve"> </w:t>
      </w:r>
      <w:r w:rsidR="008E1A4C" w:rsidRPr="00D55833">
        <w:rPr>
          <w:rFonts w:asciiTheme="majorBidi" w:hAnsiTheme="majorBidi" w:cstheme="majorBidi"/>
        </w:rPr>
        <w:t>of</w:t>
      </w:r>
      <w:r w:rsidR="00FB08E5" w:rsidRPr="00D55833">
        <w:rPr>
          <w:rFonts w:asciiTheme="majorBidi" w:hAnsiTheme="majorBidi" w:cstheme="majorBidi"/>
        </w:rPr>
        <w:t xml:space="preserve"> </w:t>
      </w:r>
      <w:r w:rsidR="008E1A4C" w:rsidRPr="00D55833">
        <w:rPr>
          <w:rFonts w:asciiTheme="majorBidi" w:hAnsiTheme="majorBidi" w:cstheme="majorBidi"/>
        </w:rPr>
        <w:t>empathy</w:t>
      </w:r>
      <w:r w:rsidR="00FB08E5" w:rsidRPr="00D55833">
        <w:rPr>
          <w:rFonts w:asciiTheme="majorBidi" w:hAnsiTheme="majorBidi" w:cstheme="majorBidi"/>
        </w:rPr>
        <w:t xml:space="preserve"> </w:t>
      </w:r>
      <w:r w:rsidR="008E1A4C" w:rsidRPr="00D55833">
        <w:rPr>
          <w:rFonts w:asciiTheme="majorBidi" w:hAnsiTheme="majorBidi" w:cstheme="majorBidi"/>
        </w:rPr>
        <w:t>individuals</w:t>
      </w:r>
      <w:r w:rsidR="00FB08E5" w:rsidRPr="00D55833">
        <w:rPr>
          <w:rFonts w:asciiTheme="majorBidi" w:hAnsiTheme="majorBidi" w:cstheme="majorBidi"/>
        </w:rPr>
        <w:t xml:space="preserve"> </w:t>
      </w:r>
      <w:r w:rsidR="008E1A4C" w:rsidRPr="00D55833">
        <w:rPr>
          <w:rFonts w:asciiTheme="majorBidi" w:hAnsiTheme="majorBidi" w:cstheme="majorBidi"/>
        </w:rPr>
        <w:t>feel</w:t>
      </w:r>
      <w:r w:rsidR="00FB08E5" w:rsidRPr="00D55833">
        <w:rPr>
          <w:rFonts w:asciiTheme="majorBidi" w:hAnsiTheme="majorBidi" w:cstheme="majorBidi"/>
        </w:rPr>
        <w:t xml:space="preserve"> </w:t>
      </w:r>
      <w:r w:rsidR="008E1A4C" w:rsidRPr="00D55833">
        <w:rPr>
          <w:rFonts w:asciiTheme="majorBidi" w:hAnsiTheme="majorBidi" w:cstheme="majorBidi"/>
        </w:rPr>
        <w:t>for</w:t>
      </w:r>
      <w:r w:rsidR="00FB08E5" w:rsidRPr="00D55833">
        <w:rPr>
          <w:rFonts w:asciiTheme="majorBidi" w:hAnsiTheme="majorBidi" w:cstheme="majorBidi"/>
        </w:rPr>
        <w:t xml:space="preserve"> </w:t>
      </w:r>
      <w:r w:rsidR="008E1A4C" w:rsidRPr="00D55833">
        <w:rPr>
          <w:rFonts w:asciiTheme="majorBidi" w:hAnsiTheme="majorBidi" w:cstheme="majorBidi"/>
        </w:rPr>
        <w:t>one</w:t>
      </w:r>
      <w:r w:rsidR="00FB08E5" w:rsidRPr="00D55833">
        <w:rPr>
          <w:rFonts w:asciiTheme="majorBidi" w:hAnsiTheme="majorBidi" w:cstheme="majorBidi"/>
        </w:rPr>
        <w:t xml:space="preserve"> </w:t>
      </w:r>
      <w:r w:rsidR="008E1A4C" w:rsidRPr="00D55833">
        <w:rPr>
          <w:rFonts w:asciiTheme="majorBidi" w:hAnsiTheme="majorBidi" w:cstheme="majorBidi"/>
        </w:rPr>
        <w:t>another</w:t>
      </w:r>
      <w:r w:rsidR="00FB08E5" w:rsidRPr="00D55833">
        <w:rPr>
          <w:rFonts w:asciiTheme="majorBidi" w:hAnsiTheme="majorBidi" w:cstheme="majorBidi"/>
        </w:rPr>
        <w:t xml:space="preserve"> </w:t>
      </w:r>
      <w:r w:rsidR="008E1A4C" w:rsidRPr="00D55833">
        <w:rPr>
          <w:rFonts w:asciiTheme="majorBidi" w:hAnsiTheme="majorBidi" w:cstheme="majorBidi"/>
        </w:rPr>
        <w:t>through</w:t>
      </w:r>
      <w:r w:rsidR="00FB08E5" w:rsidRPr="00D55833">
        <w:rPr>
          <w:rFonts w:asciiTheme="majorBidi" w:hAnsiTheme="majorBidi" w:cstheme="majorBidi"/>
        </w:rPr>
        <w:t xml:space="preserve"> </w:t>
      </w:r>
      <w:r w:rsidR="008E1A4C" w:rsidRPr="00D55833">
        <w:rPr>
          <w:rFonts w:asciiTheme="majorBidi" w:hAnsiTheme="majorBidi" w:cstheme="majorBidi"/>
        </w:rPr>
        <w:t>the</w:t>
      </w:r>
      <w:r w:rsidR="00FB08E5" w:rsidRPr="00D55833">
        <w:rPr>
          <w:rFonts w:asciiTheme="majorBidi" w:hAnsiTheme="majorBidi" w:cstheme="majorBidi"/>
        </w:rPr>
        <w:t xml:space="preserve"> </w:t>
      </w:r>
      <w:r w:rsidR="008E1A4C" w:rsidRPr="00D55833">
        <w:rPr>
          <w:rFonts w:asciiTheme="majorBidi" w:hAnsiTheme="majorBidi" w:cstheme="majorBidi"/>
        </w:rPr>
        <w:t>expressive</w:t>
      </w:r>
      <w:r w:rsidR="00FB08E5" w:rsidRPr="00D55833">
        <w:rPr>
          <w:rFonts w:asciiTheme="majorBidi" w:hAnsiTheme="majorBidi" w:cstheme="majorBidi"/>
        </w:rPr>
        <w:t xml:space="preserve"> </w:t>
      </w:r>
      <w:r w:rsidR="008E1A4C" w:rsidRPr="00D55833">
        <w:rPr>
          <w:rFonts w:asciiTheme="majorBidi" w:hAnsiTheme="majorBidi" w:cstheme="majorBidi"/>
        </w:rPr>
        <w:t>function</w:t>
      </w:r>
      <w:r w:rsidR="00FB08E5" w:rsidRPr="00D55833">
        <w:rPr>
          <w:rFonts w:asciiTheme="majorBidi" w:hAnsiTheme="majorBidi" w:cstheme="majorBidi"/>
        </w:rPr>
        <w:t xml:space="preserve"> </w:t>
      </w:r>
      <w:r w:rsidR="008E1A4C" w:rsidRPr="00D55833">
        <w:rPr>
          <w:rFonts w:asciiTheme="majorBidi" w:hAnsiTheme="majorBidi" w:cstheme="majorBidi"/>
        </w:rPr>
        <w:t>of</w:t>
      </w:r>
      <w:r w:rsidR="00FB08E5" w:rsidRPr="00D55833">
        <w:rPr>
          <w:rFonts w:asciiTheme="majorBidi" w:hAnsiTheme="majorBidi" w:cstheme="majorBidi"/>
        </w:rPr>
        <w:t xml:space="preserve"> </w:t>
      </w:r>
      <w:r w:rsidR="008E1A4C" w:rsidRPr="00D55833">
        <w:rPr>
          <w:rFonts w:asciiTheme="majorBidi" w:hAnsiTheme="majorBidi" w:cstheme="majorBidi"/>
        </w:rPr>
        <w:t>the</w:t>
      </w:r>
      <w:r w:rsidR="00FB08E5" w:rsidRPr="00D55833">
        <w:rPr>
          <w:rFonts w:asciiTheme="majorBidi" w:hAnsiTheme="majorBidi" w:cstheme="majorBidi"/>
        </w:rPr>
        <w:t xml:space="preserve"> </w:t>
      </w:r>
      <w:r w:rsidR="008E1A4C" w:rsidRPr="00D55833">
        <w:rPr>
          <w:rFonts w:asciiTheme="majorBidi" w:hAnsiTheme="majorBidi" w:cstheme="majorBidi"/>
        </w:rPr>
        <w:t>law.</w:t>
      </w:r>
      <w:r w:rsidR="00FB08E5" w:rsidRPr="00D55833">
        <w:rPr>
          <w:rFonts w:asciiTheme="majorBidi" w:hAnsiTheme="majorBidi" w:cstheme="majorBidi"/>
        </w:rPr>
        <w:t xml:space="preserve"> </w:t>
      </w:r>
      <w:r w:rsidR="008E1A4C" w:rsidRPr="00D55833">
        <w:rPr>
          <w:rFonts w:asciiTheme="majorBidi" w:hAnsiTheme="majorBidi" w:cstheme="majorBidi"/>
        </w:rPr>
        <w:t>Individual</w:t>
      </w:r>
      <w:del w:id="6872" w:author="JJ" w:date="2024-02-19T15:25:00Z">
        <w:r w:rsidR="008E1A4C" w:rsidRPr="00D55833" w:rsidDel="00FA3819">
          <w:rPr>
            <w:rFonts w:asciiTheme="majorBidi" w:hAnsiTheme="majorBidi" w:cstheme="majorBidi"/>
          </w:rPr>
          <w:delText>s’</w:delText>
        </w:r>
      </w:del>
      <w:r w:rsidR="00FB08E5" w:rsidRPr="00D55833">
        <w:rPr>
          <w:rFonts w:asciiTheme="majorBidi" w:hAnsiTheme="majorBidi" w:cstheme="majorBidi"/>
        </w:rPr>
        <w:t xml:space="preserve"> </w:t>
      </w:r>
      <w:r w:rsidR="008E1A4C" w:rsidRPr="00D55833">
        <w:rPr>
          <w:rFonts w:asciiTheme="majorBidi" w:hAnsiTheme="majorBidi" w:cstheme="majorBidi"/>
        </w:rPr>
        <w:t>preferences</w:t>
      </w:r>
      <w:r w:rsidR="00FB08E5" w:rsidRPr="00D55833">
        <w:rPr>
          <w:rFonts w:asciiTheme="majorBidi" w:hAnsiTheme="majorBidi" w:cstheme="majorBidi"/>
        </w:rPr>
        <w:t xml:space="preserve"> </w:t>
      </w:r>
      <w:r w:rsidR="008E1A4C" w:rsidRPr="00D55833">
        <w:rPr>
          <w:rFonts w:asciiTheme="majorBidi" w:hAnsiTheme="majorBidi" w:cstheme="majorBidi"/>
        </w:rPr>
        <w:t>are</w:t>
      </w:r>
      <w:r w:rsidR="00FB08E5" w:rsidRPr="00D55833">
        <w:rPr>
          <w:rFonts w:asciiTheme="majorBidi" w:hAnsiTheme="majorBidi" w:cstheme="majorBidi"/>
        </w:rPr>
        <w:t xml:space="preserve"> </w:t>
      </w:r>
      <w:r w:rsidR="008E1A4C" w:rsidRPr="00D55833">
        <w:rPr>
          <w:rFonts w:asciiTheme="majorBidi" w:hAnsiTheme="majorBidi" w:cstheme="majorBidi"/>
        </w:rPr>
        <w:t>intertwined</w:t>
      </w:r>
      <w:r w:rsidR="00FB08E5" w:rsidRPr="00D55833">
        <w:rPr>
          <w:rFonts w:asciiTheme="majorBidi" w:hAnsiTheme="majorBidi" w:cstheme="majorBidi"/>
        </w:rPr>
        <w:t xml:space="preserve"> </w:t>
      </w:r>
      <w:r w:rsidR="008E1A4C" w:rsidRPr="00D55833">
        <w:rPr>
          <w:rFonts w:asciiTheme="majorBidi" w:hAnsiTheme="majorBidi" w:cstheme="majorBidi"/>
        </w:rPr>
        <w:t>with</w:t>
      </w:r>
      <w:r w:rsidR="00FB08E5" w:rsidRPr="00D55833">
        <w:rPr>
          <w:rFonts w:asciiTheme="majorBidi" w:hAnsiTheme="majorBidi" w:cstheme="majorBidi"/>
        </w:rPr>
        <w:t xml:space="preserve"> </w:t>
      </w:r>
      <w:r w:rsidR="008E1A4C" w:rsidRPr="00D55833">
        <w:rPr>
          <w:rFonts w:asciiTheme="majorBidi" w:hAnsiTheme="majorBidi" w:cstheme="majorBidi"/>
        </w:rPr>
        <w:t>legal</w:t>
      </w:r>
      <w:r w:rsidR="00FB08E5" w:rsidRPr="00D55833">
        <w:rPr>
          <w:rFonts w:asciiTheme="majorBidi" w:hAnsiTheme="majorBidi" w:cstheme="majorBidi"/>
        </w:rPr>
        <w:t xml:space="preserve"> </w:t>
      </w:r>
      <w:r w:rsidR="008E1A4C" w:rsidRPr="00D55833">
        <w:rPr>
          <w:rFonts w:asciiTheme="majorBidi" w:hAnsiTheme="majorBidi" w:cstheme="majorBidi"/>
        </w:rPr>
        <w:t>frameworks,</w:t>
      </w:r>
      <w:r w:rsidR="00FB08E5" w:rsidRPr="00D55833">
        <w:rPr>
          <w:rFonts w:asciiTheme="majorBidi" w:hAnsiTheme="majorBidi" w:cstheme="majorBidi"/>
        </w:rPr>
        <w:t xml:space="preserve"> </w:t>
      </w:r>
      <w:r w:rsidR="008E1A4C" w:rsidRPr="00D55833">
        <w:rPr>
          <w:rFonts w:asciiTheme="majorBidi" w:hAnsiTheme="majorBidi" w:cstheme="majorBidi"/>
        </w:rPr>
        <w:t>and</w:t>
      </w:r>
      <w:r w:rsidR="00FB08E5" w:rsidRPr="00D55833">
        <w:rPr>
          <w:rFonts w:asciiTheme="majorBidi" w:hAnsiTheme="majorBidi" w:cstheme="majorBidi"/>
        </w:rPr>
        <w:t xml:space="preserve"> </w:t>
      </w:r>
      <w:r w:rsidR="008E1A4C" w:rsidRPr="00D55833">
        <w:rPr>
          <w:rFonts w:asciiTheme="majorBidi" w:hAnsiTheme="majorBidi" w:cstheme="majorBidi"/>
        </w:rPr>
        <w:t>the</w:t>
      </w:r>
      <w:r w:rsidR="00FB08E5" w:rsidRPr="00D55833">
        <w:rPr>
          <w:rFonts w:asciiTheme="majorBidi" w:hAnsiTheme="majorBidi" w:cstheme="majorBidi"/>
        </w:rPr>
        <w:t xml:space="preserve"> </w:t>
      </w:r>
      <w:r w:rsidR="008E1A4C" w:rsidRPr="00D55833">
        <w:rPr>
          <w:rFonts w:asciiTheme="majorBidi" w:hAnsiTheme="majorBidi" w:cstheme="majorBidi"/>
        </w:rPr>
        <w:t>law</w:t>
      </w:r>
      <w:r w:rsidR="00FB08E5" w:rsidRPr="00D55833">
        <w:rPr>
          <w:rFonts w:asciiTheme="majorBidi" w:hAnsiTheme="majorBidi" w:cstheme="majorBidi"/>
        </w:rPr>
        <w:t xml:space="preserve"> </w:t>
      </w:r>
      <w:r w:rsidR="008E1A4C" w:rsidRPr="00D55833">
        <w:rPr>
          <w:rFonts w:asciiTheme="majorBidi" w:hAnsiTheme="majorBidi" w:cstheme="majorBidi"/>
        </w:rPr>
        <w:t>holds</w:t>
      </w:r>
      <w:r w:rsidR="00FB08E5" w:rsidRPr="00D55833">
        <w:rPr>
          <w:rFonts w:asciiTheme="majorBidi" w:hAnsiTheme="majorBidi" w:cstheme="majorBidi"/>
        </w:rPr>
        <w:t xml:space="preserve"> </w:t>
      </w:r>
      <w:r w:rsidR="008E1A4C" w:rsidRPr="00D55833">
        <w:rPr>
          <w:rFonts w:asciiTheme="majorBidi" w:hAnsiTheme="majorBidi" w:cstheme="majorBidi"/>
        </w:rPr>
        <w:t>the</w:t>
      </w:r>
      <w:r w:rsidR="00FB08E5" w:rsidRPr="00D55833">
        <w:rPr>
          <w:rFonts w:asciiTheme="majorBidi" w:hAnsiTheme="majorBidi" w:cstheme="majorBidi"/>
        </w:rPr>
        <w:t xml:space="preserve"> </w:t>
      </w:r>
      <w:r w:rsidR="008E1A4C" w:rsidRPr="00D55833">
        <w:rPr>
          <w:rFonts w:asciiTheme="majorBidi" w:hAnsiTheme="majorBidi" w:cstheme="majorBidi"/>
        </w:rPr>
        <w:t>capacity</w:t>
      </w:r>
      <w:r w:rsidR="00FB08E5" w:rsidRPr="00D55833">
        <w:rPr>
          <w:rFonts w:asciiTheme="majorBidi" w:hAnsiTheme="majorBidi" w:cstheme="majorBidi"/>
        </w:rPr>
        <w:t xml:space="preserve"> </w:t>
      </w:r>
      <w:r w:rsidR="008E1A4C" w:rsidRPr="00D55833">
        <w:rPr>
          <w:rFonts w:asciiTheme="majorBidi" w:hAnsiTheme="majorBidi" w:cstheme="majorBidi"/>
        </w:rPr>
        <w:t>to</w:t>
      </w:r>
      <w:r w:rsidR="00FB08E5" w:rsidRPr="00D55833">
        <w:rPr>
          <w:rFonts w:asciiTheme="majorBidi" w:hAnsiTheme="majorBidi" w:cstheme="majorBidi"/>
        </w:rPr>
        <w:t xml:space="preserve"> </w:t>
      </w:r>
      <w:r w:rsidR="008E1A4C" w:rsidRPr="00D55833">
        <w:rPr>
          <w:rFonts w:asciiTheme="majorBidi" w:hAnsiTheme="majorBidi" w:cstheme="majorBidi"/>
        </w:rPr>
        <w:t>mold</w:t>
      </w:r>
      <w:r w:rsidR="00FB08E5" w:rsidRPr="00D55833">
        <w:rPr>
          <w:rFonts w:asciiTheme="majorBidi" w:hAnsiTheme="majorBidi" w:cstheme="majorBidi"/>
        </w:rPr>
        <w:t xml:space="preserve"> </w:t>
      </w:r>
      <w:r w:rsidR="008E1A4C" w:rsidRPr="00D55833">
        <w:rPr>
          <w:rFonts w:asciiTheme="majorBidi" w:hAnsiTheme="majorBidi" w:cstheme="majorBidi"/>
        </w:rPr>
        <w:t>individual</w:t>
      </w:r>
      <w:r w:rsidR="00FB08E5" w:rsidRPr="00D55833">
        <w:rPr>
          <w:rFonts w:asciiTheme="majorBidi" w:hAnsiTheme="majorBidi" w:cstheme="majorBidi"/>
        </w:rPr>
        <w:t xml:space="preserve"> </w:t>
      </w:r>
      <w:r w:rsidR="008E1A4C" w:rsidRPr="00D55833">
        <w:rPr>
          <w:rFonts w:asciiTheme="majorBidi" w:hAnsiTheme="majorBidi" w:cstheme="majorBidi"/>
        </w:rPr>
        <w:t>preferences,</w:t>
      </w:r>
      <w:r w:rsidR="00FB08E5" w:rsidRPr="00D55833">
        <w:rPr>
          <w:rFonts w:asciiTheme="majorBidi" w:hAnsiTheme="majorBidi" w:cstheme="majorBidi"/>
        </w:rPr>
        <w:t xml:space="preserve"> </w:t>
      </w:r>
      <w:r w:rsidR="008E1A4C" w:rsidRPr="00D55833">
        <w:rPr>
          <w:rFonts w:asciiTheme="majorBidi" w:hAnsiTheme="majorBidi" w:cstheme="majorBidi"/>
        </w:rPr>
        <w:t>attitudes,</w:t>
      </w:r>
      <w:r w:rsidR="00FB08E5" w:rsidRPr="00D55833">
        <w:rPr>
          <w:rFonts w:asciiTheme="majorBidi" w:hAnsiTheme="majorBidi" w:cstheme="majorBidi"/>
        </w:rPr>
        <w:t xml:space="preserve"> </w:t>
      </w:r>
      <w:r w:rsidR="008E1A4C" w:rsidRPr="00D55833">
        <w:rPr>
          <w:rFonts w:asciiTheme="majorBidi" w:hAnsiTheme="majorBidi" w:cstheme="majorBidi"/>
        </w:rPr>
        <w:t>and</w:t>
      </w:r>
      <w:r w:rsidR="00FB08E5" w:rsidRPr="00D55833">
        <w:rPr>
          <w:rFonts w:asciiTheme="majorBidi" w:hAnsiTheme="majorBidi" w:cstheme="majorBidi"/>
        </w:rPr>
        <w:t xml:space="preserve"> </w:t>
      </w:r>
      <w:r w:rsidR="008E1A4C" w:rsidRPr="00D55833">
        <w:rPr>
          <w:rFonts w:asciiTheme="majorBidi" w:hAnsiTheme="majorBidi" w:cstheme="majorBidi"/>
        </w:rPr>
        <w:t>values.</w:t>
      </w:r>
      <w:r w:rsidR="008E1A4C" w:rsidRPr="00D55833">
        <w:rPr>
          <w:rStyle w:val="FootnoteReference"/>
          <w:rFonts w:asciiTheme="majorBidi" w:hAnsiTheme="majorBidi" w:cstheme="majorBidi"/>
        </w:rPr>
        <w:footnoteReference w:id="77"/>
      </w:r>
      <w:r w:rsidR="00FB08E5" w:rsidRPr="00D55833">
        <w:rPr>
          <w:rFonts w:asciiTheme="majorBidi" w:hAnsiTheme="majorBidi" w:cstheme="majorBidi"/>
        </w:rPr>
        <w:t xml:space="preserve"> </w:t>
      </w:r>
      <w:r w:rsidR="008E1A4C" w:rsidRPr="00D55833">
        <w:rPr>
          <w:rFonts w:asciiTheme="majorBidi" w:hAnsiTheme="majorBidi" w:cstheme="majorBidi"/>
        </w:rPr>
        <w:t>Consequently,</w:t>
      </w:r>
      <w:r w:rsidR="00FB08E5" w:rsidRPr="00D55833">
        <w:rPr>
          <w:rFonts w:asciiTheme="majorBidi" w:hAnsiTheme="majorBidi" w:cstheme="majorBidi"/>
        </w:rPr>
        <w:t xml:space="preserve"> </w:t>
      </w:r>
      <w:r w:rsidR="008E1A4C" w:rsidRPr="00D55833">
        <w:rPr>
          <w:rFonts w:asciiTheme="majorBidi" w:hAnsiTheme="majorBidi" w:cstheme="majorBidi"/>
        </w:rPr>
        <w:t>the</w:t>
      </w:r>
      <w:r w:rsidR="00FB08E5" w:rsidRPr="00D55833">
        <w:rPr>
          <w:rFonts w:asciiTheme="majorBidi" w:hAnsiTheme="majorBidi" w:cstheme="majorBidi"/>
        </w:rPr>
        <w:t xml:space="preserve"> </w:t>
      </w:r>
      <w:r w:rsidR="008E1A4C" w:rsidRPr="00D55833">
        <w:rPr>
          <w:rFonts w:asciiTheme="majorBidi" w:hAnsiTheme="majorBidi" w:cstheme="majorBidi"/>
        </w:rPr>
        <w:t>law</w:t>
      </w:r>
      <w:r w:rsidR="00FB08E5" w:rsidRPr="00D55833">
        <w:rPr>
          <w:rFonts w:asciiTheme="majorBidi" w:hAnsiTheme="majorBidi" w:cstheme="majorBidi"/>
        </w:rPr>
        <w:t xml:space="preserve"> </w:t>
      </w:r>
      <w:r w:rsidR="008E1A4C" w:rsidRPr="00D55833">
        <w:rPr>
          <w:rFonts w:asciiTheme="majorBidi" w:hAnsiTheme="majorBidi" w:cstheme="majorBidi"/>
        </w:rPr>
        <w:t>may</w:t>
      </w:r>
      <w:r w:rsidR="00FB08E5" w:rsidRPr="00D55833">
        <w:rPr>
          <w:rFonts w:asciiTheme="majorBidi" w:hAnsiTheme="majorBidi" w:cstheme="majorBidi"/>
        </w:rPr>
        <w:t xml:space="preserve"> </w:t>
      </w:r>
      <w:del w:id="7026" w:author="JJ" w:date="2024-02-19T15:25:00Z">
        <w:r w:rsidR="008E1A4C" w:rsidRPr="00D55833" w:rsidDel="00FA3819">
          <w:rPr>
            <w:rFonts w:asciiTheme="majorBidi" w:hAnsiTheme="majorBidi" w:cstheme="majorBidi"/>
          </w:rPr>
          <w:delText>possess</w:delText>
        </w:r>
        <w:r w:rsidR="00FB08E5" w:rsidRPr="00D55833" w:rsidDel="00FA3819">
          <w:rPr>
            <w:rFonts w:asciiTheme="majorBidi" w:hAnsiTheme="majorBidi" w:cstheme="majorBidi"/>
          </w:rPr>
          <w:delText xml:space="preserve"> </w:delText>
        </w:r>
      </w:del>
      <w:ins w:id="7027" w:author="JJ" w:date="2024-02-19T15:25:00Z">
        <w:r w:rsidR="00FA3819">
          <w:rPr>
            <w:rFonts w:asciiTheme="majorBidi" w:hAnsiTheme="majorBidi" w:cstheme="majorBidi"/>
          </w:rPr>
          <w:t>have</w:t>
        </w:r>
        <w:r w:rsidR="00FA3819" w:rsidRPr="00D55833">
          <w:rPr>
            <w:rFonts w:asciiTheme="majorBidi" w:hAnsiTheme="majorBidi" w:cstheme="majorBidi"/>
          </w:rPr>
          <w:t xml:space="preserve"> </w:t>
        </w:r>
      </w:ins>
      <w:r w:rsidR="008E1A4C" w:rsidRPr="00D55833">
        <w:rPr>
          <w:rFonts w:asciiTheme="majorBidi" w:hAnsiTheme="majorBidi" w:cstheme="majorBidi"/>
        </w:rPr>
        <w:t>the</w:t>
      </w:r>
      <w:r w:rsidR="00FB08E5" w:rsidRPr="00D55833">
        <w:rPr>
          <w:rFonts w:asciiTheme="majorBidi" w:hAnsiTheme="majorBidi" w:cstheme="majorBidi"/>
        </w:rPr>
        <w:t xml:space="preserve"> </w:t>
      </w:r>
      <w:r w:rsidR="008E1A4C" w:rsidRPr="00D55833">
        <w:rPr>
          <w:rFonts w:asciiTheme="majorBidi" w:hAnsiTheme="majorBidi" w:cstheme="majorBidi"/>
        </w:rPr>
        <w:t>potential</w:t>
      </w:r>
      <w:r w:rsidR="00FB08E5" w:rsidRPr="00D55833">
        <w:rPr>
          <w:rFonts w:asciiTheme="majorBidi" w:hAnsiTheme="majorBidi" w:cstheme="majorBidi"/>
        </w:rPr>
        <w:t xml:space="preserve"> </w:t>
      </w:r>
      <w:r w:rsidR="008E1A4C" w:rsidRPr="00D55833">
        <w:rPr>
          <w:rFonts w:asciiTheme="majorBidi" w:hAnsiTheme="majorBidi" w:cstheme="majorBidi"/>
        </w:rPr>
        <w:t>to</w:t>
      </w:r>
      <w:r w:rsidR="00FB08E5" w:rsidRPr="00D55833">
        <w:rPr>
          <w:rFonts w:asciiTheme="majorBidi" w:hAnsiTheme="majorBidi" w:cstheme="majorBidi"/>
        </w:rPr>
        <w:t xml:space="preserve"> </w:t>
      </w:r>
      <w:r w:rsidR="008E1A4C" w:rsidRPr="00D55833">
        <w:rPr>
          <w:rFonts w:asciiTheme="majorBidi" w:hAnsiTheme="majorBidi" w:cstheme="majorBidi"/>
        </w:rPr>
        <w:t>enhance</w:t>
      </w:r>
      <w:r w:rsidR="00FB08E5" w:rsidRPr="00D55833">
        <w:rPr>
          <w:rFonts w:asciiTheme="majorBidi" w:hAnsiTheme="majorBidi" w:cstheme="majorBidi"/>
        </w:rPr>
        <w:t xml:space="preserve"> </w:t>
      </w:r>
      <w:r w:rsidR="008E1A4C" w:rsidRPr="00D55833">
        <w:rPr>
          <w:rFonts w:asciiTheme="majorBidi" w:hAnsiTheme="majorBidi" w:cstheme="majorBidi"/>
        </w:rPr>
        <w:t>empathy</w:t>
      </w:r>
      <w:r w:rsidR="00FB08E5" w:rsidRPr="00D55833">
        <w:rPr>
          <w:rFonts w:asciiTheme="majorBidi" w:hAnsiTheme="majorBidi" w:cstheme="majorBidi"/>
        </w:rPr>
        <w:t xml:space="preserve"> </w:t>
      </w:r>
      <w:r w:rsidR="00E80CEF" w:rsidRPr="00D55833">
        <w:rPr>
          <w:rFonts w:asciiTheme="majorBidi" w:hAnsiTheme="majorBidi" w:cstheme="majorBidi"/>
        </w:rPr>
        <w:t>and</w:t>
      </w:r>
      <w:r w:rsidR="00FB08E5" w:rsidRPr="00D55833">
        <w:rPr>
          <w:rFonts w:asciiTheme="majorBidi" w:hAnsiTheme="majorBidi" w:cstheme="majorBidi"/>
        </w:rPr>
        <w:t xml:space="preserve"> </w:t>
      </w:r>
      <w:ins w:id="7028" w:author="Susan Doron" w:date="2024-03-04T17:05:00Z">
        <w:r w:rsidR="00283456">
          <w:rPr>
            <w:rFonts w:asciiTheme="majorBidi" w:hAnsiTheme="majorBidi" w:cstheme="majorBidi"/>
          </w:rPr>
          <w:t>thereby</w:t>
        </w:r>
      </w:ins>
      <w:del w:id="7029" w:author="Susan Doron" w:date="2024-03-04T17:05:00Z">
        <w:r w:rsidR="00E80CEF" w:rsidRPr="00D55833" w:rsidDel="00283456">
          <w:rPr>
            <w:rFonts w:asciiTheme="majorBidi" w:hAnsiTheme="majorBidi" w:cstheme="majorBidi"/>
          </w:rPr>
          <w:delText>consequently</w:delText>
        </w:r>
      </w:del>
      <w:r w:rsidR="00FB08E5" w:rsidRPr="00D55833">
        <w:rPr>
          <w:rFonts w:asciiTheme="majorBidi" w:hAnsiTheme="majorBidi" w:cstheme="majorBidi"/>
        </w:rPr>
        <w:t xml:space="preserve"> </w:t>
      </w:r>
      <w:r w:rsidR="00E80CEF" w:rsidRPr="00D55833">
        <w:rPr>
          <w:rFonts w:asciiTheme="majorBidi" w:hAnsiTheme="majorBidi" w:cstheme="majorBidi"/>
        </w:rPr>
        <w:t>promote</w:t>
      </w:r>
      <w:r w:rsidR="00FB08E5" w:rsidRPr="00D55833">
        <w:rPr>
          <w:rFonts w:asciiTheme="majorBidi" w:hAnsiTheme="majorBidi" w:cstheme="majorBidi"/>
        </w:rPr>
        <w:t xml:space="preserve"> </w:t>
      </w:r>
      <w:r w:rsidR="008E1A4C" w:rsidRPr="00D55833">
        <w:rPr>
          <w:rFonts w:asciiTheme="majorBidi" w:hAnsiTheme="majorBidi" w:cstheme="majorBidi"/>
        </w:rPr>
        <w:t>pro</w:t>
      </w:r>
      <w:ins w:id="7030" w:author="Susan Doron" w:date="2024-03-04T17:43:00Z">
        <w:r w:rsidR="00695C33">
          <w:rPr>
            <w:rFonts w:asciiTheme="majorBidi" w:hAnsiTheme="majorBidi" w:cstheme="majorBidi"/>
          </w:rPr>
          <w:t>-</w:t>
        </w:r>
      </w:ins>
      <w:del w:id="7031" w:author="Susan Doron" w:date="2024-03-04T17:43:00Z">
        <w:r w:rsidR="008E1A4C" w:rsidRPr="00D55833" w:rsidDel="00695C33">
          <w:rPr>
            <w:rFonts w:asciiTheme="majorBidi" w:hAnsiTheme="majorBidi" w:cstheme="majorBidi"/>
          </w:rPr>
          <w:delText>-</w:delText>
        </w:r>
      </w:del>
      <w:r w:rsidR="008E1A4C" w:rsidRPr="00D55833">
        <w:rPr>
          <w:rFonts w:asciiTheme="majorBidi" w:hAnsiTheme="majorBidi" w:cstheme="majorBidi"/>
        </w:rPr>
        <w:t>social</w:t>
      </w:r>
      <w:r w:rsidR="00FB08E5" w:rsidRPr="00D55833">
        <w:rPr>
          <w:rFonts w:asciiTheme="majorBidi" w:hAnsiTheme="majorBidi" w:cstheme="majorBidi"/>
        </w:rPr>
        <w:t xml:space="preserve"> </w:t>
      </w:r>
      <w:r w:rsidR="008E1A4C" w:rsidRPr="00D55833">
        <w:rPr>
          <w:rFonts w:asciiTheme="majorBidi" w:hAnsiTheme="majorBidi" w:cstheme="majorBidi"/>
        </w:rPr>
        <w:t>conduct</w:t>
      </w:r>
      <w:r w:rsidR="00FB08E5" w:rsidRPr="00D55833">
        <w:rPr>
          <w:rFonts w:asciiTheme="majorBidi" w:hAnsiTheme="majorBidi" w:cstheme="majorBidi"/>
        </w:rPr>
        <w:t xml:space="preserve"> </w:t>
      </w:r>
      <w:r w:rsidR="008E1A4C" w:rsidRPr="00D55833">
        <w:rPr>
          <w:rFonts w:asciiTheme="majorBidi" w:hAnsiTheme="majorBidi" w:cstheme="majorBidi"/>
        </w:rPr>
        <w:t>even</w:t>
      </w:r>
      <w:r w:rsidR="00FB08E5" w:rsidRPr="00D55833">
        <w:rPr>
          <w:rFonts w:asciiTheme="majorBidi" w:hAnsiTheme="majorBidi" w:cstheme="majorBidi"/>
        </w:rPr>
        <w:t xml:space="preserve"> </w:t>
      </w:r>
      <w:r w:rsidR="008E1A4C" w:rsidRPr="00D55833">
        <w:rPr>
          <w:rFonts w:asciiTheme="majorBidi" w:hAnsiTheme="majorBidi" w:cstheme="majorBidi"/>
        </w:rPr>
        <w:t>in</w:t>
      </w:r>
      <w:r w:rsidR="00FB08E5" w:rsidRPr="00D55833">
        <w:rPr>
          <w:rFonts w:asciiTheme="majorBidi" w:hAnsiTheme="majorBidi" w:cstheme="majorBidi"/>
        </w:rPr>
        <w:t xml:space="preserve"> </w:t>
      </w:r>
      <w:r w:rsidR="008E1A4C" w:rsidRPr="00D55833">
        <w:rPr>
          <w:rFonts w:asciiTheme="majorBidi" w:hAnsiTheme="majorBidi" w:cstheme="majorBidi"/>
        </w:rPr>
        <w:t>the</w:t>
      </w:r>
      <w:r w:rsidR="00FB08E5" w:rsidRPr="00D55833">
        <w:rPr>
          <w:rFonts w:asciiTheme="majorBidi" w:hAnsiTheme="majorBidi" w:cstheme="majorBidi"/>
        </w:rPr>
        <w:t xml:space="preserve"> </w:t>
      </w:r>
      <w:r w:rsidR="008E1A4C" w:rsidRPr="00D55833">
        <w:rPr>
          <w:rFonts w:asciiTheme="majorBidi" w:hAnsiTheme="majorBidi" w:cstheme="majorBidi"/>
        </w:rPr>
        <w:t>absence</w:t>
      </w:r>
      <w:r w:rsidR="00FB08E5" w:rsidRPr="00D55833">
        <w:rPr>
          <w:rFonts w:asciiTheme="majorBidi" w:hAnsiTheme="majorBidi" w:cstheme="majorBidi"/>
        </w:rPr>
        <w:t xml:space="preserve"> </w:t>
      </w:r>
      <w:r w:rsidR="008E1A4C" w:rsidRPr="00D55833">
        <w:rPr>
          <w:rFonts w:asciiTheme="majorBidi" w:hAnsiTheme="majorBidi" w:cstheme="majorBidi"/>
        </w:rPr>
        <w:t>of</w:t>
      </w:r>
      <w:r w:rsidR="00FB08E5" w:rsidRPr="00D55833">
        <w:rPr>
          <w:rFonts w:asciiTheme="majorBidi" w:hAnsiTheme="majorBidi" w:cstheme="majorBidi"/>
        </w:rPr>
        <w:t xml:space="preserve"> </w:t>
      </w:r>
      <w:r w:rsidR="008E1A4C" w:rsidRPr="00D55833">
        <w:rPr>
          <w:rFonts w:asciiTheme="majorBidi" w:hAnsiTheme="majorBidi" w:cstheme="majorBidi"/>
        </w:rPr>
        <w:t>legal</w:t>
      </w:r>
      <w:r w:rsidR="00FB08E5" w:rsidRPr="00D55833">
        <w:rPr>
          <w:rFonts w:asciiTheme="majorBidi" w:hAnsiTheme="majorBidi" w:cstheme="majorBidi"/>
        </w:rPr>
        <w:t xml:space="preserve"> </w:t>
      </w:r>
      <w:r w:rsidR="008E1A4C" w:rsidRPr="00D55833">
        <w:rPr>
          <w:rFonts w:asciiTheme="majorBidi" w:hAnsiTheme="majorBidi" w:cstheme="majorBidi"/>
        </w:rPr>
        <w:t>sanctions.</w:t>
      </w:r>
      <w:r w:rsidR="00FB08E5" w:rsidRPr="00D55833">
        <w:rPr>
          <w:rFonts w:asciiTheme="majorBidi" w:hAnsiTheme="majorBidi" w:cstheme="majorBidi"/>
        </w:rPr>
        <w:t xml:space="preserve"> </w:t>
      </w:r>
      <w:r w:rsidR="006508FA" w:rsidRPr="00D55833">
        <w:rPr>
          <w:rFonts w:asciiTheme="majorBidi" w:hAnsiTheme="majorBidi" w:cstheme="majorBidi"/>
        </w:rPr>
        <w:t>While</w:t>
      </w:r>
      <w:r w:rsidR="00FB08E5" w:rsidRPr="00D55833">
        <w:rPr>
          <w:rFonts w:asciiTheme="majorBidi" w:hAnsiTheme="majorBidi" w:cstheme="majorBidi"/>
        </w:rPr>
        <w:t xml:space="preserve"> </w:t>
      </w:r>
      <w:r w:rsidR="006508FA" w:rsidRPr="00D55833">
        <w:rPr>
          <w:rFonts w:asciiTheme="majorBidi" w:hAnsiTheme="majorBidi" w:cstheme="majorBidi"/>
        </w:rPr>
        <w:t>the</w:t>
      </w:r>
      <w:r w:rsidR="00FB08E5" w:rsidRPr="00D55833">
        <w:rPr>
          <w:rFonts w:asciiTheme="majorBidi" w:hAnsiTheme="majorBidi" w:cstheme="majorBidi"/>
        </w:rPr>
        <w:t xml:space="preserve"> </w:t>
      </w:r>
      <w:r w:rsidR="006508FA" w:rsidRPr="00D55833">
        <w:rPr>
          <w:rFonts w:asciiTheme="majorBidi" w:hAnsiTheme="majorBidi" w:cstheme="majorBidi"/>
        </w:rPr>
        <w:t>idea</w:t>
      </w:r>
      <w:r w:rsidR="00FB08E5" w:rsidRPr="00D55833">
        <w:rPr>
          <w:rFonts w:asciiTheme="majorBidi" w:hAnsiTheme="majorBidi" w:cstheme="majorBidi"/>
        </w:rPr>
        <w:t xml:space="preserve"> </w:t>
      </w:r>
      <w:r w:rsidR="006508FA" w:rsidRPr="00D55833">
        <w:rPr>
          <w:rFonts w:asciiTheme="majorBidi" w:hAnsiTheme="majorBidi" w:cstheme="majorBidi"/>
        </w:rPr>
        <w:t>of</w:t>
      </w:r>
      <w:r w:rsidR="00FB08E5" w:rsidRPr="00D55833">
        <w:rPr>
          <w:rFonts w:asciiTheme="majorBidi" w:hAnsiTheme="majorBidi" w:cstheme="majorBidi"/>
        </w:rPr>
        <w:t xml:space="preserve"> </w:t>
      </w:r>
      <w:r w:rsidR="006508FA" w:rsidRPr="00D55833">
        <w:rPr>
          <w:rFonts w:asciiTheme="majorBidi" w:hAnsiTheme="majorBidi" w:cstheme="majorBidi"/>
        </w:rPr>
        <w:t>creating</w:t>
      </w:r>
      <w:r w:rsidR="00FB08E5" w:rsidRPr="00D55833">
        <w:rPr>
          <w:rFonts w:asciiTheme="majorBidi" w:hAnsiTheme="majorBidi" w:cstheme="majorBidi"/>
        </w:rPr>
        <w:t xml:space="preserve"> </w:t>
      </w:r>
      <w:r w:rsidR="006508FA" w:rsidRPr="00D55833">
        <w:rPr>
          <w:rFonts w:asciiTheme="majorBidi" w:hAnsiTheme="majorBidi" w:cstheme="majorBidi"/>
        </w:rPr>
        <w:t>a</w:t>
      </w:r>
      <w:r w:rsidR="00FB08E5" w:rsidRPr="00D55833">
        <w:rPr>
          <w:rFonts w:asciiTheme="majorBidi" w:hAnsiTheme="majorBidi" w:cstheme="majorBidi"/>
        </w:rPr>
        <w:t xml:space="preserve"> </w:t>
      </w:r>
      <w:r w:rsidR="006508FA" w:rsidRPr="00D55833">
        <w:rPr>
          <w:rFonts w:asciiTheme="majorBidi" w:hAnsiTheme="majorBidi" w:cstheme="majorBidi"/>
        </w:rPr>
        <w:t>more</w:t>
      </w:r>
      <w:r w:rsidR="00FB08E5" w:rsidRPr="00D55833">
        <w:rPr>
          <w:rFonts w:asciiTheme="majorBidi" w:hAnsiTheme="majorBidi" w:cstheme="majorBidi"/>
        </w:rPr>
        <w:t xml:space="preserve"> </w:t>
      </w:r>
      <w:r w:rsidR="006508FA" w:rsidRPr="00D55833">
        <w:rPr>
          <w:rFonts w:asciiTheme="majorBidi" w:hAnsiTheme="majorBidi" w:cstheme="majorBidi"/>
        </w:rPr>
        <w:t>empathetic</w:t>
      </w:r>
      <w:r w:rsidR="00FB08E5" w:rsidRPr="00D55833">
        <w:rPr>
          <w:rFonts w:asciiTheme="majorBidi" w:hAnsiTheme="majorBidi" w:cstheme="majorBidi"/>
        </w:rPr>
        <w:t xml:space="preserve"> </w:t>
      </w:r>
      <w:r w:rsidR="006508FA" w:rsidRPr="00D55833">
        <w:rPr>
          <w:rFonts w:asciiTheme="majorBidi" w:hAnsiTheme="majorBidi" w:cstheme="majorBidi"/>
        </w:rPr>
        <w:t>world</w:t>
      </w:r>
      <w:r w:rsidR="00FB08E5" w:rsidRPr="00D55833">
        <w:rPr>
          <w:rFonts w:asciiTheme="majorBidi" w:hAnsiTheme="majorBidi" w:cstheme="majorBidi"/>
        </w:rPr>
        <w:t xml:space="preserve"> </w:t>
      </w:r>
      <w:r w:rsidR="006508FA" w:rsidRPr="00D55833">
        <w:rPr>
          <w:rFonts w:asciiTheme="majorBidi" w:hAnsiTheme="majorBidi" w:cstheme="majorBidi"/>
        </w:rPr>
        <w:t>holds</w:t>
      </w:r>
      <w:r w:rsidR="00FB08E5" w:rsidRPr="00D55833">
        <w:rPr>
          <w:rFonts w:asciiTheme="majorBidi" w:hAnsiTheme="majorBidi" w:cstheme="majorBidi"/>
        </w:rPr>
        <w:t xml:space="preserve"> </w:t>
      </w:r>
      <w:r w:rsidR="006508FA" w:rsidRPr="00D55833">
        <w:rPr>
          <w:rFonts w:asciiTheme="majorBidi" w:hAnsiTheme="majorBidi" w:cstheme="majorBidi"/>
        </w:rPr>
        <w:t>evident</w:t>
      </w:r>
      <w:r w:rsidR="00FB08E5" w:rsidRPr="00D55833">
        <w:rPr>
          <w:rFonts w:asciiTheme="majorBidi" w:hAnsiTheme="majorBidi" w:cstheme="majorBidi"/>
        </w:rPr>
        <w:t xml:space="preserve"> </w:t>
      </w:r>
      <w:r w:rsidR="006508FA" w:rsidRPr="00D55833">
        <w:rPr>
          <w:rFonts w:asciiTheme="majorBidi" w:hAnsiTheme="majorBidi" w:cstheme="majorBidi"/>
        </w:rPr>
        <w:t>merit,</w:t>
      </w:r>
      <w:r w:rsidR="00FB08E5" w:rsidRPr="00D55833">
        <w:rPr>
          <w:rFonts w:asciiTheme="majorBidi" w:hAnsiTheme="majorBidi" w:cstheme="majorBidi"/>
        </w:rPr>
        <w:t xml:space="preserve"> </w:t>
      </w:r>
      <w:r w:rsidR="00631D23" w:rsidRPr="00D55833">
        <w:rPr>
          <w:rFonts w:asciiTheme="majorBidi" w:hAnsiTheme="majorBidi" w:cstheme="majorBidi"/>
        </w:rPr>
        <w:t>it</w:t>
      </w:r>
      <w:r w:rsidR="00FB08E5" w:rsidRPr="00D55833">
        <w:rPr>
          <w:rFonts w:asciiTheme="majorBidi" w:hAnsiTheme="majorBidi" w:cstheme="majorBidi"/>
        </w:rPr>
        <w:t xml:space="preserve"> </w:t>
      </w:r>
      <w:r w:rsidR="00631D23" w:rsidRPr="00D55833">
        <w:rPr>
          <w:rFonts w:asciiTheme="majorBidi" w:hAnsiTheme="majorBidi" w:cstheme="majorBidi"/>
        </w:rPr>
        <w:t>also</w:t>
      </w:r>
      <w:r w:rsidR="00FB08E5" w:rsidRPr="00D55833">
        <w:rPr>
          <w:rFonts w:asciiTheme="majorBidi" w:hAnsiTheme="majorBidi" w:cstheme="majorBidi"/>
        </w:rPr>
        <w:t xml:space="preserve"> </w:t>
      </w:r>
      <w:r w:rsidR="00631D23" w:rsidRPr="00D55833">
        <w:rPr>
          <w:rFonts w:asciiTheme="majorBidi" w:hAnsiTheme="majorBidi" w:cstheme="majorBidi"/>
        </w:rPr>
        <w:t>holds</w:t>
      </w:r>
      <w:r w:rsidR="00FB08E5" w:rsidRPr="00D55833">
        <w:rPr>
          <w:rFonts w:asciiTheme="majorBidi" w:hAnsiTheme="majorBidi" w:cstheme="majorBidi"/>
        </w:rPr>
        <w:t xml:space="preserve"> </w:t>
      </w:r>
      <w:r w:rsidR="00631D23" w:rsidRPr="00D55833">
        <w:rPr>
          <w:rFonts w:asciiTheme="majorBidi" w:hAnsiTheme="majorBidi" w:cstheme="majorBidi"/>
        </w:rPr>
        <w:t>some</w:t>
      </w:r>
      <w:r w:rsidR="00FB08E5" w:rsidRPr="00D55833">
        <w:rPr>
          <w:rFonts w:asciiTheme="majorBidi" w:hAnsiTheme="majorBidi" w:cstheme="majorBidi"/>
        </w:rPr>
        <w:t xml:space="preserve"> </w:t>
      </w:r>
      <w:r w:rsidR="00631D23" w:rsidRPr="00D55833">
        <w:rPr>
          <w:rFonts w:asciiTheme="majorBidi" w:hAnsiTheme="majorBidi" w:cstheme="majorBidi"/>
        </w:rPr>
        <w:t>risks</w:t>
      </w:r>
      <w:r w:rsidR="00181F40" w:rsidRPr="00D55833">
        <w:rPr>
          <w:rFonts w:asciiTheme="majorBidi" w:hAnsiTheme="majorBidi" w:cstheme="majorBidi"/>
        </w:rPr>
        <w:t>.</w:t>
      </w:r>
    </w:p>
    <w:p w14:paraId="252DA7DD" w14:textId="03362542" w:rsidR="00F02CDB" w:rsidRPr="00D55833" w:rsidRDefault="00A4647C" w:rsidP="00DC2AA1">
      <w:pPr>
        <w:spacing w:after="120"/>
        <w:jc w:val="left"/>
        <w:rPr>
          <w:rFonts w:asciiTheme="majorBidi" w:hAnsiTheme="majorBidi" w:cstheme="majorBidi"/>
        </w:rPr>
        <w:pPrChange w:id="7032" w:author="Susan Doron" w:date="2024-03-04T12:22:00Z">
          <w:pPr>
            <w:jc w:val="left"/>
          </w:pPr>
        </w:pPrChange>
      </w:pPr>
      <w:r w:rsidRPr="00D55833">
        <w:rPr>
          <w:rFonts w:asciiTheme="majorBidi" w:hAnsiTheme="majorBidi" w:cstheme="majorBidi"/>
          <w:b/>
          <w:bCs/>
          <w:i/>
          <w:iCs/>
        </w:rPr>
        <w:tab/>
        <w:t>The</w:t>
      </w:r>
      <w:r w:rsidR="00FB08E5" w:rsidRPr="00D55833">
        <w:rPr>
          <w:rFonts w:asciiTheme="majorBidi" w:hAnsiTheme="majorBidi" w:cstheme="majorBidi"/>
          <w:b/>
          <w:bCs/>
          <w:i/>
          <w:iCs/>
        </w:rPr>
        <w:t xml:space="preserve"> </w:t>
      </w:r>
      <w:r w:rsidRPr="00D55833">
        <w:rPr>
          <w:rFonts w:asciiTheme="majorBidi" w:hAnsiTheme="majorBidi" w:cstheme="majorBidi"/>
          <w:b/>
          <w:bCs/>
          <w:i/>
          <w:iCs/>
        </w:rPr>
        <w:t>optimal</w:t>
      </w:r>
      <w:r w:rsidR="00FB08E5" w:rsidRPr="00D55833">
        <w:rPr>
          <w:rFonts w:asciiTheme="majorBidi" w:hAnsiTheme="majorBidi" w:cstheme="majorBidi"/>
          <w:b/>
          <w:bCs/>
          <w:i/>
          <w:iCs/>
        </w:rPr>
        <w:t xml:space="preserve"> </w:t>
      </w:r>
      <w:r w:rsidRPr="00D55833">
        <w:rPr>
          <w:rFonts w:asciiTheme="majorBidi" w:hAnsiTheme="majorBidi" w:cstheme="majorBidi"/>
          <w:b/>
          <w:bCs/>
          <w:i/>
          <w:iCs/>
        </w:rPr>
        <w:t>level</w:t>
      </w:r>
      <w:r w:rsidR="00FB08E5" w:rsidRPr="00D55833">
        <w:rPr>
          <w:rFonts w:asciiTheme="majorBidi" w:hAnsiTheme="majorBidi" w:cstheme="majorBidi"/>
          <w:b/>
          <w:bCs/>
          <w:i/>
          <w:iCs/>
        </w:rPr>
        <w:t xml:space="preserve"> </w:t>
      </w:r>
      <w:r w:rsidRPr="00D55833">
        <w:rPr>
          <w:rFonts w:asciiTheme="majorBidi" w:hAnsiTheme="majorBidi" w:cstheme="majorBidi"/>
          <w:b/>
          <w:bCs/>
          <w:i/>
          <w:iCs/>
        </w:rPr>
        <w:t>of</w:t>
      </w:r>
      <w:r w:rsidR="00FB08E5" w:rsidRPr="00D55833">
        <w:rPr>
          <w:rFonts w:asciiTheme="majorBidi" w:hAnsiTheme="majorBidi" w:cstheme="majorBidi"/>
          <w:b/>
          <w:bCs/>
          <w:i/>
          <w:iCs/>
        </w:rPr>
        <w:t xml:space="preserve"> </w:t>
      </w:r>
      <w:r w:rsidRPr="00D55833">
        <w:rPr>
          <w:rFonts w:asciiTheme="majorBidi" w:hAnsiTheme="majorBidi" w:cstheme="majorBidi"/>
          <w:b/>
          <w:bCs/>
          <w:i/>
          <w:iCs/>
        </w:rPr>
        <w:t>empath</w:t>
      </w:r>
      <w:r w:rsidR="002834B7" w:rsidRPr="00D55833">
        <w:rPr>
          <w:rFonts w:asciiTheme="majorBidi" w:hAnsiTheme="majorBidi" w:cstheme="majorBidi"/>
          <w:b/>
          <w:bCs/>
          <w:i/>
          <w:iCs/>
        </w:rPr>
        <w:t>y.</w:t>
      </w:r>
      <w:r w:rsidR="00FB08E5" w:rsidRPr="00D55833">
        <w:rPr>
          <w:rFonts w:asciiTheme="majorBidi" w:hAnsiTheme="majorBidi" w:cstheme="majorBidi"/>
          <w:b/>
          <w:bCs/>
          <w:i/>
          <w:iCs/>
        </w:rPr>
        <w:t xml:space="preserve"> </w:t>
      </w:r>
      <w:r w:rsidR="002834B7" w:rsidRPr="00D55833">
        <w:rPr>
          <w:rFonts w:asciiTheme="majorBidi" w:hAnsiTheme="majorBidi" w:cstheme="majorBidi"/>
        </w:rPr>
        <w:t>Determining</w:t>
      </w:r>
      <w:r w:rsidR="00FB08E5" w:rsidRPr="00D55833">
        <w:rPr>
          <w:rFonts w:asciiTheme="majorBidi" w:hAnsiTheme="majorBidi" w:cstheme="majorBidi"/>
        </w:rPr>
        <w:t xml:space="preserve"> </w:t>
      </w:r>
      <w:r w:rsidR="002834B7" w:rsidRPr="00D55833">
        <w:rPr>
          <w:rFonts w:asciiTheme="majorBidi" w:hAnsiTheme="majorBidi" w:cstheme="majorBidi"/>
        </w:rPr>
        <w:t>the</w:t>
      </w:r>
      <w:r w:rsidR="00FB08E5" w:rsidRPr="00D55833">
        <w:rPr>
          <w:rFonts w:asciiTheme="majorBidi" w:hAnsiTheme="majorBidi" w:cstheme="majorBidi"/>
        </w:rPr>
        <w:t xml:space="preserve"> </w:t>
      </w:r>
      <w:r w:rsidR="002834B7" w:rsidRPr="00D55833">
        <w:rPr>
          <w:rFonts w:asciiTheme="majorBidi" w:hAnsiTheme="majorBidi" w:cstheme="majorBidi"/>
        </w:rPr>
        <w:t>optimal</w:t>
      </w:r>
      <w:r w:rsidR="00FB08E5" w:rsidRPr="00D55833">
        <w:rPr>
          <w:rFonts w:asciiTheme="majorBidi" w:hAnsiTheme="majorBidi" w:cstheme="majorBidi"/>
        </w:rPr>
        <w:t xml:space="preserve"> </w:t>
      </w:r>
      <w:r w:rsidR="002834B7" w:rsidRPr="00D55833">
        <w:rPr>
          <w:rFonts w:asciiTheme="majorBidi" w:hAnsiTheme="majorBidi" w:cstheme="majorBidi"/>
        </w:rPr>
        <w:t>level</w:t>
      </w:r>
      <w:r w:rsidR="00FB08E5" w:rsidRPr="00D55833">
        <w:rPr>
          <w:rFonts w:asciiTheme="majorBidi" w:hAnsiTheme="majorBidi" w:cstheme="majorBidi"/>
        </w:rPr>
        <w:t xml:space="preserve"> </w:t>
      </w:r>
      <w:r w:rsidR="002834B7" w:rsidRPr="00D55833">
        <w:rPr>
          <w:rFonts w:asciiTheme="majorBidi" w:hAnsiTheme="majorBidi" w:cstheme="majorBidi"/>
        </w:rPr>
        <w:t>of</w:t>
      </w:r>
      <w:r w:rsidR="00FB08E5" w:rsidRPr="00D55833">
        <w:rPr>
          <w:rFonts w:asciiTheme="majorBidi" w:hAnsiTheme="majorBidi" w:cstheme="majorBidi"/>
        </w:rPr>
        <w:t xml:space="preserve"> </w:t>
      </w:r>
      <w:r w:rsidR="002834B7" w:rsidRPr="00D55833">
        <w:rPr>
          <w:rFonts w:asciiTheme="majorBidi" w:hAnsiTheme="majorBidi" w:cstheme="majorBidi"/>
        </w:rPr>
        <w:t>empathy</w:t>
      </w:r>
      <w:r w:rsidR="00FB08E5" w:rsidRPr="00D55833">
        <w:rPr>
          <w:rFonts w:asciiTheme="majorBidi" w:hAnsiTheme="majorBidi" w:cstheme="majorBidi"/>
        </w:rPr>
        <w:t xml:space="preserve"> </w:t>
      </w:r>
      <w:r w:rsidR="002834B7" w:rsidRPr="00D55833">
        <w:rPr>
          <w:rFonts w:asciiTheme="majorBidi" w:hAnsiTheme="majorBidi" w:cstheme="majorBidi"/>
        </w:rPr>
        <w:t>presents</w:t>
      </w:r>
      <w:r w:rsidR="00FB08E5" w:rsidRPr="00D55833">
        <w:rPr>
          <w:rFonts w:asciiTheme="majorBidi" w:hAnsiTheme="majorBidi" w:cstheme="majorBidi"/>
        </w:rPr>
        <w:t xml:space="preserve"> </w:t>
      </w:r>
      <w:r w:rsidR="002834B7" w:rsidRPr="00D55833">
        <w:rPr>
          <w:rFonts w:asciiTheme="majorBidi" w:hAnsiTheme="majorBidi" w:cstheme="majorBidi"/>
        </w:rPr>
        <w:t>a</w:t>
      </w:r>
      <w:r w:rsidR="00FB08E5" w:rsidRPr="00D55833">
        <w:rPr>
          <w:rFonts w:asciiTheme="majorBidi" w:hAnsiTheme="majorBidi" w:cstheme="majorBidi"/>
        </w:rPr>
        <w:t xml:space="preserve"> </w:t>
      </w:r>
      <w:r w:rsidR="002834B7" w:rsidRPr="00D55833">
        <w:rPr>
          <w:rFonts w:asciiTheme="majorBidi" w:hAnsiTheme="majorBidi" w:cstheme="majorBidi"/>
        </w:rPr>
        <w:t>nuanced</w:t>
      </w:r>
      <w:r w:rsidR="00FB08E5" w:rsidRPr="00D55833">
        <w:rPr>
          <w:rFonts w:asciiTheme="majorBidi" w:hAnsiTheme="majorBidi" w:cstheme="majorBidi"/>
        </w:rPr>
        <w:t xml:space="preserve"> </w:t>
      </w:r>
      <w:r w:rsidR="002834B7" w:rsidRPr="00D55833">
        <w:rPr>
          <w:rFonts w:asciiTheme="majorBidi" w:hAnsiTheme="majorBidi" w:cstheme="majorBidi"/>
        </w:rPr>
        <w:t>challenge.</w:t>
      </w:r>
      <w:r w:rsidR="00FB08E5" w:rsidRPr="00D55833">
        <w:rPr>
          <w:rFonts w:asciiTheme="majorBidi" w:hAnsiTheme="majorBidi" w:cstheme="majorBidi"/>
        </w:rPr>
        <w:t xml:space="preserve"> </w:t>
      </w:r>
      <w:r w:rsidR="002834B7" w:rsidRPr="00D55833">
        <w:rPr>
          <w:rFonts w:asciiTheme="majorBidi" w:hAnsiTheme="majorBidi" w:cstheme="majorBidi"/>
        </w:rPr>
        <w:t>As</w:t>
      </w:r>
      <w:r w:rsidR="00FB08E5" w:rsidRPr="00D55833">
        <w:rPr>
          <w:rFonts w:asciiTheme="majorBidi" w:hAnsiTheme="majorBidi" w:cstheme="majorBidi"/>
        </w:rPr>
        <w:t xml:space="preserve"> </w:t>
      </w:r>
      <w:r w:rsidR="002834B7" w:rsidRPr="00D55833">
        <w:rPr>
          <w:rFonts w:asciiTheme="majorBidi" w:hAnsiTheme="majorBidi" w:cstheme="majorBidi"/>
        </w:rPr>
        <w:t>previously</w:t>
      </w:r>
      <w:r w:rsidR="00FB08E5" w:rsidRPr="00D55833">
        <w:rPr>
          <w:rFonts w:asciiTheme="majorBidi" w:hAnsiTheme="majorBidi" w:cstheme="majorBidi"/>
        </w:rPr>
        <w:t xml:space="preserve"> </w:t>
      </w:r>
      <w:r w:rsidR="002834B7" w:rsidRPr="00D55833">
        <w:rPr>
          <w:rFonts w:asciiTheme="majorBidi" w:hAnsiTheme="majorBidi" w:cstheme="majorBidi"/>
        </w:rPr>
        <w:t>discussed,</w:t>
      </w:r>
      <w:r w:rsidR="00FB08E5" w:rsidRPr="00D55833">
        <w:rPr>
          <w:rFonts w:asciiTheme="majorBidi" w:hAnsiTheme="majorBidi" w:cstheme="majorBidi"/>
        </w:rPr>
        <w:t xml:space="preserve"> </w:t>
      </w:r>
      <w:r w:rsidR="002834B7" w:rsidRPr="00D55833">
        <w:rPr>
          <w:rFonts w:asciiTheme="majorBidi" w:hAnsiTheme="majorBidi" w:cstheme="majorBidi"/>
        </w:rPr>
        <w:t>empathy</w:t>
      </w:r>
      <w:r w:rsidR="00FB08E5" w:rsidRPr="00D55833">
        <w:rPr>
          <w:rFonts w:asciiTheme="majorBidi" w:hAnsiTheme="majorBidi" w:cstheme="majorBidi"/>
        </w:rPr>
        <w:t xml:space="preserve"> </w:t>
      </w:r>
      <w:r w:rsidR="002834B7" w:rsidRPr="00D55833">
        <w:rPr>
          <w:rFonts w:asciiTheme="majorBidi" w:hAnsiTheme="majorBidi" w:cstheme="majorBidi"/>
        </w:rPr>
        <w:t>offers</w:t>
      </w:r>
      <w:r w:rsidR="00FB08E5" w:rsidRPr="00D55833">
        <w:rPr>
          <w:rFonts w:asciiTheme="majorBidi" w:hAnsiTheme="majorBidi" w:cstheme="majorBidi"/>
        </w:rPr>
        <w:t xml:space="preserve"> </w:t>
      </w:r>
      <w:r w:rsidR="002834B7" w:rsidRPr="00D55833">
        <w:rPr>
          <w:rFonts w:asciiTheme="majorBidi" w:hAnsiTheme="majorBidi" w:cstheme="majorBidi"/>
        </w:rPr>
        <w:t>advantages</w:t>
      </w:r>
      <w:ins w:id="7033" w:author="Susan Doron" w:date="2024-03-04T17:05:00Z">
        <w:r w:rsidR="00283456">
          <w:rPr>
            <w:rFonts w:asciiTheme="majorBidi" w:hAnsiTheme="majorBidi" w:cstheme="majorBidi"/>
          </w:rPr>
          <w:t>,</w:t>
        </w:r>
      </w:ins>
      <w:r w:rsidR="00FB08E5" w:rsidRPr="00D55833">
        <w:rPr>
          <w:rFonts w:asciiTheme="majorBidi" w:hAnsiTheme="majorBidi" w:cstheme="majorBidi"/>
        </w:rPr>
        <w:t xml:space="preserve"> </w:t>
      </w:r>
      <w:r w:rsidR="002834B7" w:rsidRPr="00D55833">
        <w:rPr>
          <w:rFonts w:asciiTheme="majorBidi" w:hAnsiTheme="majorBidi" w:cstheme="majorBidi"/>
        </w:rPr>
        <w:t>such</w:t>
      </w:r>
      <w:r w:rsidR="00FB08E5" w:rsidRPr="00D55833">
        <w:rPr>
          <w:rFonts w:asciiTheme="majorBidi" w:hAnsiTheme="majorBidi" w:cstheme="majorBidi"/>
        </w:rPr>
        <w:t xml:space="preserve"> </w:t>
      </w:r>
      <w:r w:rsidR="002834B7" w:rsidRPr="00D55833">
        <w:rPr>
          <w:rFonts w:asciiTheme="majorBidi" w:hAnsiTheme="majorBidi" w:cstheme="majorBidi"/>
        </w:rPr>
        <w:t>as</w:t>
      </w:r>
      <w:r w:rsidR="00FB08E5" w:rsidRPr="00D55833">
        <w:rPr>
          <w:rFonts w:asciiTheme="majorBidi" w:hAnsiTheme="majorBidi" w:cstheme="majorBidi"/>
        </w:rPr>
        <w:t xml:space="preserve"> </w:t>
      </w:r>
      <w:r w:rsidR="002834B7" w:rsidRPr="00D55833">
        <w:rPr>
          <w:rFonts w:asciiTheme="majorBidi" w:hAnsiTheme="majorBidi" w:cstheme="majorBidi"/>
        </w:rPr>
        <w:t>facilitating</w:t>
      </w:r>
      <w:r w:rsidR="00FB08E5" w:rsidRPr="00D55833">
        <w:rPr>
          <w:rFonts w:asciiTheme="majorBidi" w:hAnsiTheme="majorBidi" w:cstheme="majorBidi"/>
        </w:rPr>
        <w:t xml:space="preserve"> </w:t>
      </w:r>
      <w:r w:rsidR="002834B7" w:rsidRPr="00D55833">
        <w:rPr>
          <w:rFonts w:asciiTheme="majorBidi" w:hAnsiTheme="majorBidi" w:cstheme="majorBidi"/>
        </w:rPr>
        <w:t>cooperation,</w:t>
      </w:r>
      <w:r w:rsidR="00FB08E5" w:rsidRPr="00D55833">
        <w:rPr>
          <w:rFonts w:asciiTheme="majorBidi" w:hAnsiTheme="majorBidi" w:cstheme="majorBidi"/>
        </w:rPr>
        <w:t xml:space="preserve"> </w:t>
      </w:r>
      <w:r w:rsidR="002834B7" w:rsidRPr="00D55833">
        <w:rPr>
          <w:rFonts w:asciiTheme="majorBidi" w:hAnsiTheme="majorBidi" w:cstheme="majorBidi"/>
        </w:rPr>
        <w:t>encouraging</w:t>
      </w:r>
      <w:r w:rsidR="00FB08E5" w:rsidRPr="00D55833">
        <w:rPr>
          <w:rFonts w:asciiTheme="majorBidi" w:hAnsiTheme="majorBidi" w:cstheme="majorBidi"/>
        </w:rPr>
        <w:t xml:space="preserve"> </w:t>
      </w:r>
      <w:r w:rsidR="002834B7" w:rsidRPr="00D55833">
        <w:rPr>
          <w:rFonts w:asciiTheme="majorBidi" w:hAnsiTheme="majorBidi" w:cstheme="majorBidi"/>
        </w:rPr>
        <w:t>renegotiation,</w:t>
      </w:r>
      <w:r w:rsidR="00FB08E5" w:rsidRPr="00D55833">
        <w:rPr>
          <w:rFonts w:asciiTheme="majorBidi" w:hAnsiTheme="majorBidi" w:cstheme="majorBidi"/>
        </w:rPr>
        <w:t xml:space="preserve"> </w:t>
      </w:r>
      <w:r w:rsidR="002834B7" w:rsidRPr="00D55833">
        <w:rPr>
          <w:rFonts w:asciiTheme="majorBidi" w:hAnsiTheme="majorBidi" w:cstheme="majorBidi"/>
        </w:rPr>
        <w:t>promoting</w:t>
      </w:r>
      <w:r w:rsidR="00FB08E5" w:rsidRPr="00D55833">
        <w:rPr>
          <w:rFonts w:asciiTheme="majorBidi" w:hAnsiTheme="majorBidi" w:cstheme="majorBidi"/>
        </w:rPr>
        <w:t xml:space="preserve"> </w:t>
      </w:r>
      <w:r w:rsidR="002834B7" w:rsidRPr="00D55833">
        <w:rPr>
          <w:rFonts w:asciiTheme="majorBidi" w:hAnsiTheme="majorBidi" w:cstheme="majorBidi"/>
        </w:rPr>
        <w:t>efficient</w:t>
      </w:r>
      <w:r w:rsidR="00FB08E5" w:rsidRPr="00D55833">
        <w:rPr>
          <w:rFonts w:asciiTheme="majorBidi" w:hAnsiTheme="majorBidi" w:cstheme="majorBidi"/>
        </w:rPr>
        <w:t xml:space="preserve"> </w:t>
      </w:r>
      <w:r w:rsidR="002834B7" w:rsidRPr="00D55833">
        <w:rPr>
          <w:rFonts w:asciiTheme="majorBidi" w:hAnsiTheme="majorBidi" w:cstheme="majorBidi"/>
        </w:rPr>
        <w:t>and</w:t>
      </w:r>
      <w:r w:rsidR="00FB08E5" w:rsidRPr="00D55833">
        <w:rPr>
          <w:rFonts w:asciiTheme="majorBidi" w:hAnsiTheme="majorBidi" w:cstheme="majorBidi"/>
        </w:rPr>
        <w:t xml:space="preserve"> </w:t>
      </w:r>
      <w:r w:rsidR="002834B7" w:rsidRPr="00D55833">
        <w:rPr>
          <w:rFonts w:asciiTheme="majorBidi" w:hAnsiTheme="majorBidi" w:cstheme="majorBidi"/>
        </w:rPr>
        <w:t>fair</w:t>
      </w:r>
      <w:r w:rsidR="00FB08E5" w:rsidRPr="00D55833">
        <w:rPr>
          <w:rFonts w:asciiTheme="majorBidi" w:hAnsiTheme="majorBidi" w:cstheme="majorBidi"/>
        </w:rPr>
        <w:t xml:space="preserve"> </w:t>
      </w:r>
      <w:r w:rsidR="002834B7" w:rsidRPr="00D55833">
        <w:rPr>
          <w:rFonts w:asciiTheme="majorBidi" w:hAnsiTheme="majorBidi" w:cstheme="majorBidi"/>
        </w:rPr>
        <w:t>loss-sharing,</w:t>
      </w:r>
      <w:r w:rsidR="00FB08E5" w:rsidRPr="00D55833">
        <w:rPr>
          <w:rFonts w:asciiTheme="majorBidi" w:hAnsiTheme="majorBidi" w:cstheme="majorBidi"/>
        </w:rPr>
        <w:t xml:space="preserve"> </w:t>
      </w:r>
      <w:r w:rsidR="002834B7" w:rsidRPr="00D55833">
        <w:rPr>
          <w:rFonts w:asciiTheme="majorBidi" w:hAnsiTheme="majorBidi" w:cstheme="majorBidi"/>
        </w:rPr>
        <w:t>and</w:t>
      </w:r>
      <w:r w:rsidR="00FB08E5" w:rsidRPr="00D55833">
        <w:rPr>
          <w:rFonts w:asciiTheme="majorBidi" w:hAnsiTheme="majorBidi" w:cstheme="majorBidi"/>
        </w:rPr>
        <w:t xml:space="preserve"> </w:t>
      </w:r>
      <w:r w:rsidR="002834B7" w:rsidRPr="00D55833">
        <w:rPr>
          <w:rFonts w:asciiTheme="majorBidi" w:hAnsiTheme="majorBidi" w:cstheme="majorBidi"/>
        </w:rPr>
        <w:t>enhancing</w:t>
      </w:r>
      <w:r w:rsidR="00FB08E5" w:rsidRPr="00D55833">
        <w:rPr>
          <w:rFonts w:asciiTheme="majorBidi" w:hAnsiTheme="majorBidi" w:cstheme="majorBidi"/>
        </w:rPr>
        <w:t xml:space="preserve"> </w:t>
      </w:r>
      <w:r w:rsidR="002834B7" w:rsidRPr="00D55833">
        <w:rPr>
          <w:rFonts w:asciiTheme="majorBidi" w:hAnsiTheme="majorBidi" w:cstheme="majorBidi"/>
        </w:rPr>
        <w:t>social</w:t>
      </w:r>
      <w:r w:rsidR="00FB08E5" w:rsidRPr="00D55833">
        <w:rPr>
          <w:rFonts w:asciiTheme="majorBidi" w:hAnsiTheme="majorBidi" w:cstheme="majorBidi"/>
        </w:rPr>
        <w:t xml:space="preserve"> </w:t>
      </w:r>
      <w:r w:rsidR="002834B7" w:rsidRPr="00D55833">
        <w:rPr>
          <w:rFonts w:asciiTheme="majorBidi" w:hAnsiTheme="majorBidi" w:cstheme="majorBidi"/>
        </w:rPr>
        <w:t>capital</w:t>
      </w:r>
      <w:r w:rsidR="00FB08E5" w:rsidRPr="00D55833">
        <w:rPr>
          <w:rFonts w:asciiTheme="majorBidi" w:hAnsiTheme="majorBidi" w:cstheme="majorBidi"/>
        </w:rPr>
        <w:t xml:space="preserve"> </w:t>
      </w:r>
      <w:r w:rsidR="002834B7" w:rsidRPr="00D55833">
        <w:rPr>
          <w:rFonts w:asciiTheme="majorBidi" w:hAnsiTheme="majorBidi" w:cstheme="majorBidi"/>
        </w:rPr>
        <w:t>more</w:t>
      </w:r>
      <w:r w:rsidR="00FB08E5" w:rsidRPr="00D55833">
        <w:rPr>
          <w:rFonts w:asciiTheme="majorBidi" w:hAnsiTheme="majorBidi" w:cstheme="majorBidi"/>
        </w:rPr>
        <w:t xml:space="preserve"> </w:t>
      </w:r>
      <w:r w:rsidR="002834B7" w:rsidRPr="00D55833">
        <w:rPr>
          <w:rFonts w:asciiTheme="majorBidi" w:hAnsiTheme="majorBidi" w:cstheme="majorBidi"/>
        </w:rPr>
        <w:t>broadly.</w:t>
      </w:r>
      <w:r w:rsidR="00FB08E5" w:rsidRPr="00D55833">
        <w:rPr>
          <w:rFonts w:asciiTheme="majorBidi" w:hAnsiTheme="majorBidi" w:cstheme="majorBidi"/>
        </w:rPr>
        <w:t xml:space="preserve"> </w:t>
      </w:r>
      <w:r w:rsidR="002834B7" w:rsidRPr="00D55833">
        <w:rPr>
          <w:rFonts w:asciiTheme="majorBidi" w:hAnsiTheme="majorBidi" w:cstheme="majorBidi"/>
        </w:rPr>
        <w:t>However,</w:t>
      </w:r>
      <w:r w:rsidR="00FB08E5" w:rsidRPr="00D55833">
        <w:rPr>
          <w:rFonts w:asciiTheme="majorBidi" w:hAnsiTheme="majorBidi" w:cstheme="majorBidi"/>
        </w:rPr>
        <w:t xml:space="preserve"> </w:t>
      </w:r>
      <w:r w:rsidR="002834B7" w:rsidRPr="00D55833">
        <w:rPr>
          <w:rFonts w:asciiTheme="majorBidi" w:hAnsiTheme="majorBidi" w:cstheme="majorBidi"/>
        </w:rPr>
        <w:t>empathy</w:t>
      </w:r>
      <w:r w:rsidR="00FB08E5" w:rsidRPr="00D55833">
        <w:rPr>
          <w:rFonts w:asciiTheme="majorBidi" w:hAnsiTheme="majorBidi" w:cstheme="majorBidi"/>
        </w:rPr>
        <w:t xml:space="preserve"> </w:t>
      </w:r>
      <w:r w:rsidR="002834B7" w:rsidRPr="00D55833">
        <w:rPr>
          <w:rFonts w:asciiTheme="majorBidi" w:hAnsiTheme="majorBidi" w:cstheme="majorBidi"/>
        </w:rPr>
        <w:t>is</w:t>
      </w:r>
      <w:r w:rsidR="00FB08E5" w:rsidRPr="00D55833">
        <w:rPr>
          <w:rFonts w:asciiTheme="majorBidi" w:hAnsiTheme="majorBidi" w:cstheme="majorBidi"/>
        </w:rPr>
        <w:t xml:space="preserve"> </w:t>
      </w:r>
      <w:r w:rsidR="002834B7" w:rsidRPr="00D55833">
        <w:rPr>
          <w:rFonts w:asciiTheme="majorBidi" w:hAnsiTheme="majorBidi" w:cstheme="majorBidi"/>
        </w:rPr>
        <w:t>not</w:t>
      </w:r>
      <w:r w:rsidR="00FB08E5" w:rsidRPr="00D55833">
        <w:rPr>
          <w:rFonts w:asciiTheme="majorBidi" w:hAnsiTheme="majorBidi" w:cstheme="majorBidi"/>
        </w:rPr>
        <w:t xml:space="preserve"> </w:t>
      </w:r>
      <w:r w:rsidR="002834B7" w:rsidRPr="00D55833">
        <w:rPr>
          <w:rFonts w:asciiTheme="majorBidi" w:hAnsiTheme="majorBidi" w:cstheme="majorBidi"/>
        </w:rPr>
        <w:t>without</w:t>
      </w:r>
      <w:r w:rsidR="00FB08E5" w:rsidRPr="00D55833">
        <w:rPr>
          <w:rFonts w:asciiTheme="majorBidi" w:hAnsiTheme="majorBidi" w:cstheme="majorBidi"/>
        </w:rPr>
        <w:t xml:space="preserve"> </w:t>
      </w:r>
      <w:r w:rsidR="002834B7" w:rsidRPr="00D55833">
        <w:rPr>
          <w:rFonts w:asciiTheme="majorBidi" w:hAnsiTheme="majorBidi" w:cstheme="majorBidi"/>
        </w:rPr>
        <w:t>its</w:t>
      </w:r>
      <w:r w:rsidR="00FB08E5" w:rsidRPr="00D55833">
        <w:rPr>
          <w:rFonts w:asciiTheme="majorBidi" w:hAnsiTheme="majorBidi" w:cstheme="majorBidi"/>
        </w:rPr>
        <w:t xml:space="preserve"> </w:t>
      </w:r>
      <w:r w:rsidR="002834B7" w:rsidRPr="00D55833">
        <w:rPr>
          <w:rFonts w:asciiTheme="majorBidi" w:hAnsiTheme="majorBidi" w:cstheme="majorBidi"/>
        </w:rPr>
        <w:t>drawbacks.</w:t>
      </w:r>
      <w:r w:rsidR="00FB08E5" w:rsidRPr="00D55833">
        <w:rPr>
          <w:rFonts w:asciiTheme="majorBidi" w:hAnsiTheme="majorBidi" w:cstheme="majorBidi"/>
        </w:rPr>
        <w:t xml:space="preserve"> </w:t>
      </w:r>
      <w:r w:rsidR="002834B7" w:rsidRPr="00D55833">
        <w:rPr>
          <w:rFonts w:asciiTheme="majorBidi" w:hAnsiTheme="majorBidi" w:cstheme="majorBidi"/>
        </w:rPr>
        <w:t>It</w:t>
      </w:r>
      <w:r w:rsidR="00FB08E5" w:rsidRPr="00D55833">
        <w:rPr>
          <w:rFonts w:asciiTheme="majorBidi" w:hAnsiTheme="majorBidi" w:cstheme="majorBidi"/>
        </w:rPr>
        <w:t xml:space="preserve"> </w:t>
      </w:r>
      <w:r w:rsidR="002834B7" w:rsidRPr="00D55833">
        <w:rPr>
          <w:rFonts w:asciiTheme="majorBidi" w:hAnsiTheme="majorBidi" w:cstheme="majorBidi"/>
        </w:rPr>
        <w:t>can</w:t>
      </w:r>
      <w:r w:rsidR="00FB08E5" w:rsidRPr="00D55833">
        <w:rPr>
          <w:rFonts w:asciiTheme="majorBidi" w:hAnsiTheme="majorBidi" w:cstheme="majorBidi"/>
        </w:rPr>
        <w:t xml:space="preserve"> </w:t>
      </w:r>
      <w:r w:rsidR="002834B7" w:rsidRPr="00D55833">
        <w:rPr>
          <w:rFonts w:asciiTheme="majorBidi" w:hAnsiTheme="majorBidi" w:cstheme="majorBidi"/>
        </w:rPr>
        <w:t>be</w:t>
      </w:r>
      <w:r w:rsidR="00FB08E5" w:rsidRPr="00D55833">
        <w:rPr>
          <w:rFonts w:asciiTheme="majorBidi" w:hAnsiTheme="majorBidi" w:cstheme="majorBidi"/>
        </w:rPr>
        <w:t xml:space="preserve"> </w:t>
      </w:r>
      <w:r w:rsidR="002834B7" w:rsidRPr="00D55833">
        <w:rPr>
          <w:rFonts w:asciiTheme="majorBidi" w:hAnsiTheme="majorBidi" w:cstheme="majorBidi"/>
        </w:rPr>
        <w:t>exploited,</w:t>
      </w:r>
      <w:r w:rsidR="00FB08E5" w:rsidRPr="00D55833">
        <w:rPr>
          <w:rFonts w:asciiTheme="majorBidi" w:hAnsiTheme="majorBidi" w:cstheme="majorBidi"/>
        </w:rPr>
        <w:t xml:space="preserve"> </w:t>
      </w:r>
      <w:r w:rsidR="002834B7" w:rsidRPr="00D55833">
        <w:rPr>
          <w:rFonts w:asciiTheme="majorBidi" w:hAnsiTheme="majorBidi" w:cstheme="majorBidi"/>
        </w:rPr>
        <w:t>leading</w:t>
      </w:r>
      <w:r w:rsidR="00FB08E5" w:rsidRPr="00D55833">
        <w:rPr>
          <w:rFonts w:asciiTheme="majorBidi" w:hAnsiTheme="majorBidi" w:cstheme="majorBidi"/>
        </w:rPr>
        <w:t xml:space="preserve"> </w:t>
      </w:r>
      <w:r w:rsidR="002834B7" w:rsidRPr="00D55833">
        <w:rPr>
          <w:rFonts w:asciiTheme="majorBidi" w:hAnsiTheme="majorBidi" w:cstheme="majorBidi"/>
        </w:rPr>
        <w:t>individuals</w:t>
      </w:r>
      <w:r w:rsidR="00FB08E5" w:rsidRPr="00D55833">
        <w:rPr>
          <w:rFonts w:asciiTheme="majorBidi" w:hAnsiTheme="majorBidi" w:cstheme="majorBidi"/>
        </w:rPr>
        <w:t xml:space="preserve"> </w:t>
      </w:r>
      <w:r w:rsidR="002834B7" w:rsidRPr="00D55833">
        <w:rPr>
          <w:rFonts w:asciiTheme="majorBidi" w:hAnsiTheme="majorBidi" w:cstheme="majorBidi"/>
        </w:rPr>
        <w:t>to</w:t>
      </w:r>
      <w:r w:rsidR="00FB08E5" w:rsidRPr="00D55833">
        <w:rPr>
          <w:rFonts w:asciiTheme="majorBidi" w:hAnsiTheme="majorBidi" w:cstheme="majorBidi"/>
        </w:rPr>
        <w:t xml:space="preserve"> </w:t>
      </w:r>
      <w:r w:rsidR="002834B7" w:rsidRPr="00D55833">
        <w:rPr>
          <w:rFonts w:asciiTheme="majorBidi" w:hAnsiTheme="majorBidi" w:cstheme="majorBidi"/>
        </w:rPr>
        <w:t>take</w:t>
      </w:r>
      <w:r w:rsidR="00FB08E5" w:rsidRPr="00D55833">
        <w:rPr>
          <w:rFonts w:asciiTheme="majorBidi" w:hAnsiTheme="majorBidi" w:cstheme="majorBidi"/>
        </w:rPr>
        <w:t xml:space="preserve"> </w:t>
      </w:r>
      <w:r w:rsidR="002834B7" w:rsidRPr="00D55833">
        <w:rPr>
          <w:rFonts w:asciiTheme="majorBidi" w:hAnsiTheme="majorBidi" w:cstheme="majorBidi"/>
        </w:rPr>
        <w:t>inefficient</w:t>
      </w:r>
      <w:r w:rsidR="00FB08E5" w:rsidRPr="00D55833">
        <w:rPr>
          <w:rFonts w:asciiTheme="majorBidi" w:hAnsiTheme="majorBidi" w:cstheme="majorBidi"/>
        </w:rPr>
        <w:t xml:space="preserve"> </w:t>
      </w:r>
      <w:r w:rsidR="002834B7" w:rsidRPr="00D55833">
        <w:rPr>
          <w:rFonts w:asciiTheme="majorBidi" w:hAnsiTheme="majorBidi" w:cstheme="majorBidi"/>
        </w:rPr>
        <w:t>risks</w:t>
      </w:r>
      <w:ins w:id="7034" w:author="Susan Doron" w:date="2024-03-04T17:06:00Z">
        <w:r w:rsidR="00283456">
          <w:rPr>
            <w:rFonts w:asciiTheme="majorBidi" w:hAnsiTheme="majorBidi" w:cstheme="majorBidi"/>
          </w:rPr>
          <w:t xml:space="preserve">. It can also </w:t>
        </w:r>
      </w:ins>
      <w:del w:id="7035" w:author="Susan Doron" w:date="2024-03-04T17:06:00Z">
        <w:r w:rsidR="002834B7" w:rsidRPr="00D55833" w:rsidDel="00283456">
          <w:rPr>
            <w:rFonts w:asciiTheme="majorBidi" w:hAnsiTheme="majorBidi" w:cstheme="majorBidi"/>
          </w:rPr>
          <w:delText>,</w:delText>
        </w:r>
        <w:r w:rsidR="00FB08E5" w:rsidRPr="00D55833" w:rsidDel="00283456">
          <w:rPr>
            <w:rFonts w:asciiTheme="majorBidi" w:hAnsiTheme="majorBidi" w:cstheme="majorBidi"/>
          </w:rPr>
          <w:delText xml:space="preserve"> </w:delText>
        </w:r>
      </w:del>
      <w:r w:rsidR="002834B7" w:rsidRPr="00D55833">
        <w:rPr>
          <w:rFonts w:asciiTheme="majorBidi" w:hAnsiTheme="majorBidi" w:cstheme="majorBidi"/>
        </w:rPr>
        <w:t>impose</w:t>
      </w:r>
      <w:r w:rsidR="00FB08E5" w:rsidRPr="00D55833">
        <w:rPr>
          <w:rFonts w:asciiTheme="majorBidi" w:hAnsiTheme="majorBidi" w:cstheme="majorBidi"/>
        </w:rPr>
        <w:t xml:space="preserve"> </w:t>
      </w:r>
      <w:r w:rsidR="002834B7" w:rsidRPr="00D55833">
        <w:rPr>
          <w:rFonts w:asciiTheme="majorBidi" w:hAnsiTheme="majorBidi" w:cstheme="majorBidi"/>
        </w:rPr>
        <w:t>undue</w:t>
      </w:r>
      <w:r w:rsidR="00FB08E5" w:rsidRPr="00D55833">
        <w:rPr>
          <w:rFonts w:asciiTheme="majorBidi" w:hAnsiTheme="majorBidi" w:cstheme="majorBidi"/>
        </w:rPr>
        <w:t xml:space="preserve"> </w:t>
      </w:r>
      <w:r w:rsidR="002834B7" w:rsidRPr="00D55833">
        <w:rPr>
          <w:rFonts w:asciiTheme="majorBidi" w:hAnsiTheme="majorBidi" w:cstheme="majorBidi"/>
        </w:rPr>
        <w:t>costs</w:t>
      </w:r>
      <w:r w:rsidR="00FB08E5" w:rsidRPr="00D55833">
        <w:rPr>
          <w:rFonts w:asciiTheme="majorBidi" w:hAnsiTheme="majorBidi" w:cstheme="majorBidi"/>
        </w:rPr>
        <w:t xml:space="preserve"> </w:t>
      </w:r>
      <w:r w:rsidR="002834B7" w:rsidRPr="00D55833">
        <w:rPr>
          <w:rFonts w:asciiTheme="majorBidi" w:hAnsiTheme="majorBidi" w:cstheme="majorBidi"/>
        </w:rPr>
        <w:t>on</w:t>
      </w:r>
      <w:r w:rsidR="00FB08E5" w:rsidRPr="00D55833">
        <w:rPr>
          <w:rFonts w:asciiTheme="majorBidi" w:hAnsiTheme="majorBidi" w:cstheme="majorBidi"/>
        </w:rPr>
        <w:t xml:space="preserve"> </w:t>
      </w:r>
      <w:r w:rsidR="002834B7" w:rsidRPr="00D55833">
        <w:rPr>
          <w:rFonts w:asciiTheme="majorBidi" w:hAnsiTheme="majorBidi" w:cstheme="majorBidi"/>
        </w:rPr>
        <w:t>empathetic</w:t>
      </w:r>
      <w:r w:rsidR="00FB08E5" w:rsidRPr="00D55833">
        <w:rPr>
          <w:rFonts w:asciiTheme="majorBidi" w:hAnsiTheme="majorBidi" w:cstheme="majorBidi"/>
        </w:rPr>
        <w:t xml:space="preserve"> </w:t>
      </w:r>
      <w:r w:rsidR="002834B7" w:rsidRPr="00D55833">
        <w:rPr>
          <w:rFonts w:asciiTheme="majorBidi" w:hAnsiTheme="majorBidi" w:cstheme="majorBidi"/>
        </w:rPr>
        <w:t>parties</w:t>
      </w:r>
      <w:del w:id="7036" w:author="Susan Doron" w:date="2024-03-04T17:06:00Z">
        <w:r w:rsidR="002834B7" w:rsidRPr="00D55833" w:rsidDel="00283456">
          <w:rPr>
            <w:rFonts w:asciiTheme="majorBidi" w:hAnsiTheme="majorBidi" w:cstheme="majorBidi"/>
          </w:rPr>
          <w:delText>,</w:delText>
        </w:r>
      </w:del>
      <w:r w:rsidR="00FB08E5" w:rsidRPr="00D55833">
        <w:rPr>
          <w:rFonts w:asciiTheme="majorBidi" w:hAnsiTheme="majorBidi" w:cstheme="majorBidi"/>
        </w:rPr>
        <w:t xml:space="preserve"> </w:t>
      </w:r>
      <w:r w:rsidR="002834B7" w:rsidRPr="00D55833">
        <w:rPr>
          <w:rFonts w:asciiTheme="majorBidi" w:hAnsiTheme="majorBidi" w:cstheme="majorBidi"/>
        </w:rPr>
        <w:t>and</w:t>
      </w:r>
      <w:r w:rsidR="00FB08E5" w:rsidRPr="00D55833">
        <w:rPr>
          <w:rFonts w:asciiTheme="majorBidi" w:hAnsiTheme="majorBidi" w:cstheme="majorBidi"/>
        </w:rPr>
        <w:t xml:space="preserve"> </w:t>
      </w:r>
      <w:r w:rsidR="001A0041" w:rsidRPr="00D55833">
        <w:rPr>
          <w:rFonts w:asciiTheme="majorBidi" w:hAnsiTheme="majorBidi" w:cstheme="majorBidi"/>
        </w:rPr>
        <w:t>lead</w:t>
      </w:r>
      <w:r w:rsidR="00FB08E5" w:rsidRPr="00D55833">
        <w:rPr>
          <w:rFonts w:asciiTheme="majorBidi" w:hAnsiTheme="majorBidi" w:cstheme="majorBidi"/>
        </w:rPr>
        <w:t xml:space="preserve"> </w:t>
      </w:r>
      <w:r w:rsidR="001A0041" w:rsidRPr="00D55833">
        <w:rPr>
          <w:rFonts w:asciiTheme="majorBidi" w:hAnsiTheme="majorBidi" w:cstheme="majorBidi"/>
        </w:rPr>
        <w:t>to</w:t>
      </w:r>
      <w:r w:rsidR="00FB08E5" w:rsidRPr="00D55833">
        <w:rPr>
          <w:rFonts w:asciiTheme="majorBidi" w:hAnsiTheme="majorBidi" w:cstheme="majorBidi"/>
        </w:rPr>
        <w:t xml:space="preserve"> </w:t>
      </w:r>
      <w:r w:rsidR="002834B7" w:rsidRPr="00D55833">
        <w:rPr>
          <w:rFonts w:asciiTheme="majorBidi" w:hAnsiTheme="majorBidi" w:cstheme="majorBidi"/>
        </w:rPr>
        <w:t>unfair</w:t>
      </w:r>
      <w:r w:rsidR="00FB08E5" w:rsidRPr="00D55833">
        <w:rPr>
          <w:rFonts w:asciiTheme="majorBidi" w:hAnsiTheme="majorBidi" w:cstheme="majorBidi"/>
        </w:rPr>
        <w:t xml:space="preserve"> </w:t>
      </w:r>
      <w:r w:rsidR="002834B7" w:rsidRPr="00D55833">
        <w:rPr>
          <w:rFonts w:asciiTheme="majorBidi" w:hAnsiTheme="majorBidi" w:cstheme="majorBidi"/>
        </w:rPr>
        <w:t>loss-sharing.</w:t>
      </w:r>
      <w:r w:rsidR="00FB08E5" w:rsidRPr="00D55833">
        <w:rPr>
          <w:rFonts w:asciiTheme="majorBidi" w:hAnsiTheme="majorBidi" w:cstheme="majorBidi"/>
        </w:rPr>
        <w:t xml:space="preserve"> </w:t>
      </w:r>
      <w:r w:rsidR="002834B7" w:rsidRPr="00D55833">
        <w:rPr>
          <w:rFonts w:asciiTheme="majorBidi" w:hAnsiTheme="majorBidi" w:cstheme="majorBidi"/>
        </w:rPr>
        <w:t>Unjust</w:t>
      </w:r>
      <w:r w:rsidR="00FB08E5" w:rsidRPr="00D55833">
        <w:rPr>
          <w:rFonts w:asciiTheme="majorBidi" w:hAnsiTheme="majorBidi" w:cstheme="majorBidi"/>
        </w:rPr>
        <w:t xml:space="preserve"> </w:t>
      </w:r>
      <w:r w:rsidR="002834B7" w:rsidRPr="00D55833">
        <w:rPr>
          <w:rFonts w:asciiTheme="majorBidi" w:hAnsiTheme="majorBidi" w:cstheme="majorBidi"/>
        </w:rPr>
        <w:t>distributive</w:t>
      </w:r>
      <w:r w:rsidR="00FB08E5" w:rsidRPr="00D55833">
        <w:rPr>
          <w:rFonts w:asciiTheme="majorBidi" w:hAnsiTheme="majorBidi" w:cstheme="majorBidi"/>
        </w:rPr>
        <w:t xml:space="preserve"> </w:t>
      </w:r>
      <w:r w:rsidR="002834B7" w:rsidRPr="00D55833">
        <w:rPr>
          <w:rFonts w:asciiTheme="majorBidi" w:hAnsiTheme="majorBidi" w:cstheme="majorBidi"/>
        </w:rPr>
        <w:t>outcomes</w:t>
      </w:r>
      <w:r w:rsidR="00FB08E5" w:rsidRPr="00D55833">
        <w:rPr>
          <w:rFonts w:asciiTheme="majorBidi" w:hAnsiTheme="majorBidi" w:cstheme="majorBidi"/>
        </w:rPr>
        <w:t xml:space="preserve"> </w:t>
      </w:r>
      <w:r w:rsidR="002834B7" w:rsidRPr="00D55833">
        <w:rPr>
          <w:rFonts w:asciiTheme="majorBidi" w:hAnsiTheme="majorBidi" w:cstheme="majorBidi"/>
        </w:rPr>
        <w:t>may</w:t>
      </w:r>
      <w:r w:rsidR="00FB08E5" w:rsidRPr="00D55833">
        <w:rPr>
          <w:rFonts w:asciiTheme="majorBidi" w:hAnsiTheme="majorBidi" w:cstheme="majorBidi"/>
        </w:rPr>
        <w:t xml:space="preserve"> </w:t>
      </w:r>
      <w:r w:rsidR="002834B7" w:rsidRPr="00D55833">
        <w:rPr>
          <w:rFonts w:asciiTheme="majorBidi" w:hAnsiTheme="majorBidi" w:cstheme="majorBidi"/>
        </w:rPr>
        <w:t>also</w:t>
      </w:r>
      <w:r w:rsidR="00FB08E5" w:rsidRPr="00D55833">
        <w:rPr>
          <w:rFonts w:asciiTheme="majorBidi" w:hAnsiTheme="majorBidi" w:cstheme="majorBidi"/>
        </w:rPr>
        <w:t xml:space="preserve"> </w:t>
      </w:r>
      <w:r w:rsidR="002834B7" w:rsidRPr="00D55833">
        <w:rPr>
          <w:rFonts w:asciiTheme="majorBidi" w:hAnsiTheme="majorBidi" w:cstheme="majorBidi"/>
        </w:rPr>
        <w:t>arise,</w:t>
      </w:r>
      <w:r w:rsidR="00FB08E5" w:rsidRPr="00D55833">
        <w:rPr>
          <w:rFonts w:asciiTheme="majorBidi" w:hAnsiTheme="majorBidi" w:cstheme="majorBidi"/>
        </w:rPr>
        <w:t xml:space="preserve"> </w:t>
      </w:r>
      <w:r w:rsidR="002834B7" w:rsidRPr="00D55833">
        <w:rPr>
          <w:rFonts w:asciiTheme="majorBidi" w:hAnsiTheme="majorBidi" w:cstheme="majorBidi"/>
        </w:rPr>
        <w:t>with</w:t>
      </w:r>
      <w:r w:rsidR="00FB08E5" w:rsidRPr="00D55833">
        <w:rPr>
          <w:rFonts w:asciiTheme="majorBidi" w:hAnsiTheme="majorBidi" w:cstheme="majorBidi"/>
        </w:rPr>
        <w:t xml:space="preserve"> </w:t>
      </w:r>
      <w:r w:rsidR="002834B7" w:rsidRPr="00D55833">
        <w:rPr>
          <w:rFonts w:asciiTheme="majorBidi" w:hAnsiTheme="majorBidi" w:cstheme="majorBidi"/>
        </w:rPr>
        <w:t>empathetic</w:t>
      </w:r>
      <w:r w:rsidR="00FB08E5" w:rsidRPr="00D55833">
        <w:rPr>
          <w:rFonts w:asciiTheme="majorBidi" w:hAnsiTheme="majorBidi" w:cstheme="majorBidi"/>
        </w:rPr>
        <w:t xml:space="preserve"> </w:t>
      </w:r>
      <w:r w:rsidR="002834B7" w:rsidRPr="00D55833">
        <w:rPr>
          <w:rFonts w:asciiTheme="majorBidi" w:hAnsiTheme="majorBidi" w:cstheme="majorBidi"/>
        </w:rPr>
        <w:t>parties</w:t>
      </w:r>
      <w:r w:rsidR="00FB08E5" w:rsidRPr="00D55833">
        <w:rPr>
          <w:rFonts w:asciiTheme="majorBidi" w:hAnsiTheme="majorBidi" w:cstheme="majorBidi"/>
        </w:rPr>
        <w:t xml:space="preserve"> </w:t>
      </w:r>
      <w:r w:rsidR="002834B7" w:rsidRPr="00D55833">
        <w:rPr>
          <w:rFonts w:asciiTheme="majorBidi" w:hAnsiTheme="majorBidi" w:cstheme="majorBidi"/>
        </w:rPr>
        <w:t>bearing</w:t>
      </w:r>
      <w:r w:rsidR="00FB08E5" w:rsidRPr="00D55833">
        <w:rPr>
          <w:rFonts w:asciiTheme="majorBidi" w:hAnsiTheme="majorBidi" w:cstheme="majorBidi"/>
        </w:rPr>
        <w:t xml:space="preserve"> </w:t>
      </w:r>
      <w:r w:rsidR="002834B7" w:rsidRPr="00D55833">
        <w:rPr>
          <w:rFonts w:asciiTheme="majorBidi" w:hAnsiTheme="majorBidi" w:cstheme="majorBidi"/>
        </w:rPr>
        <w:t>disproportionate</w:t>
      </w:r>
      <w:r w:rsidR="00FB08E5" w:rsidRPr="00D55833">
        <w:rPr>
          <w:rFonts w:asciiTheme="majorBidi" w:hAnsiTheme="majorBidi" w:cstheme="majorBidi"/>
        </w:rPr>
        <w:t xml:space="preserve"> </w:t>
      </w:r>
      <w:r w:rsidR="002834B7" w:rsidRPr="00D55833">
        <w:rPr>
          <w:rFonts w:asciiTheme="majorBidi" w:hAnsiTheme="majorBidi" w:cstheme="majorBidi"/>
        </w:rPr>
        <w:t>losses</w:t>
      </w:r>
      <w:r w:rsidR="00FB08E5" w:rsidRPr="00D55833">
        <w:rPr>
          <w:rFonts w:asciiTheme="majorBidi" w:hAnsiTheme="majorBidi" w:cstheme="majorBidi"/>
        </w:rPr>
        <w:t xml:space="preserve"> </w:t>
      </w:r>
      <w:r w:rsidR="002834B7" w:rsidRPr="00D55833">
        <w:rPr>
          <w:rFonts w:asciiTheme="majorBidi" w:hAnsiTheme="majorBidi" w:cstheme="majorBidi"/>
        </w:rPr>
        <w:t>compared</w:t>
      </w:r>
      <w:r w:rsidR="00FB08E5" w:rsidRPr="00D55833">
        <w:rPr>
          <w:rFonts w:asciiTheme="majorBidi" w:hAnsiTheme="majorBidi" w:cstheme="majorBidi"/>
        </w:rPr>
        <w:t xml:space="preserve"> </w:t>
      </w:r>
      <w:r w:rsidR="002834B7" w:rsidRPr="00D55833">
        <w:rPr>
          <w:rFonts w:asciiTheme="majorBidi" w:hAnsiTheme="majorBidi" w:cstheme="majorBidi"/>
        </w:rPr>
        <w:t>to</w:t>
      </w:r>
      <w:r w:rsidR="00FB08E5" w:rsidRPr="00D55833">
        <w:rPr>
          <w:rFonts w:asciiTheme="majorBidi" w:hAnsiTheme="majorBidi" w:cstheme="majorBidi"/>
        </w:rPr>
        <w:t xml:space="preserve"> </w:t>
      </w:r>
      <w:r w:rsidR="002834B7" w:rsidRPr="00D55833">
        <w:rPr>
          <w:rFonts w:asciiTheme="majorBidi" w:hAnsiTheme="majorBidi" w:cstheme="majorBidi"/>
        </w:rPr>
        <w:t>their</w:t>
      </w:r>
      <w:r w:rsidR="00FB08E5" w:rsidRPr="00D55833">
        <w:rPr>
          <w:rFonts w:asciiTheme="majorBidi" w:hAnsiTheme="majorBidi" w:cstheme="majorBidi"/>
        </w:rPr>
        <w:t xml:space="preserve"> </w:t>
      </w:r>
      <w:r w:rsidR="002834B7" w:rsidRPr="00D55833">
        <w:rPr>
          <w:rFonts w:asciiTheme="majorBidi" w:hAnsiTheme="majorBidi" w:cstheme="majorBidi"/>
        </w:rPr>
        <w:t>unempathetic</w:t>
      </w:r>
      <w:r w:rsidR="00FB08E5" w:rsidRPr="00D55833">
        <w:rPr>
          <w:rFonts w:asciiTheme="majorBidi" w:hAnsiTheme="majorBidi" w:cstheme="majorBidi"/>
        </w:rPr>
        <w:t xml:space="preserve"> </w:t>
      </w:r>
      <w:r w:rsidR="002834B7" w:rsidRPr="00D55833">
        <w:rPr>
          <w:rFonts w:asciiTheme="majorBidi" w:hAnsiTheme="majorBidi" w:cstheme="majorBidi"/>
        </w:rPr>
        <w:t>counterparts.</w:t>
      </w:r>
      <w:r w:rsidR="00FB08E5" w:rsidRPr="00D55833">
        <w:rPr>
          <w:rFonts w:asciiTheme="majorBidi" w:hAnsiTheme="majorBidi" w:cstheme="majorBidi"/>
        </w:rPr>
        <w:t xml:space="preserve"> </w:t>
      </w:r>
      <w:r w:rsidR="00F02CDB" w:rsidRPr="00D55833">
        <w:rPr>
          <w:rFonts w:asciiTheme="majorBidi" w:hAnsiTheme="majorBidi" w:cstheme="majorBidi"/>
        </w:rPr>
        <w:t>Finally</w:t>
      </w:r>
      <w:r w:rsidR="002834B7" w:rsidRPr="00D55833">
        <w:rPr>
          <w:rFonts w:asciiTheme="majorBidi" w:hAnsiTheme="majorBidi" w:cstheme="majorBidi"/>
        </w:rPr>
        <w:t>,</w:t>
      </w:r>
      <w:r w:rsidR="00FB08E5" w:rsidRPr="00D55833">
        <w:rPr>
          <w:rFonts w:asciiTheme="majorBidi" w:hAnsiTheme="majorBidi" w:cstheme="majorBidi"/>
        </w:rPr>
        <w:t xml:space="preserve"> </w:t>
      </w:r>
      <w:r w:rsidR="002834B7" w:rsidRPr="00D55833">
        <w:rPr>
          <w:rFonts w:asciiTheme="majorBidi" w:hAnsiTheme="majorBidi" w:cstheme="majorBidi"/>
        </w:rPr>
        <w:t>empathy</w:t>
      </w:r>
      <w:r w:rsidR="00FB08E5" w:rsidRPr="00D55833">
        <w:rPr>
          <w:rFonts w:asciiTheme="majorBidi" w:hAnsiTheme="majorBidi" w:cstheme="majorBidi"/>
        </w:rPr>
        <w:t xml:space="preserve"> </w:t>
      </w:r>
      <w:r w:rsidR="002834B7" w:rsidRPr="00D55833">
        <w:rPr>
          <w:rFonts w:asciiTheme="majorBidi" w:hAnsiTheme="majorBidi" w:cstheme="majorBidi"/>
        </w:rPr>
        <w:t>generates</w:t>
      </w:r>
      <w:r w:rsidR="00FB08E5" w:rsidRPr="00D55833">
        <w:rPr>
          <w:rFonts w:asciiTheme="majorBidi" w:hAnsiTheme="majorBidi" w:cstheme="majorBidi"/>
        </w:rPr>
        <w:t xml:space="preserve"> </w:t>
      </w:r>
      <w:r w:rsidR="002834B7" w:rsidRPr="00D55833">
        <w:rPr>
          <w:rFonts w:asciiTheme="majorBidi" w:hAnsiTheme="majorBidi" w:cstheme="majorBidi"/>
        </w:rPr>
        <w:t>negative</w:t>
      </w:r>
      <w:r w:rsidR="00FB08E5" w:rsidRPr="00D55833">
        <w:rPr>
          <w:rFonts w:asciiTheme="majorBidi" w:hAnsiTheme="majorBidi" w:cstheme="majorBidi"/>
        </w:rPr>
        <w:t xml:space="preserve"> </w:t>
      </w:r>
      <w:r w:rsidR="002834B7" w:rsidRPr="00D55833">
        <w:rPr>
          <w:rFonts w:asciiTheme="majorBidi" w:hAnsiTheme="majorBidi" w:cstheme="majorBidi"/>
        </w:rPr>
        <w:t>emotions</w:t>
      </w:r>
      <w:r w:rsidR="00FB08E5" w:rsidRPr="00D55833">
        <w:rPr>
          <w:rFonts w:asciiTheme="majorBidi" w:hAnsiTheme="majorBidi" w:cstheme="majorBidi"/>
        </w:rPr>
        <w:t xml:space="preserve"> </w:t>
      </w:r>
      <w:r w:rsidR="002834B7" w:rsidRPr="00D55833">
        <w:rPr>
          <w:rFonts w:asciiTheme="majorBidi" w:hAnsiTheme="majorBidi" w:cstheme="majorBidi"/>
        </w:rPr>
        <w:t>that,</w:t>
      </w:r>
      <w:r w:rsidR="00FB08E5" w:rsidRPr="00D55833">
        <w:rPr>
          <w:rFonts w:asciiTheme="majorBidi" w:hAnsiTheme="majorBidi" w:cstheme="majorBidi"/>
        </w:rPr>
        <w:t xml:space="preserve"> </w:t>
      </w:r>
      <w:r w:rsidR="00F02CDB" w:rsidRPr="00D55833">
        <w:rPr>
          <w:rFonts w:asciiTheme="majorBidi" w:hAnsiTheme="majorBidi" w:cstheme="majorBidi"/>
        </w:rPr>
        <w:t>at</w:t>
      </w:r>
      <w:r w:rsidR="00FB08E5" w:rsidRPr="00D55833">
        <w:rPr>
          <w:rFonts w:asciiTheme="majorBidi" w:hAnsiTheme="majorBidi" w:cstheme="majorBidi"/>
        </w:rPr>
        <w:t xml:space="preserve"> </w:t>
      </w:r>
      <w:r w:rsidR="00F02CDB" w:rsidRPr="00D55833">
        <w:rPr>
          <w:rFonts w:asciiTheme="majorBidi" w:hAnsiTheme="majorBidi" w:cstheme="majorBidi"/>
        </w:rPr>
        <w:t>least</w:t>
      </w:r>
      <w:r w:rsidR="00FB08E5" w:rsidRPr="00D55833">
        <w:rPr>
          <w:rFonts w:asciiTheme="majorBidi" w:hAnsiTheme="majorBidi" w:cstheme="majorBidi"/>
        </w:rPr>
        <w:t xml:space="preserve"> </w:t>
      </w:r>
      <w:r w:rsidR="002834B7" w:rsidRPr="00D55833">
        <w:rPr>
          <w:rFonts w:asciiTheme="majorBidi" w:hAnsiTheme="majorBidi" w:cstheme="majorBidi"/>
        </w:rPr>
        <w:t>in</w:t>
      </w:r>
      <w:r w:rsidR="00FB08E5" w:rsidRPr="00D55833">
        <w:rPr>
          <w:rFonts w:asciiTheme="majorBidi" w:hAnsiTheme="majorBidi" w:cstheme="majorBidi"/>
        </w:rPr>
        <w:t xml:space="preserve"> </w:t>
      </w:r>
      <w:r w:rsidR="002834B7" w:rsidRPr="00D55833">
        <w:rPr>
          <w:rFonts w:asciiTheme="majorBidi" w:hAnsiTheme="majorBidi" w:cstheme="majorBidi"/>
        </w:rPr>
        <w:t>certain</w:t>
      </w:r>
      <w:r w:rsidR="00FB08E5" w:rsidRPr="00D55833">
        <w:rPr>
          <w:rFonts w:asciiTheme="majorBidi" w:hAnsiTheme="majorBidi" w:cstheme="majorBidi"/>
        </w:rPr>
        <w:t xml:space="preserve"> </w:t>
      </w:r>
      <w:r w:rsidR="002834B7" w:rsidRPr="00D55833">
        <w:rPr>
          <w:rFonts w:asciiTheme="majorBidi" w:hAnsiTheme="majorBidi" w:cstheme="majorBidi"/>
        </w:rPr>
        <w:t>instances,</w:t>
      </w:r>
      <w:r w:rsidR="00FB08E5" w:rsidRPr="00D55833">
        <w:rPr>
          <w:rFonts w:asciiTheme="majorBidi" w:hAnsiTheme="majorBidi" w:cstheme="majorBidi"/>
        </w:rPr>
        <w:t xml:space="preserve"> </w:t>
      </w:r>
      <w:ins w:id="7037" w:author="Susan Doron" w:date="2024-03-04T17:06:00Z">
        <w:r w:rsidR="009E1209">
          <w:rPr>
            <w:rFonts w:asciiTheme="majorBidi" w:hAnsiTheme="majorBidi" w:cstheme="majorBidi"/>
          </w:rPr>
          <w:t xml:space="preserve">it would be preferable </w:t>
        </w:r>
      </w:ins>
      <w:del w:id="7038" w:author="Susan Doron" w:date="2024-03-04T17:06:00Z">
        <w:r w:rsidR="00F02CDB" w:rsidRPr="00D55833" w:rsidDel="009E1209">
          <w:rPr>
            <w:rFonts w:asciiTheme="majorBidi" w:hAnsiTheme="majorBidi" w:cstheme="majorBidi"/>
          </w:rPr>
          <w:delText>we</w:delText>
        </w:r>
        <w:r w:rsidR="00FB08E5" w:rsidRPr="00D55833" w:rsidDel="009E1209">
          <w:rPr>
            <w:rFonts w:asciiTheme="majorBidi" w:hAnsiTheme="majorBidi" w:cstheme="majorBidi"/>
          </w:rPr>
          <w:delText xml:space="preserve"> </w:delText>
        </w:r>
        <w:r w:rsidR="00F02CDB" w:rsidRPr="00D55833" w:rsidDel="009E1209">
          <w:rPr>
            <w:rFonts w:asciiTheme="majorBidi" w:hAnsiTheme="majorBidi" w:cstheme="majorBidi"/>
          </w:rPr>
          <w:delText>would</w:delText>
        </w:r>
        <w:r w:rsidR="00FB08E5" w:rsidRPr="00D55833" w:rsidDel="009E1209">
          <w:rPr>
            <w:rFonts w:asciiTheme="majorBidi" w:hAnsiTheme="majorBidi" w:cstheme="majorBidi"/>
          </w:rPr>
          <w:delText xml:space="preserve"> </w:delText>
        </w:r>
        <w:r w:rsidR="00F02CDB" w:rsidRPr="00D55833" w:rsidDel="009E1209">
          <w:rPr>
            <w:rFonts w:asciiTheme="majorBidi" w:hAnsiTheme="majorBidi" w:cstheme="majorBidi"/>
          </w:rPr>
          <w:delText>wish</w:delText>
        </w:r>
        <w:r w:rsidR="00FB08E5" w:rsidRPr="00D55833" w:rsidDel="009E1209">
          <w:rPr>
            <w:rFonts w:asciiTheme="majorBidi" w:hAnsiTheme="majorBidi" w:cstheme="majorBidi"/>
          </w:rPr>
          <w:delText xml:space="preserve"> </w:delText>
        </w:r>
      </w:del>
      <w:ins w:id="7039" w:author="Susan Doron" w:date="2024-03-04T17:06:00Z">
        <w:r w:rsidR="009E1209">
          <w:rPr>
            <w:rFonts w:asciiTheme="majorBidi" w:hAnsiTheme="majorBidi" w:cstheme="majorBidi"/>
          </w:rPr>
          <w:t xml:space="preserve"> </w:t>
        </w:r>
      </w:ins>
      <w:r w:rsidR="002834B7" w:rsidRPr="00D55833">
        <w:rPr>
          <w:rFonts w:asciiTheme="majorBidi" w:hAnsiTheme="majorBidi" w:cstheme="majorBidi"/>
        </w:rPr>
        <w:t>to</w:t>
      </w:r>
      <w:r w:rsidR="00FB08E5" w:rsidRPr="00D55833">
        <w:rPr>
          <w:rFonts w:asciiTheme="majorBidi" w:hAnsiTheme="majorBidi" w:cstheme="majorBidi"/>
        </w:rPr>
        <w:t xml:space="preserve"> </w:t>
      </w:r>
      <w:r w:rsidR="002834B7" w:rsidRPr="00D55833">
        <w:rPr>
          <w:rFonts w:asciiTheme="majorBidi" w:hAnsiTheme="majorBidi" w:cstheme="majorBidi"/>
        </w:rPr>
        <w:t>avoid.</w:t>
      </w:r>
    </w:p>
    <w:p w14:paraId="78B62C13" w14:textId="27ED173A" w:rsidR="00A27106" w:rsidRPr="00D55833" w:rsidRDefault="002834B7" w:rsidP="00DC2AA1">
      <w:pPr>
        <w:tabs>
          <w:tab w:val="left" w:pos="567"/>
        </w:tabs>
        <w:spacing w:after="120"/>
        <w:ind w:firstLine="567"/>
        <w:jc w:val="left"/>
        <w:rPr>
          <w:rFonts w:asciiTheme="majorBidi" w:hAnsiTheme="majorBidi" w:cstheme="majorBidi"/>
        </w:rPr>
        <w:pPrChange w:id="7040" w:author="Susan Doron" w:date="2024-03-04T12:22:00Z">
          <w:pPr>
            <w:ind w:firstLine="720"/>
            <w:jc w:val="left"/>
          </w:pPr>
        </w:pPrChange>
      </w:pPr>
      <w:r w:rsidRPr="00D55833">
        <w:rPr>
          <w:rFonts w:asciiTheme="majorBidi" w:hAnsiTheme="majorBidi" w:cstheme="majorBidi"/>
        </w:rPr>
        <w:t>Consequently,</w:t>
      </w:r>
      <w:r w:rsidR="00FB08E5" w:rsidRPr="00D55833">
        <w:rPr>
          <w:rFonts w:asciiTheme="majorBidi" w:hAnsiTheme="majorBidi" w:cstheme="majorBidi"/>
        </w:rPr>
        <w:t xml:space="preserve"> </w:t>
      </w:r>
      <w:r w:rsidRPr="00D55833">
        <w:rPr>
          <w:rFonts w:asciiTheme="majorBidi" w:hAnsiTheme="majorBidi" w:cstheme="majorBidi"/>
        </w:rPr>
        <w:t>establishing</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ideal</w:t>
      </w:r>
      <w:r w:rsidR="00FB08E5" w:rsidRPr="00D55833">
        <w:rPr>
          <w:rFonts w:asciiTheme="majorBidi" w:hAnsiTheme="majorBidi" w:cstheme="majorBidi"/>
        </w:rPr>
        <w:t xml:space="preserve"> </w:t>
      </w:r>
      <w:r w:rsidRPr="00D55833">
        <w:rPr>
          <w:rFonts w:asciiTheme="majorBidi" w:hAnsiTheme="majorBidi" w:cstheme="majorBidi"/>
        </w:rPr>
        <w:t>level</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becomes</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complex</w:t>
      </w:r>
      <w:r w:rsidR="00FB08E5" w:rsidRPr="00D55833">
        <w:rPr>
          <w:rFonts w:asciiTheme="majorBidi" w:hAnsiTheme="majorBidi" w:cstheme="majorBidi"/>
        </w:rPr>
        <w:t xml:space="preserve"> </w:t>
      </w:r>
      <w:r w:rsidRPr="00D55833">
        <w:rPr>
          <w:rFonts w:asciiTheme="majorBidi" w:hAnsiTheme="majorBidi" w:cstheme="majorBidi"/>
        </w:rPr>
        <w:t>task.</w:t>
      </w:r>
      <w:r w:rsidR="00FB08E5" w:rsidRPr="00D55833">
        <w:rPr>
          <w:rFonts w:asciiTheme="majorBidi" w:hAnsiTheme="majorBidi" w:cstheme="majorBidi"/>
        </w:rPr>
        <w:t xml:space="preserve"> </w:t>
      </w:r>
      <w:ins w:id="7041" w:author="Susan Doron" w:date="2024-03-04T17:09:00Z">
        <w:r w:rsidR="00937BEE">
          <w:rPr>
            <w:rFonts w:asciiTheme="majorBidi" w:hAnsiTheme="majorBidi" w:cstheme="majorBidi"/>
          </w:rPr>
          <w:t>Trying to influence</w:t>
        </w:r>
      </w:ins>
      <w:del w:id="7042" w:author="Susan Doron" w:date="2024-03-04T17:09:00Z">
        <w:r w:rsidRPr="00D55833" w:rsidDel="00937BEE">
          <w:rPr>
            <w:rFonts w:asciiTheme="majorBidi" w:hAnsiTheme="majorBidi" w:cstheme="majorBidi"/>
          </w:rPr>
          <w:delText>Intervening</w:delText>
        </w:r>
        <w:r w:rsidR="00FB08E5" w:rsidRPr="00D55833" w:rsidDel="00937BEE">
          <w:rPr>
            <w:rFonts w:asciiTheme="majorBidi" w:hAnsiTheme="majorBidi" w:cstheme="majorBidi"/>
          </w:rPr>
          <w:delText xml:space="preserve"> </w:delText>
        </w:r>
        <w:r w:rsidRPr="00D55833" w:rsidDel="00937BEE">
          <w:rPr>
            <w:rFonts w:asciiTheme="majorBidi" w:hAnsiTheme="majorBidi" w:cstheme="majorBidi"/>
          </w:rPr>
          <w:delText>in</w:delText>
        </w:r>
      </w:del>
      <w:r w:rsidR="00FB08E5" w:rsidRPr="00D55833">
        <w:rPr>
          <w:rFonts w:asciiTheme="majorBidi" w:hAnsiTheme="majorBidi" w:cstheme="majorBidi"/>
        </w:rPr>
        <w:t xml:space="preserve"> </w:t>
      </w:r>
      <w:r w:rsidRPr="00D55833">
        <w:rPr>
          <w:rFonts w:asciiTheme="majorBidi" w:hAnsiTheme="majorBidi" w:cstheme="majorBidi"/>
        </w:rPr>
        <w:t>people</w:t>
      </w:r>
      <w:r w:rsidR="007A172A" w:rsidRPr="00D55833">
        <w:rPr>
          <w:rFonts w:asciiTheme="majorBidi" w:hAnsiTheme="majorBidi" w:cstheme="majorBidi"/>
        </w:rPr>
        <w:t>’</w:t>
      </w:r>
      <w:r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emotions</w:t>
      </w:r>
      <w:r w:rsidR="00FB08E5" w:rsidRPr="00D55833">
        <w:rPr>
          <w:rFonts w:asciiTheme="majorBidi" w:hAnsiTheme="majorBidi" w:cstheme="majorBidi"/>
        </w:rPr>
        <w:t xml:space="preserve"> </w:t>
      </w:r>
      <w:r w:rsidRPr="00D55833">
        <w:rPr>
          <w:rFonts w:asciiTheme="majorBidi" w:hAnsiTheme="majorBidi" w:cstheme="majorBidi"/>
        </w:rPr>
        <w:t>requires</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grounded</w:t>
      </w:r>
      <w:r w:rsidR="00FB08E5" w:rsidRPr="00D55833">
        <w:rPr>
          <w:rFonts w:asciiTheme="majorBidi" w:hAnsiTheme="majorBidi" w:cstheme="majorBidi"/>
        </w:rPr>
        <w:t xml:space="preserve"> </w:t>
      </w:r>
      <w:r w:rsidRPr="00D55833">
        <w:rPr>
          <w:rFonts w:asciiTheme="majorBidi" w:hAnsiTheme="majorBidi" w:cstheme="majorBidi"/>
        </w:rPr>
        <w:t>approach</w:t>
      </w:r>
      <w:r w:rsidR="00FB08E5" w:rsidRPr="00D55833">
        <w:rPr>
          <w:rFonts w:asciiTheme="majorBidi" w:hAnsiTheme="majorBidi" w:cstheme="majorBidi"/>
        </w:rPr>
        <w:t xml:space="preserve"> </w:t>
      </w:r>
      <w:r w:rsidRPr="00D55833">
        <w:rPr>
          <w:rFonts w:asciiTheme="majorBidi" w:hAnsiTheme="majorBidi" w:cstheme="majorBidi"/>
        </w:rPr>
        <w:t>based</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lastRenderedPageBreak/>
        <w:t>evidence.</w:t>
      </w:r>
      <w:r w:rsidR="00FB08E5" w:rsidRPr="00D55833">
        <w:rPr>
          <w:rFonts w:asciiTheme="majorBidi" w:hAnsiTheme="majorBidi" w:cstheme="majorBidi"/>
        </w:rPr>
        <w:t xml:space="preserve"> </w:t>
      </w:r>
      <w:r w:rsidRPr="00D55833">
        <w:rPr>
          <w:rFonts w:asciiTheme="majorBidi" w:hAnsiTheme="majorBidi" w:cstheme="majorBidi"/>
        </w:rPr>
        <w:t>If</w:t>
      </w:r>
      <w:r w:rsidR="00FB08E5" w:rsidRPr="00D55833">
        <w:rPr>
          <w:rFonts w:asciiTheme="majorBidi" w:hAnsiTheme="majorBidi" w:cstheme="majorBidi"/>
        </w:rPr>
        <w:t xml:space="preserve"> </w:t>
      </w:r>
      <w:r w:rsidRPr="00D55833">
        <w:rPr>
          <w:rFonts w:asciiTheme="majorBidi" w:hAnsiTheme="majorBidi" w:cstheme="majorBidi"/>
        </w:rPr>
        <w:t>accuracy</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007A172A" w:rsidRPr="00D55833">
        <w:rPr>
          <w:rFonts w:asciiTheme="majorBidi" w:hAnsiTheme="majorBidi" w:cstheme="majorBidi"/>
        </w:rPr>
        <w:t>emotion</w:t>
      </w:r>
      <w:ins w:id="7043" w:author="JJ" w:date="2024-02-19T15:26:00Z">
        <w:r w:rsidR="00FA3819">
          <w:rPr>
            <w:rFonts w:asciiTheme="majorBidi" w:hAnsiTheme="majorBidi" w:cstheme="majorBidi"/>
          </w:rPr>
          <w:t>al</w:t>
        </w:r>
      </w:ins>
      <w:r w:rsidR="00FB08E5" w:rsidRPr="00D55833">
        <w:rPr>
          <w:rFonts w:asciiTheme="majorBidi" w:hAnsiTheme="majorBidi" w:cstheme="majorBidi"/>
        </w:rPr>
        <w:t xml:space="preserve"> </w:t>
      </w:r>
      <w:r w:rsidRPr="00D55833">
        <w:rPr>
          <w:rFonts w:asciiTheme="majorBidi" w:hAnsiTheme="majorBidi" w:cstheme="majorBidi"/>
        </w:rPr>
        <w:t>manipulation</w:t>
      </w:r>
      <w:r w:rsidR="00FB08E5" w:rsidRPr="00D55833">
        <w:rPr>
          <w:rFonts w:asciiTheme="majorBidi" w:hAnsiTheme="majorBidi" w:cstheme="majorBidi"/>
        </w:rPr>
        <w:t xml:space="preserve"> </w:t>
      </w:r>
      <w:r w:rsidRPr="00D55833">
        <w:rPr>
          <w:rFonts w:asciiTheme="majorBidi" w:hAnsiTheme="majorBidi" w:cstheme="majorBidi"/>
        </w:rPr>
        <w:t>cannot</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assured,</w:t>
      </w:r>
      <w:r w:rsidR="00FB08E5" w:rsidRPr="00D55833">
        <w:rPr>
          <w:rFonts w:asciiTheme="majorBidi" w:hAnsiTheme="majorBidi" w:cstheme="majorBidi"/>
        </w:rPr>
        <w:t xml:space="preserve"> </w:t>
      </w:r>
      <w:r w:rsidRPr="00D55833">
        <w:rPr>
          <w:rFonts w:asciiTheme="majorBidi" w:hAnsiTheme="majorBidi" w:cstheme="majorBidi"/>
        </w:rPr>
        <w:t>refraining</w:t>
      </w:r>
      <w:r w:rsidR="00FB08E5" w:rsidRPr="00D55833">
        <w:rPr>
          <w:rFonts w:asciiTheme="majorBidi" w:hAnsiTheme="majorBidi" w:cstheme="majorBidi"/>
        </w:rPr>
        <w:t xml:space="preserve"> </w:t>
      </w:r>
      <w:r w:rsidRPr="00D55833">
        <w:rPr>
          <w:rFonts w:asciiTheme="majorBidi" w:hAnsiTheme="majorBidi" w:cstheme="majorBidi"/>
        </w:rPr>
        <w:t>from</w:t>
      </w:r>
      <w:r w:rsidR="00FB08E5" w:rsidRPr="00D55833">
        <w:rPr>
          <w:rFonts w:asciiTheme="majorBidi" w:hAnsiTheme="majorBidi" w:cstheme="majorBidi"/>
        </w:rPr>
        <w:t xml:space="preserve"> </w:t>
      </w:r>
      <w:r w:rsidRPr="00D55833">
        <w:rPr>
          <w:rFonts w:asciiTheme="majorBidi" w:hAnsiTheme="majorBidi" w:cstheme="majorBidi"/>
        </w:rPr>
        <w:t>intervention</w:t>
      </w:r>
      <w:r w:rsidR="00FB08E5" w:rsidRPr="00D55833">
        <w:rPr>
          <w:rFonts w:asciiTheme="majorBidi" w:hAnsiTheme="majorBidi" w:cstheme="majorBidi"/>
        </w:rPr>
        <w:t xml:space="preserve"> </w:t>
      </w:r>
      <w:r w:rsidRPr="00D55833">
        <w:rPr>
          <w:rFonts w:asciiTheme="majorBidi" w:hAnsiTheme="majorBidi" w:cstheme="majorBidi"/>
        </w:rPr>
        <w:t>may</w:t>
      </w:r>
      <w:r w:rsidR="00FB08E5" w:rsidRPr="00D55833">
        <w:rPr>
          <w:rFonts w:asciiTheme="majorBidi" w:hAnsiTheme="majorBidi" w:cstheme="majorBidi"/>
        </w:rPr>
        <w:t xml:space="preserve"> </w:t>
      </w:r>
      <w:r w:rsidRPr="00D55833">
        <w:rPr>
          <w:rFonts w:asciiTheme="majorBidi" w:hAnsiTheme="majorBidi" w:cstheme="majorBidi"/>
        </w:rPr>
        <w:t>be</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prudent</w:t>
      </w:r>
      <w:r w:rsidR="00FB08E5" w:rsidRPr="00D55833">
        <w:rPr>
          <w:rFonts w:asciiTheme="majorBidi" w:hAnsiTheme="majorBidi" w:cstheme="majorBidi"/>
        </w:rPr>
        <w:t xml:space="preserve"> </w:t>
      </w:r>
      <w:r w:rsidRPr="00D55833">
        <w:rPr>
          <w:rFonts w:asciiTheme="majorBidi" w:hAnsiTheme="majorBidi" w:cstheme="majorBidi"/>
        </w:rPr>
        <w:t>course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action.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challenge</w:t>
      </w:r>
      <w:r w:rsidR="00FB08E5" w:rsidRPr="00D55833">
        <w:rPr>
          <w:rFonts w:asciiTheme="majorBidi" w:hAnsiTheme="majorBidi" w:cstheme="majorBidi"/>
        </w:rPr>
        <w:t xml:space="preserve"> </w:t>
      </w:r>
      <w:r w:rsidRPr="00D55833">
        <w:rPr>
          <w:rFonts w:asciiTheme="majorBidi" w:hAnsiTheme="majorBidi" w:cstheme="majorBidi"/>
        </w:rPr>
        <w:t>extends</w:t>
      </w:r>
      <w:r w:rsidR="00FB08E5" w:rsidRPr="00D55833">
        <w:rPr>
          <w:rFonts w:asciiTheme="majorBidi" w:hAnsiTheme="majorBidi" w:cstheme="majorBidi"/>
        </w:rPr>
        <w:t xml:space="preserve"> </w:t>
      </w:r>
      <w:r w:rsidRPr="00D55833">
        <w:rPr>
          <w:rFonts w:asciiTheme="majorBidi" w:hAnsiTheme="majorBidi" w:cstheme="majorBidi"/>
        </w:rPr>
        <w:t>beyond</w:t>
      </w:r>
      <w:r w:rsidR="00FB08E5" w:rsidRPr="00D55833">
        <w:rPr>
          <w:rFonts w:asciiTheme="majorBidi" w:hAnsiTheme="majorBidi" w:cstheme="majorBidi"/>
        </w:rPr>
        <w:t xml:space="preserve"> </w:t>
      </w:r>
      <w:r w:rsidRPr="00D55833">
        <w:rPr>
          <w:rFonts w:asciiTheme="majorBidi" w:hAnsiTheme="majorBidi" w:cstheme="majorBidi"/>
        </w:rPr>
        <w:t>a</w:t>
      </w:r>
      <w:r w:rsidR="00FB08E5" w:rsidRPr="00D55833">
        <w:rPr>
          <w:rFonts w:asciiTheme="majorBidi" w:hAnsiTheme="majorBidi" w:cstheme="majorBidi"/>
        </w:rPr>
        <w:t xml:space="preserve"> </w:t>
      </w:r>
      <w:r w:rsidRPr="00D55833">
        <w:rPr>
          <w:rFonts w:asciiTheme="majorBidi" w:hAnsiTheme="majorBidi" w:cstheme="majorBidi"/>
        </w:rPr>
        <w:t>lack</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knowledge</w:t>
      </w:r>
      <w:r w:rsidR="00FB08E5" w:rsidRPr="00D55833">
        <w:rPr>
          <w:rFonts w:asciiTheme="majorBidi" w:hAnsiTheme="majorBidi" w:cstheme="majorBidi"/>
        </w:rPr>
        <w:t xml:space="preserve"> </w:t>
      </w:r>
      <w:r w:rsidRPr="00D55833">
        <w:rPr>
          <w:rFonts w:asciiTheme="majorBidi" w:hAnsiTheme="majorBidi" w:cstheme="majorBidi"/>
        </w:rPr>
        <w:t>about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desired</w:t>
      </w:r>
      <w:r w:rsidR="00FB08E5" w:rsidRPr="00D55833">
        <w:rPr>
          <w:rFonts w:asciiTheme="majorBidi" w:hAnsiTheme="majorBidi" w:cstheme="majorBidi"/>
        </w:rPr>
        <w:t xml:space="preserve"> </w:t>
      </w:r>
      <w:r w:rsidRPr="00D55833">
        <w:rPr>
          <w:rFonts w:asciiTheme="majorBidi" w:hAnsiTheme="majorBidi" w:cstheme="majorBidi"/>
        </w:rPr>
        <w:t>magnitude</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induced</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Pr="00D55833">
        <w:rPr>
          <w:rFonts w:asciiTheme="majorBidi" w:hAnsiTheme="majorBidi" w:cstheme="majorBidi"/>
        </w:rPr>
        <w:t>it</w:t>
      </w:r>
      <w:r w:rsidR="00FB08E5" w:rsidRPr="00D55833">
        <w:rPr>
          <w:rFonts w:asciiTheme="majorBidi" w:hAnsiTheme="majorBidi" w:cstheme="majorBidi"/>
        </w:rPr>
        <w:t xml:space="preserve"> </w:t>
      </w:r>
      <w:ins w:id="7044" w:author="Susan Doron" w:date="2024-03-04T21:17:00Z">
        <w:r w:rsidR="00D7110A">
          <w:rPr>
            <w:rFonts w:asciiTheme="majorBidi" w:hAnsiTheme="majorBidi" w:cstheme="majorBidi"/>
          </w:rPr>
          <w:t xml:space="preserve">also </w:t>
        </w:r>
      </w:ins>
      <w:r w:rsidRPr="00D55833">
        <w:rPr>
          <w:rFonts w:asciiTheme="majorBidi" w:hAnsiTheme="majorBidi" w:cstheme="majorBidi"/>
        </w:rPr>
        <w:t>involves</w:t>
      </w:r>
      <w:r w:rsidR="00FB08E5" w:rsidRPr="00D55833">
        <w:rPr>
          <w:rFonts w:asciiTheme="majorBidi" w:hAnsiTheme="majorBidi" w:cstheme="majorBidi"/>
        </w:rPr>
        <w:t xml:space="preserve"> </w:t>
      </w:r>
      <w:r w:rsidRPr="00D55833">
        <w:rPr>
          <w:rFonts w:asciiTheme="majorBidi" w:hAnsiTheme="majorBidi" w:cstheme="majorBidi"/>
        </w:rPr>
        <w:t>an</w:t>
      </w:r>
      <w:r w:rsidR="00FB08E5" w:rsidRPr="00D55833">
        <w:rPr>
          <w:rFonts w:asciiTheme="majorBidi" w:hAnsiTheme="majorBidi" w:cstheme="majorBidi"/>
        </w:rPr>
        <w:t xml:space="preserve"> </w:t>
      </w:r>
      <w:r w:rsidRPr="00D55833">
        <w:rPr>
          <w:rFonts w:asciiTheme="majorBidi" w:hAnsiTheme="majorBidi" w:cstheme="majorBidi"/>
        </w:rPr>
        <w:t>inherent</w:t>
      </w:r>
      <w:r w:rsidR="00FB08E5" w:rsidRPr="00D55833">
        <w:rPr>
          <w:rFonts w:asciiTheme="majorBidi" w:hAnsiTheme="majorBidi" w:cstheme="majorBidi"/>
        </w:rPr>
        <w:t xml:space="preserve"> </w:t>
      </w:r>
      <w:r w:rsidRPr="00D55833">
        <w:rPr>
          <w:rFonts w:asciiTheme="majorBidi" w:hAnsiTheme="majorBidi" w:cstheme="majorBidi"/>
        </w:rPr>
        <w:t>inability</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predict</w:t>
      </w:r>
      <w:r w:rsidR="00FB08E5" w:rsidRPr="00D55833">
        <w:rPr>
          <w:rFonts w:asciiTheme="majorBidi" w:hAnsiTheme="majorBidi" w:cstheme="majorBidi"/>
        </w:rPr>
        <w:t xml:space="preserve"> </w:t>
      </w:r>
      <w:r w:rsidRPr="00D55833">
        <w:rPr>
          <w:rFonts w:asciiTheme="majorBidi" w:hAnsiTheme="majorBidi" w:cstheme="majorBidi"/>
        </w:rPr>
        <w:t>how</w:t>
      </w:r>
      <w:r w:rsidR="00FB08E5" w:rsidRPr="00D55833">
        <w:rPr>
          <w:rFonts w:asciiTheme="majorBidi" w:hAnsiTheme="majorBidi" w:cstheme="majorBidi"/>
        </w:rPr>
        <w:t xml:space="preserve"> </w:t>
      </w:r>
      <w:r w:rsidRPr="00D55833">
        <w:rPr>
          <w:rFonts w:asciiTheme="majorBidi" w:hAnsiTheme="majorBidi" w:cstheme="majorBidi"/>
        </w:rPr>
        <w:t>various</w:t>
      </w:r>
      <w:r w:rsidR="00FB08E5" w:rsidRPr="00D55833">
        <w:rPr>
          <w:rFonts w:asciiTheme="majorBidi" w:hAnsiTheme="majorBidi" w:cstheme="majorBidi"/>
        </w:rPr>
        <w:t xml:space="preserve"> </w:t>
      </w:r>
      <w:r w:rsidRPr="00D55833">
        <w:rPr>
          <w:rFonts w:asciiTheme="majorBidi" w:hAnsiTheme="majorBidi" w:cstheme="majorBidi"/>
        </w:rPr>
        <w:t>means</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influence</w:t>
      </w:r>
      <w:r w:rsidR="00FB08E5" w:rsidRPr="00D55833">
        <w:rPr>
          <w:rFonts w:asciiTheme="majorBidi" w:hAnsiTheme="majorBidi" w:cstheme="majorBidi"/>
        </w:rPr>
        <w:t xml:space="preserve"> </w:t>
      </w:r>
      <w:r w:rsidRPr="00D55833">
        <w:rPr>
          <w:rFonts w:asciiTheme="majorBidi" w:hAnsiTheme="majorBidi" w:cstheme="majorBidi"/>
        </w:rPr>
        <w:t>will</w:t>
      </w:r>
      <w:r w:rsidR="00FB08E5" w:rsidRPr="00D55833">
        <w:rPr>
          <w:rFonts w:asciiTheme="majorBidi" w:hAnsiTheme="majorBidi" w:cstheme="majorBidi"/>
        </w:rPr>
        <w:t xml:space="preserve"> </w:t>
      </w:r>
      <w:r w:rsidRPr="00D55833">
        <w:rPr>
          <w:rFonts w:asciiTheme="majorBidi" w:hAnsiTheme="majorBidi" w:cstheme="majorBidi"/>
        </w:rPr>
        <w:t>impact</w:t>
      </w:r>
      <w:r w:rsidR="00FB08E5" w:rsidRPr="00D55833">
        <w:rPr>
          <w:rFonts w:asciiTheme="majorBidi" w:hAnsiTheme="majorBidi" w:cstheme="majorBidi"/>
        </w:rPr>
        <w:t xml:space="preserve"> </w:t>
      </w:r>
      <w:r w:rsidRPr="00D55833">
        <w:rPr>
          <w:rFonts w:asciiTheme="majorBidi" w:hAnsiTheme="majorBidi" w:cstheme="majorBidi"/>
        </w:rPr>
        <w:t>empathy</w:t>
      </w:r>
      <w:r w:rsidR="00FB08E5" w:rsidRPr="00D55833">
        <w:rPr>
          <w:rFonts w:asciiTheme="majorBidi" w:hAnsiTheme="majorBidi" w:cstheme="majorBidi"/>
        </w:rPr>
        <w:t xml:space="preserve"> </w:t>
      </w:r>
      <w:r w:rsidR="007A172A" w:rsidRPr="00D55833">
        <w:rPr>
          <w:rFonts w:asciiTheme="majorBidi" w:hAnsiTheme="majorBidi" w:cstheme="majorBidi"/>
        </w:rPr>
        <w:t>in</w:t>
      </w:r>
      <w:r w:rsidR="00FB08E5" w:rsidRPr="00D55833">
        <w:rPr>
          <w:rFonts w:asciiTheme="majorBidi" w:hAnsiTheme="majorBidi" w:cstheme="majorBidi"/>
        </w:rPr>
        <w:t xml:space="preserve"> </w:t>
      </w:r>
      <w:r w:rsidR="007A172A" w:rsidRPr="00D55833">
        <w:rPr>
          <w:rFonts w:asciiTheme="majorBidi" w:hAnsiTheme="majorBidi" w:cstheme="majorBidi"/>
        </w:rPr>
        <w:t>society</w:t>
      </w:r>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effects</w:t>
      </w:r>
      <w:r w:rsidR="00FB08E5" w:rsidRPr="00D55833">
        <w:rPr>
          <w:rFonts w:asciiTheme="majorBidi" w:hAnsiTheme="majorBidi" w:cstheme="majorBidi"/>
        </w:rPr>
        <w:t xml:space="preserve"> </w:t>
      </w:r>
      <w:r w:rsidRPr="00D55833">
        <w:rPr>
          <w:rFonts w:asciiTheme="majorBidi" w:hAnsiTheme="majorBidi" w:cstheme="majorBidi"/>
        </w:rPr>
        <w:t>of</w:t>
      </w:r>
      <w:r w:rsidR="00FB08E5" w:rsidRPr="00D55833">
        <w:rPr>
          <w:rFonts w:asciiTheme="majorBidi" w:hAnsiTheme="majorBidi" w:cstheme="majorBidi"/>
        </w:rPr>
        <w:t xml:space="preserve"> </w:t>
      </w:r>
      <w:r w:rsidRPr="00D55833">
        <w:rPr>
          <w:rFonts w:asciiTheme="majorBidi" w:hAnsiTheme="majorBidi" w:cstheme="majorBidi"/>
        </w:rPr>
        <w:t>legal</w:t>
      </w:r>
      <w:r w:rsidR="00FB08E5" w:rsidRPr="00D55833">
        <w:rPr>
          <w:rFonts w:asciiTheme="majorBidi" w:hAnsiTheme="majorBidi" w:cstheme="majorBidi"/>
        </w:rPr>
        <w:t xml:space="preserve"> </w:t>
      </w:r>
      <w:r w:rsidRPr="00D55833">
        <w:rPr>
          <w:rFonts w:asciiTheme="majorBidi" w:hAnsiTheme="majorBidi" w:cstheme="majorBidi"/>
        </w:rPr>
        <w:t>mechanisms</w:t>
      </w:r>
      <w:r w:rsidR="00FB08E5" w:rsidRPr="00D55833">
        <w:rPr>
          <w:rFonts w:asciiTheme="majorBidi" w:hAnsiTheme="majorBidi" w:cstheme="majorBidi"/>
        </w:rPr>
        <w:t xml:space="preserve"> </w:t>
      </w:r>
      <w:r w:rsidRPr="00D55833">
        <w:rPr>
          <w:rFonts w:asciiTheme="majorBidi" w:hAnsiTheme="majorBidi" w:cstheme="majorBidi"/>
        </w:rPr>
        <w:t>on</w:t>
      </w:r>
      <w:r w:rsidR="00FB08E5" w:rsidRPr="00D55833">
        <w:rPr>
          <w:rFonts w:asciiTheme="majorBidi" w:hAnsiTheme="majorBidi" w:cstheme="majorBidi"/>
        </w:rPr>
        <w:t xml:space="preserve"> </w:t>
      </w:r>
      <w:r w:rsidRPr="00D55833">
        <w:rPr>
          <w:rFonts w:asciiTheme="majorBidi" w:hAnsiTheme="majorBidi" w:cstheme="majorBidi"/>
        </w:rPr>
        <w:t>preferences</w:t>
      </w:r>
      <w:r w:rsidR="00FB08E5" w:rsidRPr="00D55833">
        <w:rPr>
          <w:rFonts w:asciiTheme="majorBidi" w:hAnsiTheme="majorBidi" w:cstheme="majorBidi"/>
        </w:rPr>
        <w:t xml:space="preserve"> </w:t>
      </w:r>
      <w:r w:rsidRPr="00D55833">
        <w:rPr>
          <w:rFonts w:asciiTheme="majorBidi" w:hAnsiTheme="majorBidi" w:cstheme="majorBidi"/>
        </w:rPr>
        <w:t>are</w:t>
      </w:r>
      <w:r w:rsidR="00FB08E5" w:rsidRPr="00D55833">
        <w:rPr>
          <w:rFonts w:asciiTheme="majorBidi" w:hAnsiTheme="majorBidi" w:cstheme="majorBidi"/>
        </w:rPr>
        <w:t xml:space="preserve"> </w:t>
      </w:r>
      <w:ins w:id="7045" w:author="Susan Doron" w:date="2024-03-04T17:10:00Z">
        <w:r w:rsidR="00937BEE">
          <w:rPr>
            <w:rFonts w:asciiTheme="majorBidi" w:hAnsiTheme="majorBidi" w:cstheme="majorBidi"/>
          </w:rPr>
          <w:t>complex</w:t>
        </w:r>
      </w:ins>
      <w:del w:id="7046" w:author="Susan Doron" w:date="2024-03-04T17:10:00Z">
        <w:r w:rsidRPr="00D55833" w:rsidDel="00937BEE">
          <w:rPr>
            <w:rFonts w:asciiTheme="majorBidi" w:hAnsiTheme="majorBidi" w:cstheme="majorBidi"/>
          </w:rPr>
          <w:delText>intricate</w:delText>
        </w:r>
      </w:del>
      <w:r w:rsidRPr="00D55833">
        <w:rPr>
          <w:rFonts w:asciiTheme="majorBidi" w:hAnsiTheme="majorBidi" w:cstheme="majorBidi"/>
        </w:rPr>
        <w:t>,</w:t>
      </w:r>
      <w:r w:rsidR="00FB08E5" w:rsidRPr="00D55833">
        <w:rPr>
          <w:rFonts w:asciiTheme="majorBidi" w:hAnsiTheme="majorBidi" w:cstheme="majorBidi"/>
        </w:rPr>
        <w:t xml:space="preserve"> </w:t>
      </w:r>
      <w:r w:rsidRPr="00D55833">
        <w:rPr>
          <w:rFonts w:asciiTheme="majorBidi" w:hAnsiTheme="majorBidi" w:cstheme="majorBidi"/>
        </w:rPr>
        <w:t>challenging</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anticipate,</w:t>
      </w:r>
      <w:r w:rsidR="00FB08E5" w:rsidRPr="00D55833">
        <w:rPr>
          <w:rFonts w:asciiTheme="majorBidi" w:hAnsiTheme="majorBidi" w:cstheme="majorBidi"/>
        </w:rPr>
        <w:t xml:space="preserve"> </w:t>
      </w:r>
      <w:r w:rsidRPr="00D55833">
        <w:rPr>
          <w:rFonts w:asciiTheme="majorBidi" w:hAnsiTheme="majorBidi" w:cstheme="majorBidi"/>
        </w:rPr>
        <w:t>and</w:t>
      </w:r>
      <w:r w:rsidR="00FB08E5" w:rsidRPr="00D55833">
        <w:rPr>
          <w:rFonts w:asciiTheme="majorBidi" w:hAnsiTheme="majorBidi" w:cstheme="majorBidi"/>
        </w:rPr>
        <w:t xml:space="preserve"> </w:t>
      </w:r>
      <w:r w:rsidRPr="00D55833">
        <w:rPr>
          <w:rFonts w:asciiTheme="majorBidi" w:hAnsiTheme="majorBidi" w:cstheme="majorBidi"/>
        </w:rPr>
        <w:t>contingent</w:t>
      </w:r>
      <w:r w:rsidR="00FB08E5" w:rsidRPr="00D55833">
        <w:rPr>
          <w:rFonts w:asciiTheme="majorBidi" w:hAnsiTheme="majorBidi" w:cstheme="majorBidi"/>
        </w:rPr>
        <w:t xml:space="preserve"> </w:t>
      </w:r>
      <w:r w:rsidRPr="00D55833">
        <w:rPr>
          <w:rFonts w:asciiTheme="majorBidi" w:hAnsiTheme="majorBidi" w:cstheme="majorBidi"/>
        </w:rPr>
        <w:t>upon</w:t>
      </w:r>
      <w:r w:rsidR="00FB08E5" w:rsidRPr="00D55833">
        <w:rPr>
          <w:rFonts w:asciiTheme="majorBidi" w:hAnsiTheme="majorBidi" w:cstheme="majorBidi"/>
        </w:rPr>
        <w:t xml:space="preserve"> </w:t>
      </w:r>
      <w:r w:rsidRPr="00D55833">
        <w:rPr>
          <w:rFonts w:asciiTheme="majorBidi" w:hAnsiTheme="majorBidi" w:cstheme="majorBidi"/>
        </w:rPr>
        <w:t>context</w:t>
      </w:r>
      <w:r w:rsidR="007A172A" w:rsidRPr="00D55833">
        <w:rPr>
          <w:rFonts w:asciiTheme="majorBidi" w:hAnsiTheme="majorBidi" w:cstheme="majorBidi"/>
        </w:rPr>
        <w:t>.</w:t>
      </w:r>
      <w:r w:rsidR="00B521F5" w:rsidRPr="00D55833">
        <w:rPr>
          <w:rStyle w:val="FootnoteReference"/>
          <w:rFonts w:asciiTheme="majorBidi" w:hAnsiTheme="majorBidi" w:cstheme="majorBidi"/>
        </w:rPr>
        <w:footnoteReference w:id="78"/>
      </w:r>
    </w:p>
    <w:p w14:paraId="702E0B32" w14:textId="6CCDB425" w:rsidR="00104DD9" w:rsidRPr="00D55833" w:rsidRDefault="0081701B" w:rsidP="00DC2AA1">
      <w:pPr>
        <w:spacing w:after="120"/>
        <w:ind w:firstLine="567"/>
        <w:jc w:val="left"/>
        <w:rPr>
          <w:rFonts w:asciiTheme="majorBidi" w:hAnsiTheme="majorBidi" w:cstheme="majorBidi"/>
        </w:rPr>
        <w:pPrChange w:id="7047" w:author="Susan Doron" w:date="2024-03-04T12:22:00Z">
          <w:pPr>
            <w:ind w:firstLine="720"/>
            <w:jc w:val="left"/>
          </w:pPr>
        </w:pPrChange>
      </w:pPr>
      <w:r w:rsidRPr="00D55833">
        <w:rPr>
          <w:rFonts w:asciiTheme="majorBidi" w:hAnsiTheme="majorBidi" w:cstheme="majorBidi"/>
          <w:b/>
          <w:bCs/>
          <w:i/>
          <w:iCs/>
        </w:rPr>
        <w:t>Playing</w:t>
      </w:r>
      <w:r w:rsidR="00FB08E5" w:rsidRPr="00D55833">
        <w:rPr>
          <w:rFonts w:asciiTheme="majorBidi" w:hAnsiTheme="majorBidi" w:cstheme="majorBidi"/>
          <w:b/>
          <w:bCs/>
          <w:i/>
          <w:iCs/>
        </w:rPr>
        <w:t xml:space="preserve"> </w:t>
      </w:r>
      <w:r w:rsidRPr="00D55833">
        <w:rPr>
          <w:rFonts w:asciiTheme="majorBidi" w:hAnsiTheme="majorBidi" w:cstheme="majorBidi"/>
          <w:b/>
          <w:bCs/>
          <w:i/>
          <w:iCs/>
        </w:rPr>
        <w:t>with</w:t>
      </w:r>
      <w:r w:rsidR="00FB08E5" w:rsidRPr="00D55833">
        <w:rPr>
          <w:rFonts w:asciiTheme="majorBidi" w:hAnsiTheme="majorBidi" w:cstheme="majorBidi"/>
          <w:b/>
          <w:bCs/>
          <w:i/>
          <w:iCs/>
        </w:rPr>
        <w:t xml:space="preserve"> </w:t>
      </w:r>
      <w:r w:rsidRPr="00D55833">
        <w:rPr>
          <w:rFonts w:asciiTheme="majorBidi" w:hAnsiTheme="majorBidi" w:cstheme="majorBidi"/>
          <w:b/>
          <w:bCs/>
          <w:i/>
          <w:iCs/>
        </w:rPr>
        <w:t>people’s</w:t>
      </w:r>
      <w:r w:rsidR="00FB08E5" w:rsidRPr="00D55833">
        <w:rPr>
          <w:rFonts w:asciiTheme="majorBidi" w:hAnsiTheme="majorBidi" w:cstheme="majorBidi"/>
          <w:b/>
          <w:bCs/>
          <w:i/>
          <w:iCs/>
        </w:rPr>
        <w:t xml:space="preserve"> </w:t>
      </w:r>
      <w:r w:rsidRPr="00D55833">
        <w:rPr>
          <w:rFonts w:asciiTheme="majorBidi" w:hAnsiTheme="majorBidi" w:cstheme="majorBidi"/>
          <w:b/>
          <w:bCs/>
          <w:i/>
          <w:iCs/>
        </w:rPr>
        <w:t>emotions</w:t>
      </w:r>
      <w:r w:rsidR="00104DD9" w:rsidRPr="00D55833">
        <w:rPr>
          <w:rFonts w:asciiTheme="majorBidi" w:hAnsiTheme="majorBidi" w:cstheme="majorBidi"/>
          <w:b/>
          <w:bCs/>
          <w:i/>
          <w:iCs/>
        </w:rPr>
        <w:t>.</w:t>
      </w:r>
      <w:r w:rsidR="00FB08E5" w:rsidRPr="00D55833">
        <w:rPr>
          <w:rFonts w:asciiTheme="majorBidi" w:hAnsiTheme="majorBidi" w:cstheme="majorBidi"/>
          <w:b/>
          <w:bCs/>
          <w:i/>
          <w:iCs/>
        </w:rPr>
        <w:t xml:space="preserve"> </w:t>
      </w:r>
      <w:r w:rsidR="00CE5853" w:rsidRPr="00D55833">
        <w:rPr>
          <w:rFonts w:asciiTheme="majorBidi" w:hAnsiTheme="majorBidi" w:cstheme="majorBidi"/>
        </w:rPr>
        <w:t>Manipulating</w:t>
      </w:r>
      <w:r w:rsidR="00FB08E5" w:rsidRPr="00D55833">
        <w:rPr>
          <w:rFonts w:asciiTheme="majorBidi" w:hAnsiTheme="majorBidi" w:cstheme="majorBidi"/>
        </w:rPr>
        <w:t xml:space="preserve"> </w:t>
      </w:r>
      <w:r w:rsidR="00CE5853" w:rsidRPr="00D55833">
        <w:rPr>
          <w:rFonts w:asciiTheme="majorBidi" w:hAnsiTheme="majorBidi" w:cstheme="majorBidi"/>
        </w:rPr>
        <w:t>people’s</w:t>
      </w:r>
      <w:r w:rsidR="00FB08E5" w:rsidRPr="00D55833">
        <w:rPr>
          <w:rFonts w:asciiTheme="majorBidi" w:hAnsiTheme="majorBidi" w:cstheme="majorBidi"/>
        </w:rPr>
        <w:t xml:space="preserve"> </w:t>
      </w:r>
      <w:r w:rsidR="00CE5853" w:rsidRPr="00D55833">
        <w:rPr>
          <w:rFonts w:asciiTheme="majorBidi" w:hAnsiTheme="majorBidi" w:cstheme="majorBidi"/>
        </w:rPr>
        <w:t>emotions</w:t>
      </w:r>
      <w:r w:rsidR="00FB08E5" w:rsidRPr="00D55833">
        <w:rPr>
          <w:rFonts w:asciiTheme="majorBidi" w:hAnsiTheme="majorBidi" w:cstheme="majorBidi"/>
        </w:rPr>
        <w:t xml:space="preserve"> </w:t>
      </w:r>
      <w:ins w:id="7048" w:author="Susan Doron" w:date="2024-03-04T17:10:00Z">
        <w:r w:rsidR="00937BEE">
          <w:rPr>
            <w:rFonts w:asciiTheme="majorBidi" w:hAnsiTheme="majorBidi" w:cstheme="majorBidi"/>
          </w:rPr>
          <w:t xml:space="preserve">also </w:t>
        </w:r>
        <w:commentRangeStart w:id="7049"/>
        <w:r w:rsidR="00937BEE">
          <w:rPr>
            <w:rFonts w:asciiTheme="majorBidi" w:hAnsiTheme="majorBidi" w:cstheme="majorBidi"/>
          </w:rPr>
          <w:t>demands</w:t>
        </w:r>
      </w:ins>
      <w:del w:id="7050" w:author="Susan Doron" w:date="2024-03-04T17:10:00Z">
        <w:r w:rsidR="00CE5853" w:rsidRPr="00D55833" w:rsidDel="00937BEE">
          <w:rPr>
            <w:rFonts w:asciiTheme="majorBidi" w:hAnsiTheme="majorBidi" w:cstheme="majorBidi"/>
          </w:rPr>
          <w:delText>requires</w:delText>
        </w:r>
      </w:del>
      <w:commentRangeEnd w:id="7049"/>
      <w:r w:rsidR="00937BEE">
        <w:rPr>
          <w:rStyle w:val="CommentReference"/>
        </w:rPr>
        <w:commentReference w:id="7049"/>
      </w:r>
      <w:r w:rsidR="00FB08E5" w:rsidRPr="00D55833">
        <w:rPr>
          <w:rFonts w:asciiTheme="majorBidi" w:hAnsiTheme="majorBidi" w:cstheme="majorBidi"/>
        </w:rPr>
        <w:t xml:space="preserve"> </w:t>
      </w:r>
      <w:r w:rsidR="00CE5853" w:rsidRPr="00D55833">
        <w:rPr>
          <w:rFonts w:asciiTheme="majorBidi" w:hAnsiTheme="majorBidi" w:cstheme="majorBidi"/>
        </w:rPr>
        <w:t>careful</w:t>
      </w:r>
      <w:r w:rsidR="00FB08E5" w:rsidRPr="00D55833">
        <w:rPr>
          <w:rFonts w:asciiTheme="majorBidi" w:hAnsiTheme="majorBidi" w:cstheme="majorBidi"/>
        </w:rPr>
        <w:t xml:space="preserve"> </w:t>
      </w:r>
      <w:r w:rsidR="00CE5853" w:rsidRPr="00D55833">
        <w:rPr>
          <w:rFonts w:asciiTheme="majorBidi" w:hAnsiTheme="majorBidi" w:cstheme="majorBidi"/>
        </w:rPr>
        <w:t>consideration.</w:t>
      </w:r>
      <w:r w:rsidR="00FB08E5" w:rsidRPr="00D55833">
        <w:rPr>
          <w:rFonts w:asciiTheme="majorBidi" w:hAnsiTheme="majorBidi" w:cstheme="majorBidi"/>
        </w:rPr>
        <w:t xml:space="preserve"> </w:t>
      </w:r>
      <w:r w:rsidR="00CE5853" w:rsidRPr="00D55833">
        <w:rPr>
          <w:rFonts w:asciiTheme="majorBidi" w:hAnsiTheme="majorBidi" w:cstheme="majorBidi"/>
        </w:rPr>
        <w:t>Even</w:t>
      </w:r>
      <w:r w:rsidR="00FB08E5" w:rsidRPr="00D55833">
        <w:rPr>
          <w:rFonts w:asciiTheme="majorBidi" w:hAnsiTheme="majorBidi" w:cstheme="majorBidi"/>
        </w:rPr>
        <w:t xml:space="preserve"> </w:t>
      </w:r>
      <w:r w:rsidR="00CE5853" w:rsidRPr="00D55833">
        <w:rPr>
          <w:rFonts w:asciiTheme="majorBidi" w:hAnsiTheme="majorBidi" w:cstheme="majorBidi"/>
        </w:rPr>
        <w:t>if</w:t>
      </w:r>
      <w:r w:rsidR="00FB08E5" w:rsidRPr="00D55833">
        <w:rPr>
          <w:rFonts w:asciiTheme="majorBidi" w:hAnsiTheme="majorBidi" w:cstheme="majorBidi"/>
        </w:rPr>
        <w:t xml:space="preserve"> </w:t>
      </w:r>
      <w:r w:rsidR="00CE5853" w:rsidRPr="00D55833">
        <w:rPr>
          <w:rFonts w:asciiTheme="majorBidi" w:hAnsiTheme="majorBidi" w:cstheme="majorBidi"/>
        </w:rPr>
        <w:t>we</w:t>
      </w:r>
      <w:r w:rsidR="00FB08E5" w:rsidRPr="00D55833">
        <w:rPr>
          <w:rFonts w:asciiTheme="majorBidi" w:hAnsiTheme="majorBidi" w:cstheme="majorBidi"/>
        </w:rPr>
        <w:t xml:space="preserve"> </w:t>
      </w:r>
      <w:r w:rsidR="00CE5853" w:rsidRPr="00D55833">
        <w:rPr>
          <w:rFonts w:asciiTheme="majorBidi" w:hAnsiTheme="majorBidi" w:cstheme="majorBidi"/>
        </w:rPr>
        <w:t>possessed</w:t>
      </w:r>
      <w:r w:rsidR="00FB08E5" w:rsidRPr="00D55833">
        <w:rPr>
          <w:rFonts w:asciiTheme="majorBidi" w:hAnsiTheme="majorBidi" w:cstheme="majorBidi"/>
        </w:rPr>
        <w:t xml:space="preserve"> </w:t>
      </w:r>
      <w:r w:rsidR="00CE5853" w:rsidRPr="00D55833">
        <w:rPr>
          <w:rFonts w:asciiTheme="majorBidi" w:hAnsiTheme="majorBidi" w:cstheme="majorBidi"/>
        </w:rPr>
        <w:t>knowledge</w:t>
      </w:r>
      <w:r w:rsidR="00FB08E5" w:rsidRPr="00D55833">
        <w:rPr>
          <w:rFonts w:asciiTheme="majorBidi" w:hAnsiTheme="majorBidi" w:cstheme="majorBidi"/>
        </w:rPr>
        <w:t xml:space="preserve"> </w:t>
      </w:r>
      <w:r w:rsidR="00CE5853" w:rsidRPr="00D55833">
        <w:rPr>
          <w:rFonts w:asciiTheme="majorBidi" w:hAnsiTheme="majorBidi" w:cstheme="majorBidi"/>
        </w:rPr>
        <w:t>about</w:t>
      </w:r>
      <w:r w:rsidR="00FB08E5" w:rsidRPr="00D55833">
        <w:rPr>
          <w:rFonts w:asciiTheme="majorBidi" w:hAnsiTheme="majorBidi" w:cstheme="majorBidi"/>
        </w:rPr>
        <w:t xml:space="preserve"> </w:t>
      </w:r>
      <w:r w:rsidR="00CE5853" w:rsidRPr="00D55833">
        <w:rPr>
          <w:rFonts w:asciiTheme="majorBidi" w:hAnsiTheme="majorBidi" w:cstheme="majorBidi"/>
        </w:rPr>
        <w:t>the</w:t>
      </w:r>
      <w:r w:rsidR="00FB08E5" w:rsidRPr="00D55833">
        <w:rPr>
          <w:rFonts w:asciiTheme="majorBidi" w:hAnsiTheme="majorBidi" w:cstheme="majorBidi"/>
        </w:rPr>
        <w:t xml:space="preserve"> </w:t>
      </w:r>
      <w:r w:rsidR="00CE5853" w:rsidRPr="00D55833">
        <w:rPr>
          <w:rFonts w:asciiTheme="majorBidi" w:hAnsiTheme="majorBidi" w:cstheme="majorBidi"/>
        </w:rPr>
        <w:t>optimal</w:t>
      </w:r>
      <w:r w:rsidR="00FB08E5" w:rsidRPr="00D55833">
        <w:rPr>
          <w:rFonts w:asciiTheme="majorBidi" w:hAnsiTheme="majorBidi" w:cstheme="majorBidi"/>
        </w:rPr>
        <w:t xml:space="preserve"> </w:t>
      </w:r>
      <w:r w:rsidR="00CE5853" w:rsidRPr="00D55833">
        <w:rPr>
          <w:rFonts w:asciiTheme="majorBidi" w:hAnsiTheme="majorBidi" w:cstheme="majorBidi"/>
        </w:rPr>
        <w:t>level</w:t>
      </w:r>
      <w:r w:rsidR="00FB08E5" w:rsidRPr="00D55833">
        <w:rPr>
          <w:rFonts w:asciiTheme="majorBidi" w:hAnsiTheme="majorBidi" w:cstheme="majorBidi"/>
        </w:rPr>
        <w:t xml:space="preserve"> </w:t>
      </w:r>
      <w:r w:rsidR="00CE5853" w:rsidRPr="00D55833">
        <w:rPr>
          <w:rFonts w:asciiTheme="majorBidi" w:hAnsiTheme="majorBidi" w:cstheme="majorBidi"/>
        </w:rPr>
        <w:t>of</w:t>
      </w:r>
      <w:r w:rsidR="00FB08E5" w:rsidRPr="00D55833">
        <w:rPr>
          <w:rFonts w:asciiTheme="majorBidi" w:hAnsiTheme="majorBidi" w:cstheme="majorBidi"/>
        </w:rPr>
        <w:t xml:space="preserve"> </w:t>
      </w:r>
      <w:r w:rsidR="00CE5853" w:rsidRPr="00D55833">
        <w:rPr>
          <w:rFonts w:asciiTheme="majorBidi" w:hAnsiTheme="majorBidi" w:cstheme="majorBidi"/>
        </w:rPr>
        <w:t>empathy</w:t>
      </w:r>
      <w:r w:rsidR="00FB08E5" w:rsidRPr="00D55833">
        <w:rPr>
          <w:rFonts w:asciiTheme="majorBidi" w:hAnsiTheme="majorBidi" w:cstheme="majorBidi"/>
        </w:rPr>
        <w:t xml:space="preserve"> </w:t>
      </w:r>
      <w:r w:rsidR="00CE5853" w:rsidRPr="00D55833">
        <w:rPr>
          <w:rFonts w:asciiTheme="majorBidi" w:hAnsiTheme="majorBidi" w:cstheme="majorBidi"/>
        </w:rPr>
        <w:t>in</w:t>
      </w:r>
      <w:r w:rsidR="00FB08E5" w:rsidRPr="00D55833">
        <w:rPr>
          <w:rFonts w:asciiTheme="majorBidi" w:hAnsiTheme="majorBidi" w:cstheme="majorBidi"/>
        </w:rPr>
        <w:t xml:space="preserve"> </w:t>
      </w:r>
      <w:r w:rsidR="00CE5853" w:rsidRPr="00D55833">
        <w:rPr>
          <w:rFonts w:asciiTheme="majorBidi" w:hAnsiTheme="majorBidi" w:cstheme="majorBidi"/>
        </w:rPr>
        <w:t>specific</w:t>
      </w:r>
      <w:r w:rsidR="00FB08E5" w:rsidRPr="00D55833">
        <w:rPr>
          <w:rFonts w:asciiTheme="majorBidi" w:hAnsiTheme="majorBidi" w:cstheme="majorBidi"/>
        </w:rPr>
        <w:t xml:space="preserve"> </w:t>
      </w:r>
      <w:r w:rsidR="00CE5853" w:rsidRPr="00D55833">
        <w:rPr>
          <w:rFonts w:asciiTheme="majorBidi" w:hAnsiTheme="majorBidi" w:cstheme="majorBidi"/>
        </w:rPr>
        <w:t>cases</w:t>
      </w:r>
      <w:r w:rsidR="00FB08E5" w:rsidRPr="00D55833">
        <w:rPr>
          <w:rFonts w:asciiTheme="majorBidi" w:hAnsiTheme="majorBidi" w:cstheme="majorBidi"/>
        </w:rPr>
        <w:t xml:space="preserve"> </w:t>
      </w:r>
      <w:r w:rsidR="00CE5853" w:rsidRPr="00D55833">
        <w:rPr>
          <w:rFonts w:asciiTheme="majorBidi" w:hAnsiTheme="majorBidi" w:cstheme="majorBidi"/>
        </w:rPr>
        <w:t>and</w:t>
      </w:r>
      <w:r w:rsidR="00FB08E5" w:rsidRPr="00D55833">
        <w:rPr>
          <w:rFonts w:asciiTheme="majorBidi" w:hAnsiTheme="majorBidi" w:cstheme="majorBidi"/>
        </w:rPr>
        <w:t xml:space="preserve"> </w:t>
      </w:r>
      <w:r w:rsidR="00CE5853" w:rsidRPr="00D55833">
        <w:rPr>
          <w:rFonts w:asciiTheme="majorBidi" w:hAnsiTheme="majorBidi" w:cstheme="majorBidi"/>
        </w:rPr>
        <w:t>could</w:t>
      </w:r>
      <w:r w:rsidR="00FB08E5" w:rsidRPr="00D55833">
        <w:rPr>
          <w:rFonts w:asciiTheme="majorBidi" w:hAnsiTheme="majorBidi" w:cstheme="majorBidi"/>
        </w:rPr>
        <w:t xml:space="preserve"> </w:t>
      </w:r>
      <w:r w:rsidR="00CE5853" w:rsidRPr="00D55833">
        <w:rPr>
          <w:rFonts w:asciiTheme="majorBidi" w:hAnsiTheme="majorBidi" w:cstheme="majorBidi"/>
        </w:rPr>
        <w:t>accurately</w:t>
      </w:r>
      <w:r w:rsidR="00FB08E5" w:rsidRPr="00D55833">
        <w:rPr>
          <w:rFonts w:asciiTheme="majorBidi" w:hAnsiTheme="majorBidi" w:cstheme="majorBidi"/>
        </w:rPr>
        <w:t xml:space="preserve"> </w:t>
      </w:r>
      <w:r w:rsidR="00CE5853" w:rsidRPr="00D55833">
        <w:rPr>
          <w:rFonts w:asciiTheme="majorBidi" w:hAnsiTheme="majorBidi" w:cstheme="majorBidi"/>
        </w:rPr>
        <w:t>predict</w:t>
      </w:r>
      <w:r w:rsidR="00FB08E5" w:rsidRPr="00D55833">
        <w:rPr>
          <w:rFonts w:asciiTheme="majorBidi" w:hAnsiTheme="majorBidi" w:cstheme="majorBidi"/>
        </w:rPr>
        <w:t xml:space="preserve"> </w:t>
      </w:r>
      <w:r w:rsidR="00CE5853" w:rsidRPr="00D55833">
        <w:rPr>
          <w:rFonts w:asciiTheme="majorBidi" w:hAnsiTheme="majorBidi" w:cstheme="majorBidi"/>
        </w:rPr>
        <w:t>the</w:t>
      </w:r>
      <w:r w:rsidR="00FB08E5" w:rsidRPr="00D55833">
        <w:rPr>
          <w:rFonts w:asciiTheme="majorBidi" w:hAnsiTheme="majorBidi" w:cstheme="majorBidi"/>
        </w:rPr>
        <w:t xml:space="preserve"> </w:t>
      </w:r>
      <w:r w:rsidR="00CE5853" w:rsidRPr="00D55833">
        <w:rPr>
          <w:rFonts w:asciiTheme="majorBidi" w:hAnsiTheme="majorBidi" w:cstheme="majorBidi"/>
        </w:rPr>
        <w:t>outcomes</w:t>
      </w:r>
      <w:r w:rsidR="00FB08E5" w:rsidRPr="00D55833">
        <w:rPr>
          <w:rFonts w:asciiTheme="majorBidi" w:hAnsiTheme="majorBidi" w:cstheme="majorBidi"/>
        </w:rPr>
        <w:t xml:space="preserve"> </w:t>
      </w:r>
      <w:r w:rsidR="00CE5853" w:rsidRPr="00D55833">
        <w:rPr>
          <w:rFonts w:asciiTheme="majorBidi" w:hAnsiTheme="majorBidi" w:cstheme="majorBidi"/>
        </w:rPr>
        <w:t>of</w:t>
      </w:r>
      <w:r w:rsidR="00FB08E5" w:rsidRPr="00D55833">
        <w:rPr>
          <w:rFonts w:asciiTheme="majorBidi" w:hAnsiTheme="majorBidi" w:cstheme="majorBidi"/>
        </w:rPr>
        <w:t xml:space="preserve"> </w:t>
      </w:r>
      <w:r w:rsidR="00CE5853" w:rsidRPr="00D55833">
        <w:rPr>
          <w:rFonts w:asciiTheme="majorBidi" w:hAnsiTheme="majorBidi" w:cstheme="majorBidi"/>
        </w:rPr>
        <w:t>our</w:t>
      </w:r>
      <w:r w:rsidR="00FB08E5" w:rsidRPr="00D55833">
        <w:rPr>
          <w:rFonts w:asciiTheme="majorBidi" w:hAnsiTheme="majorBidi" w:cstheme="majorBidi"/>
        </w:rPr>
        <w:t xml:space="preserve"> </w:t>
      </w:r>
      <w:r w:rsidR="00CE5853" w:rsidRPr="00D55833">
        <w:rPr>
          <w:rFonts w:asciiTheme="majorBidi" w:hAnsiTheme="majorBidi" w:cstheme="majorBidi"/>
        </w:rPr>
        <w:t>subtle</w:t>
      </w:r>
      <w:r w:rsidR="00FB08E5" w:rsidRPr="00D55833">
        <w:rPr>
          <w:rFonts w:asciiTheme="majorBidi" w:hAnsiTheme="majorBidi" w:cstheme="majorBidi"/>
        </w:rPr>
        <w:t xml:space="preserve"> </w:t>
      </w:r>
      <w:r w:rsidR="00CE5853" w:rsidRPr="00D55833">
        <w:rPr>
          <w:rFonts w:asciiTheme="majorBidi" w:hAnsiTheme="majorBidi" w:cstheme="majorBidi"/>
        </w:rPr>
        <w:t>interventions</w:t>
      </w:r>
      <w:r w:rsidR="006B11C1" w:rsidRPr="00D55833">
        <w:rPr>
          <w:rFonts w:asciiTheme="majorBidi" w:hAnsiTheme="majorBidi" w:cstheme="majorBidi"/>
        </w:rPr>
        <w:t xml:space="preserve">, </w:t>
      </w:r>
      <w:ins w:id="7051" w:author="Susan Doron" w:date="2024-03-04T17:11:00Z">
        <w:r w:rsidR="008B7F57" w:rsidRPr="00D55833">
          <w:rPr>
            <w:rFonts w:asciiTheme="majorBidi" w:hAnsiTheme="majorBidi" w:cstheme="majorBidi"/>
          </w:rPr>
          <w:t xml:space="preserve">the impact of </w:t>
        </w:r>
        <w:commentRangeStart w:id="7052"/>
        <w:r w:rsidR="008B7F57" w:rsidRPr="00D55833">
          <w:rPr>
            <w:rFonts w:asciiTheme="majorBidi" w:hAnsiTheme="majorBidi" w:cstheme="majorBidi"/>
          </w:rPr>
          <w:t>negative</w:t>
        </w:r>
      </w:ins>
      <w:commentRangeEnd w:id="7052"/>
      <w:ins w:id="7053" w:author="Susan Doron" w:date="2024-03-04T17:36:00Z">
        <w:r w:rsidR="006441DE">
          <w:rPr>
            <w:rStyle w:val="CommentReference"/>
          </w:rPr>
          <w:commentReference w:id="7052"/>
        </w:r>
      </w:ins>
      <w:ins w:id="7054" w:author="Susan Doron" w:date="2024-03-04T17:11:00Z">
        <w:r w:rsidR="008B7F57" w:rsidRPr="00D55833">
          <w:rPr>
            <w:rFonts w:asciiTheme="majorBidi" w:hAnsiTheme="majorBidi" w:cstheme="majorBidi"/>
          </w:rPr>
          <w:t xml:space="preserve"> emotions </w:t>
        </w:r>
        <w:r w:rsidR="008B7F57">
          <w:rPr>
            <w:rFonts w:asciiTheme="majorBidi" w:hAnsiTheme="majorBidi" w:cstheme="majorBidi"/>
          </w:rPr>
          <w:t>will inevitably var</w:t>
        </w:r>
      </w:ins>
      <w:ins w:id="7055" w:author="Susan Doron" w:date="2024-03-04T17:12:00Z">
        <w:r w:rsidR="008B7F57">
          <w:rPr>
            <w:rFonts w:asciiTheme="majorBidi" w:hAnsiTheme="majorBidi" w:cstheme="majorBidi"/>
          </w:rPr>
          <w:t>y</w:t>
        </w:r>
      </w:ins>
      <w:ins w:id="7056" w:author="Susan Doron" w:date="2024-03-04T17:11:00Z">
        <w:r w:rsidR="008B7F57" w:rsidRPr="00D55833">
          <w:rPr>
            <w:rFonts w:asciiTheme="majorBidi" w:hAnsiTheme="majorBidi" w:cstheme="majorBidi"/>
          </w:rPr>
          <w:t xml:space="preserve"> among individuals</w:t>
        </w:r>
      </w:ins>
      <w:ins w:id="7057" w:author="Susan Doron" w:date="2024-03-04T17:12:00Z">
        <w:r w:rsidR="008B7F57">
          <w:rPr>
            <w:rFonts w:asciiTheme="majorBidi" w:hAnsiTheme="majorBidi" w:cstheme="majorBidi"/>
          </w:rPr>
          <w:t>,</w:t>
        </w:r>
      </w:ins>
      <w:ins w:id="7058" w:author="Susan Doron" w:date="2024-03-04T17:11:00Z">
        <w:r w:rsidR="008B7F57" w:rsidRPr="00D55833">
          <w:rPr>
            <w:rFonts w:asciiTheme="majorBidi" w:hAnsiTheme="majorBidi" w:cstheme="majorBidi"/>
          </w:rPr>
          <w:t xml:space="preserve"> </w:t>
        </w:r>
      </w:ins>
      <w:r w:rsidR="006B11C1" w:rsidRPr="00D55833">
        <w:rPr>
          <w:rFonts w:asciiTheme="majorBidi" w:hAnsiTheme="majorBidi" w:cstheme="majorBidi"/>
        </w:rPr>
        <w:t>given</w:t>
      </w:r>
      <w:ins w:id="7059" w:author="JJ" w:date="2024-02-20T13:53:00Z">
        <w:r w:rsidR="002C413A">
          <w:rPr>
            <w:rFonts w:asciiTheme="majorBidi" w:hAnsiTheme="majorBidi" w:cstheme="majorBidi"/>
          </w:rPr>
          <w:t xml:space="preserve"> that </w:t>
        </w:r>
      </w:ins>
      <w:del w:id="7060" w:author="JJ" w:date="2024-02-20T13:53:00Z">
        <w:r w:rsidR="006B11C1" w:rsidRPr="00D55833" w:rsidDel="002C413A">
          <w:rPr>
            <w:rFonts w:asciiTheme="majorBidi" w:hAnsiTheme="majorBidi" w:cstheme="majorBidi"/>
          </w:rPr>
          <w:delText xml:space="preserve"> how complex</w:delText>
        </w:r>
        <w:r w:rsidR="003077FC" w:rsidRPr="00D55833" w:rsidDel="002C413A">
          <w:rPr>
            <w:rFonts w:asciiTheme="majorBidi" w:hAnsiTheme="majorBidi" w:cstheme="majorBidi"/>
          </w:rPr>
          <w:delText xml:space="preserve"> and hard to predict</w:delText>
        </w:r>
        <w:r w:rsidR="008059B3" w:rsidRPr="00D55833" w:rsidDel="002C413A">
          <w:rPr>
            <w:rFonts w:asciiTheme="majorBidi" w:hAnsiTheme="majorBidi" w:cstheme="majorBidi"/>
          </w:rPr>
          <w:delText xml:space="preserve"> are </w:delText>
        </w:r>
        <w:r w:rsidR="008366CA" w:rsidRPr="00D55833" w:rsidDel="002C413A">
          <w:rPr>
            <w:rFonts w:asciiTheme="majorBidi" w:hAnsiTheme="majorBidi" w:cstheme="majorBidi"/>
          </w:rPr>
          <w:delText>the</w:delText>
        </w:r>
      </w:del>
      <w:ins w:id="7061" w:author="JJ" w:date="2024-02-20T13:54:00Z">
        <w:r w:rsidR="002C413A">
          <w:rPr>
            <w:rFonts w:asciiTheme="majorBidi" w:hAnsiTheme="majorBidi" w:cstheme="majorBidi"/>
          </w:rPr>
          <w:t>it is complex and difficult to predict how emotion</w:t>
        </w:r>
      </w:ins>
      <w:r w:rsidR="008366CA" w:rsidRPr="00D55833">
        <w:rPr>
          <w:rFonts w:asciiTheme="majorBidi" w:hAnsiTheme="majorBidi" w:cstheme="majorBidi"/>
        </w:rPr>
        <w:t xml:space="preserve"> function</w:t>
      </w:r>
      <w:ins w:id="7062" w:author="JJ" w:date="2024-02-20T13:54:00Z">
        <w:r w:rsidR="002C413A">
          <w:rPr>
            <w:rFonts w:asciiTheme="majorBidi" w:hAnsiTheme="majorBidi" w:cstheme="majorBidi"/>
          </w:rPr>
          <w:t xml:space="preserve">s </w:t>
        </w:r>
      </w:ins>
      <w:del w:id="7063" w:author="JJ" w:date="2024-02-20T13:54:00Z">
        <w:r w:rsidR="008366CA" w:rsidRPr="00D55833" w:rsidDel="002C413A">
          <w:rPr>
            <w:rFonts w:asciiTheme="majorBidi" w:hAnsiTheme="majorBidi" w:cstheme="majorBidi"/>
          </w:rPr>
          <w:delText xml:space="preserve">ing of emotion </w:delText>
        </w:r>
      </w:del>
      <w:r w:rsidR="008366CA" w:rsidRPr="00D55833">
        <w:rPr>
          <w:rFonts w:asciiTheme="majorBidi" w:hAnsiTheme="majorBidi" w:cstheme="majorBidi"/>
        </w:rPr>
        <w:t xml:space="preserve">in a </w:t>
      </w:r>
      <w:r w:rsidR="00601AAB" w:rsidRPr="00D55833">
        <w:rPr>
          <w:rFonts w:asciiTheme="majorBidi" w:hAnsiTheme="majorBidi" w:cstheme="majorBidi"/>
        </w:rPr>
        <w:t>collective institutional context</w:t>
      </w:r>
      <w:ins w:id="7064" w:author="Susan Doron" w:date="2024-03-04T17:12:00Z">
        <w:r w:rsidR="008B7F57">
          <w:rPr>
            <w:rFonts w:asciiTheme="majorBidi" w:hAnsiTheme="majorBidi" w:cstheme="majorBidi"/>
          </w:rPr>
          <w:t>.</w:t>
        </w:r>
      </w:ins>
      <w:del w:id="7065" w:author="Susan Doron" w:date="2024-03-04T17:12:00Z">
        <w:r w:rsidR="009C241D" w:rsidRPr="00D55833" w:rsidDel="008B7F57">
          <w:rPr>
            <w:rFonts w:asciiTheme="majorBidi" w:hAnsiTheme="majorBidi" w:cstheme="majorBidi"/>
          </w:rPr>
          <w:delText>,</w:delText>
        </w:r>
      </w:del>
      <w:r w:rsidR="00CE5853" w:rsidRPr="00D55833">
        <w:rPr>
          <w:rStyle w:val="FootnoteReference"/>
          <w:rFonts w:asciiTheme="majorBidi" w:hAnsiTheme="majorBidi" w:cstheme="majorBidi"/>
        </w:rPr>
        <w:footnoteReference w:id="79"/>
      </w:r>
      <w:r w:rsidR="00FB08E5" w:rsidRPr="00D55833">
        <w:rPr>
          <w:rFonts w:asciiTheme="majorBidi" w:hAnsiTheme="majorBidi" w:cstheme="majorBidi"/>
        </w:rPr>
        <w:t xml:space="preserve"> </w:t>
      </w:r>
      <w:del w:id="7133" w:author="JJ" w:date="2024-02-21T12:02:00Z">
        <w:r w:rsidR="00FB08E5" w:rsidRPr="00D55833" w:rsidDel="00A85EF6">
          <w:rPr>
            <w:rFonts w:asciiTheme="majorBidi" w:hAnsiTheme="majorBidi" w:cstheme="majorBidi"/>
          </w:rPr>
          <w:delText xml:space="preserve"> </w:delText>
        </w:r>
      </w:del>
      <w:del w:id="7134" w:author="Susan Doron" w:date="2024-03-04T17:11:00Z">
        <w:r w:rsidR="00601AAB" w:rsidRPr="00D55833" w:rsidDel="008B7F57">
          <w:rPr>
            <w:rFonts w:asciiTheme="majorBidi" w:hAnsiTheme="majorBidi" w:cstheme="majorBidi"/>
          </w:rPr>
          <w:delText>t</w:delText>
        </w:r>
        <w:r w:rsidR="00CE5853" w:rsidRPr="00D55833" w:rsidDel="008B7F57">
          <w:rPr>
            <w:rFonts w:asciiTheme="majorBidi" w:hAnsiTheme="majorBidi" w:cstheme="majorBidi"/>
          </w:rPr>
          <w:delText>he</w:delText>
        </w:r>
        <w:r w:rsidR="00FB08E5" w:rsidRPr="00D55833" w:rsidDel="008B7F57">
          <w:rPr>
            <w:rFonts w:asciiTheme="majorBidi" w:hAnsiTheme="majorBidi" w:cstheme="majorBidi"/>
          </w:rPr>
          <w:delText xml:space="preserve"> </w:delText>
        </w:r>
        <w:r w:rsidR="00CE5853" w:rsidRPr="00D55833" w:rsidDel="008B7F57">
          <w:rPr>
            <w:rFonts w:asciiTheme="majorBidi" w:hAnsiTheme="majorBidi" w:cstheme="majorBidi"/>
          </w:rPr>
          <w:delText>impact</w:delText>
        </w:r>
        <w:r w:rsidR="00FB08E5" w:rsidRPr="00D55833" w:rsidDel="008B7F57">
          <w:rPr>
            <w:rFonts w:asciiTheme="majorBidi" w:hAnsiTheme="majorBidi" w:cstheme="majorBidi"/>
          </w:rPr>
          <w:delText xml:space="preserve"> </w:delText>
        </w:r>
        <w:r w:rsidR="00CE5853" w:rsidRPr="00D55833" w:rsidDel="008B7F57">
          <w:rPr>
            <w:rFonts w:asciiTheme="majorBidi" w:hAnsiTheme="majorBidi" w:cstheme="majorBidi"/>
          </w:rPr>
          <w:delText>of</w:delText>
        </w:r>
        <w:r w:rsidR="00FB08E5" w:rsidRPr="00D55833" w:rsidDel="008B7F57">
          <w:rPr>
            <w:rFonts w:asciiTheme="majorBidi" w:hAnsiTheme="majorBidi" w:cstheme="majorBidi"/>
          </w:rPr>
          <w:delText xml:space="preserve"> </w:delText>
        </w:r>
        <w:r w:rsidR="00CE5853" w:rsidRPr="00D55833" w:rsidDel="008B7F57">
          <w:rPr>
            <w:rFonts w:asciiTheme="majorBidi" w:hAnsiTheme="majorBidi" w:cstheme="majorBidi"/>
          </w:rPr>
          <w:delText>negative</w:delText>
        </w:r>
        <w:r w:rsidR="00FB08E5" w:rsidRPr="00D55833" w:rsidDel="008B7F57">
          <w:rPr>
            <w:rFonts w:asciiTheme="majorBidi" w:hAnsiTheme="majorBidi" w:cstheme="majorBidi"/>
          </w:rPr>
          <w:delText xml:space="preserve"> </w:delText>
        </w:r>
        <w:r w:rsidR="00CE5853" w:rsidRPr="00D55833" w:rsidDel="008B7F57">
          <w:rPr>
            <w:rFonts w:asciiTheme="majorBidi" w:hAnsiTheme="majorBidi" w:cstheme="majorBidi"/>
          </w:rPr>
          <w:delText>emotions</w:delText>
        </w:r>
        <w:r w:rsidR="00FB08E5" w:rsidRPr="00D55833" w:rsidDel="008B7F57">
          <w:rPr>
            <w:rFonts w:asciiTheme="majorBidi" w:hAnsiTheme="majorBidi" w:cstheme="majorBidi"/>
          </w:rPr>
          <w:delText xml:space="preserve"> </w:delText>
        </w:r>
        <w:r w:rsidR="00CE5853" w:rsidRPr="00D55833" w:rsidDel="008B7F57">
          <w:rPr>
            <w:rFonts w:asciiTheme="majorBidi" w:hAnsiTheme="majorBidi" w:cstheme="majorBidi"/>
          </w:rPr>
          <w:delText>varies</w:delText>
        </w:r>
        <w:r w:rsidR="00FB08E5" w:rsidRPr="00D55833" w:rsidDel="008B7F57">
          <w:rPr>
            <w:rFonts w:asciiTheme="majorBidi" w:hAnsiTheme="majorBidi" w:cstheme="majorBidi"/>
          </w:rPr>
          <w:delText xml:space="preserve"> </w:delText>
        </w:r>
        <w:r w:rsidR="00CE5853" w:rsidRPr="00D55833" w:rsidDel="008B7F57">
          <w:rPr>
            <w:rFonts w:asciiTheme="majorBidi" w:hAnsiTheme="majorBidi" w:cstheme="majorBidi"/>
          </w:rPr>
          <w:delText>among</w:delText>
        </w:r>
        <w:r w:rsidR="00FB08E5" w:rsidRPr="00D55833" w:rsidDel="008B7F57">
          <w:rPr>
            <w:rFonts w:asciiTheme="majorBidi" w:hAnsiTheme="majorBidi" w:cstheme="majorBidi"/>
          </w:rPr>
          <w:delText xml:space="preserve"> </w:delText>
        </w:r>
        <w:r w:rsidR="00CE5853" w:rsidRPr="00D55833" w:rsidDel="008B7F57">
          <w:rPr>
            <w:rFonts w:asciiTheme="majorBidi" w:hAnsiTheme="majorBidi" w:cstheme="majorBidi"/>
          </w:rPr>
          <w:delText>individuals</w:delText>
        </w:r>
      </w:del>
      <w:del w:id="7135" w:author="Susan Doron" w:date="2024-03-04T18:53:00Z">
        <w:r w:rsidR="00CE5853" w:rsidRPr="00D55833" w:rsidDel="005457AC">
          <w:rPr>
            <w:rFonts w:asciiTheme="majorBidi" w:hAnsiTheme="majorBidi" w:cstheme="majorBidi"/>
          </w:rPr>
          <w:delText>.</w:delText>
        </w:r>
        <w:r w:rsidR="00FB08E5" w:rsidRPr="00D55833" w:rsidDel="005457AC">
          <w:rPr>
            <w:rFonts w:asciiTheme="majorBidi" w:hAnsiTheme="majorBidi" w:cstheme="majorBidi"/>
          </w:rPr>
          <w:delText xml:space="preserve"> </w:delText>
        </w:r>
      </w:del>
      <w:r w:rsidR="00CE5853" w:rsidRPr="00D55833">
        <w:rPr>
          <w:rFonts w:asciiTheme="majorBidi" w:hAnsiTheme="majorBidi" w:cstheme="majorBidi"/>
        </w:rPr>
        <w:t>Even</w:t>
      </w:r>
      <w:r w:rsidR="00FB08E5" w:rsidRPr="00D55833">
        <w:rPr>
          <w:rFonts w:asciiTheme="majorBidi" w:hAnsiTheme="majorBidi" w:cstheme="majorBidi"/>
        </w:rPr>
        <w:t xml:space="preserve"> </w:t>
      </w:r>
      <w:r w:rsidR="00CE5853" w:rsidRPr="00D55833">
        <w:rPr>
          <w:rFonts w:asciiTheme="majorBidi" w:hAnsiTheme="majorBidi" w:cstheme="majorBidi"/>
        </w:rPr>
        <w:t>if</w:t>
      </w:r>
      <w:r w:rsidR="00FB08E5" w:rsidRPr="00D55833">
        <w:rPr>
          <w:rFonts w:asciiTheme="majorBidi" w:hAnsiTheme="majorBidi" w:cstheme="majorBidi"/>
        </w:rPr>
        <w:t xml:space="preserve"> </w:t>
      </w:r>
      <w:r w:rsidR="00CE5853" w:rsidRPr="00D55833">
        <w:rPr>
          <w:rFonts w:asciiTheme="majorBidi" w:hAnsiTheme="majorBidi" w:cstheme="majorBidi"/>
        </w:rPr>
        <w:t>empathy</w:t>
      </w:r>
      <w:r w:rsidR="00FB08E5" w:rsidRPr="00D55833">
        <w:rPr>
          <w:rFonts w:asciiTheme="majorBidi" w:hAnsiTheme="majorBidi" w:cstheme="majorBidi"/>
        </w:rPr>
        <w:t xml:space="preserve"> </w:t>
      </w:r>
      <w:r w:rsidR="00CE5853" w:rsidRPr="00D55833">
        <w:rPr>
          <w:rFonts w:asciiTheme="majorBidi" w:hAnsiTheme="majorBidi" w:cstheme="majorBidi"/>
        </w:rPr>
        <w:t>yields</w:t>
      </w:r>
      <w:r w:rsidR="00FB08E5" w:rsidRPr="00D55833">
        <w:rPr>
          <w:rFonts w:asciiTheme="majorBidi" w:hAnsiTheme="majorBidi" w:cstheme="majorBidi"/>
        </w:rPr>
        <w:t xml:space="preserve"> </w:t>
      </w:r>
      <w:r w:rsidR="00CE5853" w:rsidRPr="00D55833">
        <w:rPr>
          <w:rFonts w:asciiTheme="majorBidi" w:hAnsiTheme="majorBidi" w:cstheme="majorBidi"/>
        </w:rPr>
        <w:t>positive</w:t>
      </w:r>
      <w:r w:rsidR="00FB08E5" w:rsidRPr="00D55833">
        <w:rPr>
          <w:rFonts w:asciiTheme="majorBidi" w:hAnsiTheme="majorBidi" w:cstheme="majorBidi"/>
        </w:rPr>
        <w:t xml:space="preserve"> </w:t>
      </w:r>
      <w:r w:rsidR="00CE5853" w:rsidRPr="00D55833">
        <w:rPr>
          <w:rFonts w:asciiTheme="majorBidi" w:hAnsiTheme="majorBidi" w:cstheme="majorBidi"/>
        </w:rPr>
        <w:t>externalities</w:t>
      </w:r>
      <w:ins w:id="7136" w:author="JJ" w:date="2024-02-20T13:54:00Z">
        <w:del w:id="7137" w:author="Susan Doron" w:date="2024-03-04T17:12:00Z">
          <w:r w:rsidR="002C413A" w:rsidDel="008B7F57">
            <w:rPr>
              <w:rFonts w:asciiTheme="majorBidi" w:hAnsiTheme="majorBidi" w:cstheme="majorBidi"/>
            </w:rPr>
            <w:delText>,</w:delText>
          </w:r>
        </w:del>
      </w:ins>
      <w:r w:rsidR="00FB08E5" w:rsidRPr="00D55833">
        <w:rPr>
          <w:rFonts w:asciiTheme="majorBidi" w:hAnsiTheme="majorBidi" w:cstheme="majorBidi"/>
        </w:rPr>
        <w:t xml:space="preserve"> </w:t>
      </w:r>
      <w:r w:rsidR="00CE5853" w:rsidRPr="00D55833">
        <w:rPr>
          <w:rFonts w:asciiTheme="majorBidi" w:hAnsiTheme="majorBidi" w:cstheme="majorBidi"/>
        </w:rPr>
        <w:t>and</w:t>
      </w:r>
      <w:r w:rsidR="00FB08E5" w:rsidRPr="00D55833">
        <w:rPr>
          <w:rFonts w:asciiTheme="majorBidi" w:hAnsiTheme="majorBidi" w:cstheme="majorBidi"/>
        </w:rPr>
        <w:t xml:space="preserve"> </w:t>
      </w:r>
      <w:ins w:id="7138" w:author="JJ" w:date="2024-02-20T13:54:00Z">
        <w:r w:rsidR="002C413A">
          <w:rPr>
            <w:rFonts w:asciiTheme="majorBidi" w:hAnsiTheme="majorBidi" w:cstheme="majorBidi"/>
          </w:rPr>
          <w:t xml:space="preserve">even if it </w:t>
        </w:r>
      </w:ins>
      <w:del w:id="7139" w:author="JJ" w:date="2024-02-20T13:54:00Z">
        <w:r w:rsidR="00CE5853" w:rsidRPr="00D55833" w:rsidDel="002C413A">
          <w:rPr>
            <w:rFonts w:asciiTheme="majorBidi" w:hAnsiTheme="majorBidi" w:cstheme="majorBidi"/>
          </w:rPr>
          <w:delText>overall</w:delText>
        </w:r>
        <w:r w:rsidR="00FB08E5" w:rsidRPr="00D55833" w:rsidDel="002C413A">
          <w:rPr>
            <w:rFonts w:asciiTheme="majorBidi" w:hAnsiTheme="majorBidi" w:cstheme="majorBidi"/>
          </w:rPr>
          <w:delText xml:space="preserve"> </w:delText>
        </w:r>
        <w:r w:rsidR="00CE5853" w:rsidRPr="00D55833" w:rsidDel="002C413A">
          <w:rPr>
            <w:rFonts w:asciiTheme="majorBidi" w:hAnsiTheme="majorBidi" w:cstheme="majorBidi"/>
          </w:rPr>
          <w:delText>benefits</w:delText>
        </w:r>
      </w:del>
      <w:ins w:id="7140" w:author="JJ" w:date="2024-02-20T13:54:00Z">
        <w:r w:rsidR="002C413A">
          <w:rPr>
            <w:rFonts w:asciiTheme="majorBidi" w:hAnsiTheme="majorBidi" w:cstheme="majorBidi"/>
          </w:rPr>
          <w:t>provides overa</w:t>
        </w:r>
      </w:ins>
      <w:ins w:id="7141" w:author="JJ" w:date="2024-02-20T13:55:00Z">
        <w:r w:rsidR="002C413A">
          <w:rPr>
            <w:rFonts w:asciiTheme="majorBidi" w:hAnsiTheme="majorBidi" w:cstheme="majorBidi"/>
          </w:rPr>
          <w:t>ll benefits to</w:t>
        </w:r>
      </w:ins>
      <w:r w:rsidR="00FB08E5" w:rsidRPr="00D55833">
        <w:rPr>
          <w:rFonts w:asciiTheme="majorBidi" w:hAnsiTheme="majorBidi" w:cstheme="majorBidi"/>
        </w:rPr>
        <w:t xml:space="preserve"> </w:t>
      </w:r>
      <w:r w:rsidR="00CE5853" w:rsidRPr="00D55833">
        <w:rPr>
          <w:rFonts w:asciiTheme="majorBidi" w:hAnsiTheme="majorBidi" w:cstheme="majorBidi"/>
        </w:rPr>
        <w:t>empathetic</w:t>
      </w:r>
      <w:r w:rsidR="00FB08E5" w:rsidRPr="00D55833">
        <w:rPr>
          <w:rFonts w:asciiTheme="majorBidi" w:hAnsiTheme="majorBidi" w:cstheme="majorBidi"/>
        </w:rPr>
        <w:t xml:space="preserve"> </w:t>
      </w:r>
      <w:r w:rsidR="00CE5853" w:rsidRPr="00D55833">
        <w:rPr>
          <w:rFonts w:asciiTheme="majorBidi" w:hAnsiTheme="majorBidi" w:cstheme="majorBidi"/>
        </w:rPr>
        <w:t>individuals,</w:t>
      </w:r>
      <w:r w:rsidR="00FB08E5" w:rsidRPr="00D55833">
        <w:rPr>
          <w:rFonts w:asciiTheme="majorBidi" w:hAnsiTheme="majorBidi" w:cstheme="majorBidi"/>
        </w:rPr>
        <w:t xml:space="preserve"> </w:t>
      </w:r>
      <w:r w:rsidR="00CE5853" w:rsidRPr="00D55833">
        <w:rPr>
          <w:rFonts w:asciiTheme="majorBidi" w:hAnsiTheme="majorBidi" w:cstheme="majorBidi"/>
        </w:rPr>
        <w:t>there</w:t>
      </w:r>
      <w:r w:rsidR="00FB08E5" w:rsidRPr="00D55833">
        <w:rPr>
          <w:rFonts w:asciiTheme="majorBidi" w:hAnsiTheme="majorBidi" w:cstheme="majorBidi"/>
        </w:rPr>
        <w:t xml:space="preserve"> </w:t>
      </w:r>
      <w:ins w:id="7142" w:author="Susan Doron" w:date="2024-03-04T17:33:00Z">
        <w:r w:rsidR="006441DE">
          <w:rPr>
            <w:rFonts w:asciiTheme="majorBidi" w:hAnsiTheme="majorBidi" w:cstheme="majorBidi"/>
          </w:rPr>
          <w:t xml:space="preserve">certainly </w:t>
        </w:r>
      </w:ins>
      <w:r w:rsidR="00CE5853" w:rsidRPr="00D55833">
        <w:rPr>
          <w:rFonts w:asciiTheme="majorBidi" w:hAnsiTheme="majorBidi" w:cstheme="majorBidi"/>
        </w:rPr>
        <w:t>are</w:t>
      </w:r>
      <w:r w:rsidR="00FB08E5" w:rsidRPr="00D55833">
        <w:rPr>
          <w:rFonts w:asciiTheme="majorBidi" w:hAnsiTheme="majorBidi" w:cstheme="majorBidi"/>
        </w:rPr>
        <w:t xml:space="preserve"> </w:t>
      </w:r>
      <w:r w:rsidR="00CE5853" w:rsidRPr="00D55833">
        <w:rPr>
          <w:rFonts w:asciiTheme="majorBidi" w:hAnsiTheme="majorBidi" w:cstheme="majorBidi"/>
        </w:rPr>
        <w:t>instances</w:t>
      </w:r>
      <w:r w:rsidR="00FB08E5" w:rsidRPr="00D55833">
        <w:rPr>
          <w:rFonts w:asciiTheme="majorBidi" w:hAnsiTheme="majorBidi" w:cstheme="majorBidi"/>
        </w:rPr>
        <w:t xml:space="preserve"> </w:t>
      </w:r>
      <w:r w:rsidR="00CE5853" w:rsidRPr="00D55833">
        <w:rPr>
          <w:rFonts w:asciiTheme="majorBidi" w:hAnsiTheme="majorBidi" w:cstheme="majorBidi"/>
        </w:rPr>
        <w:t>where</w:t>
      </w:r>
      <w:r w:rsidR="00FB08E5" w:rsidRPr="00D55833">
        <w:rPr>
          <w:rFonts w:asciiTheme="majorBidi" w:hAnsiTheme="majorBidi" w:cstheme="majorBidi"/>
        </w:rPr>
        <w:t xml:space="preserve"> </w:t>
      </w:r>
      <w:r w:rsidR="00CE5853" w:rsidRPr="00D55833">
        <w:rPr>
          <w:rFonts w:asciiTheme="majorBidi" w:hAnsiTheme="majorBidi" w:cstheme="majorBidi"/>
        </w:rPr>
        <w:t>these</w:t>
      </w:r>
      <w:r w:rsidR="00FB08E5" w:rsidRPr="00D55833">
        <w:rPr>
          <w:rFonts w:asciiTheme="majorBidi" w:hAnsiTheme="majorBidi" w:cstheme="majorBidi"/>
        </w:rPr>
        <w:t xml:space="preserve"> </w:t>
      </w:r>
      <w:r w:rsidR="00CE5853" w:rsidRPr="00D55833">
        <w:rPr>
          <w:rFonts w:asciiTheme="majorBidi" w:hAnsiTheme="majorBidi" w:cstheme="majorBidi"/>
        </w:rPr>
        <w:t>negative</w:t>
      </w:r>
      <w:r w:rsidR="00FB08E5" w:rsidRPr="00D55833">
        <w:rPr>
          <w:rFonts w:asciiTheme="majorBidi" w:hAnsiTheme="majorBidi" w:cstheme="majorBidi"/>
        </w:rPr>
        <w:t xml:space="preserve"> </w:t>
      </w:r>
      <w:r w:rsidR="00CE5853" w:rsidRPr="00D55833">
        <w:rPr>
          <w:rFonts w:asciiTheme="majorBidi" w:hAnsiTheme="majorBidi" w:cstheme="majorBidi"/>
        </w:rPr>
        <w:t>emotions</w:t>
      </w:r>
      <w:r w:rsidR="00FB08E5" w:rsidRPr="00D55833">
        <w:rPr>
          <w:rFonts w:asciiTheme="majorBidi" w:hAnsiTheme="majorBidi" w:cstheme="majorBidi"/>
        </w:rPr>
        <w:t xml:space="preserve"> </w:t>
      </w:r>
      <w:r w:rsidR="00CE5853" w:rsidRPr="00D55833">
        <w:rPr>
          <w:rFonts w:asciiTheme="majorBidi" w:hAnsiTheme="majorBidi" w:cstheme="majorBidi"/>
        </w:rPr>
        <w:t>may</w:t>
      </w:r>
      <w:r w:rsidR="00FB08E5" w:rsidRPr="00D55833">
        <w:rPr>
          <w:rFonts w:asciiTheme="majorBidi" w:hAnsiTheme="majorBidi" w:cstheme="majorBidi"/>
        </w:rPr>
        <w:t xml:space="preserve"> </w:t>
      </w:r>
      <w:r w:rsidR="00CE5853" w:rsidRPr="00D55833">
        <w:rPr>
          <w:rFonts w:asciiTheme="majorBidi" w:hAnsiTheme="majorBidi" w:cstheme="majorBidi"/>
        </w:rPr>
        <w:t>not</w:t>
      </w:r>
      <w:r w:rsidR="00FB08E5" w:rsidRPr="00D55833">
        <w:rPr>
          <w:rFonts w:asciiTheme="majorBidi" w:hAnsiTheme="majorBidi" w:cstheme="majorBidi"/>
        </w:rPr>
        <w:t xml:space="preserve"> </w:t>
      </w:r>
      <w:r w:rsidR="00CE5853" w:rsidRPr="00D55833">
        <w:rPr>
          <w:rFonts w:asciiTheme="majorBidi" w:hAnsiTheme="majorBidi" w:cstheme="majorBidi"/>
        </w:rPr>
        <w:t>serve</w:t>
      </w:r>
      <w:r w:rsidR="00FB08E5" w:rsidRPr="00D55833">
        <w:rPr>
          <w:rFonts w:asciiTheme="majorBidi" w:hAnsiTheme="majorBidi" w:cstheme="majorBidi"/>
        </w:rPr>
        <w:t xml:space="preserve"> </w:t>
      </w:r>
      <w:r w:rsidR="00CE5853" w:rsidRPr="00D55833">
        <w:rPr>
          <w:rFonts w:asciiTheme="majorBidi" w:hAnsiTheme="majorBidi" w:cstheme="majorBidi"/>
        </w:rPr>
        <w:t>the</w:t>
      </w:r>
      <w:r w:rsidR="00FB08E5" w:rsidRPr="00D55833">
        <w:rPr>
          <w:rFonts w:asciiTheme="majorBidi" w:hAnsiTheme="majorBidi" w:cstheme="majorBidi"/>
        </w:rPr>
        <w:t xml:space="preserve"> </w:t>
      </w:r>
      <w:r w:rsidR="00CE5853" w:rsidRPr="00D55833">
        <w:rPr>
          <w:rFonts w:asciiTheme="majorBidi" w:hAnsiTheme="majorBidi" w:cstheme="majorBidi"/>
        </w:rPr>
        <w:t>well</w:t>
      </w:r>
      <w:del w:id="7143" w:author="JJ" w:date="2024-02-20T13:55:00Z">
        <w:r w:rsidR="00CE5853" w:rsidRPr="00D55833" w:rsidDel="002C413A">
          <w:rPr>
            <w:rFonts w:asciiTheme="majorBidi" w:hAnsiTheme="majorBidi" w:cstheme="majorBidi"/>
          </w:rPr>
          <w:delText>-</w:delText>
        </w:r>
      </w:del>
      <w:ins w:id="7144" w:author="Susan Doron" w:date="2024-03-04T19:56:00Z">
        <w:r w:rsidR="007C08E8">
          <w:rPr>
            <w:rFonts w:asciiTheme="majorBidi" w:hAnsiTheme="majorBidi" w:cstheme="majorBidi"/>
          </w:rPr>
          <w:t>-being</w:t>
        </w:r>
      </w:ins>
      <w:del w:id="7145" w:author="Susan Doron" w:date="2024-03-04T19:56:00Z">
        <w:r w:rsidR="00CE5853" w:rsidRPr="00D55833" w:rsidDel="007C08E8">
          <w:rPr>
            <w:rFonts w:asciiTheme="majorBidi" w:hAnsiTheme="majorBidi" w:cstheme="majorBidi"/>
          </w:rPr>
          <w:delText>being</w:delText>
        </w:r>
      </w:del>
      <w:r w:rsidR="00FB08E5" w:rsidRPr="00D55833">
        <w:rPr>
          <w:rFonts w:asciiTheme="majorBidi" w:hAnsiTheme="majorBidi" w:cstheme="majorBidi"/>
        </w:rPr>
        <w:t xml:space="preserve"> </w:t>
      </w:r>
      <w:r w:rsidR="00CE5853" w:rsidRPr="00D55833">
        <w:rPr>
          <w:rFonts w:asciiTheme="majorBidi" w:hAnsiTheme="majorBidi" w:cstheme="majorBidi"/>
        </w:rPr>
        <w:t>of</w:t>
      </w:r>
      <w:r w:rsidR="00FB08E5" w:rsidRPr="00D55833">
        <w:rPr>
          <w:rFonts w:asciiTheme="majorBidi" w:hAnsiTheme="majorBidi" w:cstheme="majorBidi"/>
        </w:rPr>
        <w:t xml:space="preserve"> </w:t>
      </w:r>
      <w:r w:rsidR="00CE5853" w:rsidRPr="00D55833">
        <w:rPr>
          <w:rFonts w:asciiTheme="majorBidi" w:hAnsiTheme="majorBidi" w:cstheme="majorBidi"/>
        </w:rPr>
        <w:t>the</w:t>
      </w:r>
      <w:r w:rsidR="00FB08E5" w:rsidRPr="00D55833">
        <w:rPr>
          <w:rFonts w:asciiTheme="majorBidi" w:hAnsiTheme="majorBidi" w:cstheme="majorBidi"/>
        </w:rPr>
        <w:t xml:space="preserve"> </w:t>
      </w:r>
      <w:r w:rsidR="00CE5853" w:rsidRPr="00D55833">
        <w:rPr>
          <w:rFonts w:asciiTheme="majorBidi" w:hAnsiTheme="majorBidi" w:cstheme="majorBidi"/>
        </w:rPr>
        <w:t>individual</w:t>
      </w:r>
      <w:r w:rsidR="00FB08E5" w:rsidRPr="00D55833">
        <w:rPr>
          <w:rFonts w:asciiTheme="majorBidi" w:hAnsiTheme="majorBidi" w:cstheme="majorBidi"/>
        </w:rPr>
        <w:t xml:space="preserve"> </w:t>
      </w:r>
      <w:r w:rsidR="00CE5853" w:rsidRPr="00D55833">
        <w:rPr>
          <w:rFonts w:asciiTheme="majorBidi" w:hAnsiTheme="majorBidi" w:cstheme="majorBidi"/>
        </w:rPr>
        <w:t>experiencing</w:t>
      </w:r>
      <w:r w:rsidR="00FB08E5" w:rsidRPr="00D55833">
        <w:rPr>
          <w:rFonts w:asciiTheme="majorBidi" w:hAnsiTheme="majorBidi" w:cstheme="majorBidi"/>
        </w:rPr>
        <w:t xml:space="preserve"> </w:t>
      </w:r>
      <w:r w:rsidR="00CE5853" w:rsidRPr="00D55833">
        <w:rPr>
          <w:rFonts w:asciiTheme="majorBidi" w:hAnsiTheme="majorBidi" w:cstheme="majorBidi"/>
        </w:rPr>
        <w:t>them.</w:t>
      </w:r>
      <w:r w:rsidR="00FB08E5" w:rsidRPr="00D55833">
        <w:rPr>
          <w:rFonts w:asciiTheme="majorBidi" w:hAnsiTheme="majorBidi" w:cstheme="majorBidi"/>
        </w:rPr>
        <w:t xml:space="preserve"> </w:t>
      </w:r>
      <w:r w:rsidR="00CE5853" w:rsidRPr="00D55833">
        <w:rPr>
          <w:rFonts w:asciiTheme="majorBidi" w:hAnsiTheme="majorBidi" w:cstheme="majorBidi"/>
        </w:rPr>
        <w:t>This</w:t>
      </w:r>
      <w:r w:rsidR="00FB08E5" w:rsidRPr="00D55833">
        <w:rPr>
          <w:rFonts w:asciiTheme="majorBidi" w:hAnsiTheme="majorBidi" w:cstheme="majorBidi"/>
        </w:rPr>
        <w:t xml:space="preserve"> </w:t>
      </w:r>
      <w:r w:rsidR="00CE5853" w:rsidRPr="00D55833">
        <w:rPr>
          <w:rFonts w:asciiTheme="majorBidi" w:hAnsiTheme="majorBidi" w:cstheme="majorBidi"/>
        </w:rPr>
        <w:t>could</w:t>
      </w:r>
      <w:r w:rsidR="00FB08E5" w:rsidRPr="00D55833">
        <w:rPr>
          <w:rFonts w:asciiTheme="majorBidi" w:hAnsiTheme="majorBidi" w:cstheme="majorBidi"/>
        </w:rPr>
        <w:t xml:space="preserve"> </w:t>
      </w:r>
      <w:r w:rsidR="00CE5853" w:rsidRPr="00D55833">
        <w:rPr>
          <w:rFonts w:asciiTheme="majorBidi" w:hAnsiTheme="majorBidi" w:cstheme="majorBidi"/>
        </w:rPr>
        <w:t>potentially</w:t>
      </w:r>
      <w:r w:rsidR="00FB08E5" w:rsidRPr="00D55833">
        <w:rPr>
          <w:rFonts w:asciiTheme="majorBidi" w:hAnsiTheme="majorBidi" w:cstheme="majorBidi"/>
        </w:rPr>
        <w:t xml:space="preserve"> </w:t>
      </w:r>
      <w:r w:rsidR="00CE5853" w:rsidRPr="00D55833">
        <w:rPr>
          <w:rFonts w:asciiTheme="majorBidi" w:hAnsiTheme="majorBidi" w:cstheme="majorBidi"/>
        </w:rPr>
        <w:t>lead</w:t>
      </w:r>
      <w:r w:rsidR="00FB08E5" w:rsidRPr="00D55833">
        <w:rPr>
          <w:rFonts w:asciiTheme="majorBidi" w:hAnsiTheme="majorBidi" w:cstheme="majorBidi"/>
        </w:rPr>
        <w:t xml:space="preserve"> </w:t>
      </w:r>
      <w:r w:rsidR="00CE5853" w:rsidRPr="00D55833">
        <w:rPr>
          <w:rFonts w:asciiTheme="majorBidi" w:hAnsiTheme="majorBidi" w:cstheme="majorBidi"/>
        </w:rPr>
        <w:t>to</w:t>
      </w:r>
      <w:r w:rsidR="00FB08E5" w:rsidRPr="00D55833">
        <w:rPr>
          <w:rFonts w:asciiTheme="majorBidi" w:hAnsiTheme="majorBidi" w:cstheme="majorBidi"/>
        </w:rPr>
        <w:t xml:space="preserve"> </w:t>
      </w:r>
      <w:r w:rsidR="00CE5853" w:rsidRPr="00D55833">
        <w:rPr>
          <w:rFonts w:asciiTheme="majorBidi" w:hAnsiTheme="majorBidi" w:cstheme="majorBidi"/>
        </w:rPr>
        <w:t>exploitation,</w:t>
      </w:r>
      <w:r w:rsidR="00FB08E5" w:rsidRPr="00D55833">
        <w:rPr>
          <w:rFonts w:asciiTheme="majorBidi" w:hAnsiTheme="majorBidi" w:cstheme="majorBidi"/>
        </w:rPr>
        <w:t xml:space="preserve"> </w:t>
      </w:r>
      <w:r w:rsidR="00CE5853" w:rsidRPr="00D55833">
        <w:rPr>
          <w:rFonts w:asciiTheme="majorBidi" w:hAnsiTheme="majorBidi" w:cstheme="majorBidi"/>
        </w:rPr>
        <w:t>as</w:t>
      </w:r>
      <w:r w:rsidR="00FB08E5" w:rsidRPr="00D55833">
        <w:rPr>
          <w:rFonts w:asciiTheme="majorBidi" w:hAnsiTheme="majorBidi" w:cstheme="majorBidi"/>
        </w:rPr>
        <w:t xml:space="preserve"> </w:t>
      </w:r>
      <w:r w:rsidR="00CE5853" w:rsidRPr="00D55833">
        <w:rPr>
          <w:rFonts w:asciiTheme="majorBidi" w:hAnsiTheme="majorBidi" w:cstheme="majorBidi"/>
        </w:rPr>
        <w:t>individuals</w:t>
      </w:r>
      <w:r w:rsidR="00FB08E5" w:rsidRPr="00D55833">
        <w:rPr>
          <w:rFonts w:asciiTheme="majorBidi" w:hAnsiTheme="majorBidi" w:cstheme="majorBidi"/>
        </w:rPr>
        <w:t xml:space="preserve"> </w:t>
      </w:r>
      <w:r w:rsidR="00CE5853" w:rsidRPr="00D55833">
        <w:rPr>
          <w:rFonts w:asciiTheme="majorBidi" w:hAnsiTheme="majorBidi" w:cstheme="majorBidi"/>
        </w:rPr>
        <w:t>might</w:t>
      </w:r>
      <w:r w:rsidR="00FB08E5" w:rsidRPr="00D55833">
        <w:rPr>
          <w:rFonts w:asciiTheme="majorBidi" w:hAnsiTheme="majorBidi" w:cstheme="majorBidi"/>
        </w:rPr>
        <w:t xml:space="preserve"> </w:t>
      </w:r>
      <w:ins w:id="7146" w:author="Susan Doron" w:date="2024-03-04T17:33:00Z">
        <w:r w:rsidR="006441DE">
          <w:rPr>
            <w:rFonts w:asciiTheme="majorBidi" w:hAnsiTheme="majorBidi" w:cstheme="majorBidi"/>
          </w:rPr>
          <w:t>feign</w:t>
        </w:r>
      </w:ins>
      <w:del w:id="7147" w:author="Susan Doron" w:date="2024-03-04T17:33:00Z">
        <w:r w:rsidR="00CE5853" w:rsidRPr="00D55833" w:rsidDel="006441DE">
          <w:rPr>
            <w:rFonts w:asciiTheme="majorBidi" w:hAnsiTheme="majorBidi" w:cstheme="majorBidi"/>
          </w:rPr>
          <w:delText>stage</w:delText>
        </w:r>
      </w:del>
      <w:r w:rsidR="00FB08E5" w:rsidRPr="00D55833">
        <w:rPr>
          <w:rFonts w:asciiTheme="majorBidi" w:hAnsiTheme="majorBidi" w:cstheme="majorBidi"/>
        </w:rPr>
        <w:t xml:space="preserve"> </w:t>
      </w:r>
      <w:r w:rsidR="00CE5853" w:rsidRPr="00D55833">
        <w:rPr>
          <w:rFonts w:asciiTheme="majorBidi" w:hAnsiTheme="majorBidi" w:cstheme="majorBidi"/>
        </w:rPr>
        <w:t>a</w:t>
      </w:r>
      <w:r w:rsidR="00FB08E5" w:rsidRPr="00D55833">
        <w:rPr>
          <w:rFonts w:asciiTheme="majorBidi" w:hAnsiTheme="majorBidi" w:cstheme="majorBidi"/>
        </w:rPr>
        <w:t xml:space="preserve"> </w:t>
      </w:r>
      <w:r w:rsidR="00CE5853" w:rsidRPr="00D55833">
        <w:rPr>
          <w:rFonts w:asciiTheme="majorBidi" w:hAnsiTheme="majorBidi" w:cstheme="majorBidi"/>
        </w:rPr>
        <w:t>distressing</w:t>
      </w:r>
      <w:r w:rsidR="00FB08E5" w:rsidRPr="00D55833">
        <w:rPr>
          <w:rFonts w:asciiTheme="majorBidi" w:hAnsiTheme="majorBidi" w:cstheme="majorBidi"/>
        </w:rPr>
        <w:t xml:space="preserve"> </w:t>
      </w:r>
      <w:r w:rsidR="00CE5853" w:rsidRPr="00D55833">
        <w:rPr>
          <w:rFonts w:asciiTheme="majorBidi" w:hAnsiTheme="majorBidi" w:cstheme="majorBidi"/>
        </w:rPr>
        <w:t>situation</w:t>
      </w:r>
      <w:r w:rsidR="00FB08E5" w:rsidRPr="00D55833">
        <w:rPr>
          <w:rFonts w:asciiTheme="majorBidi" w:hAnsiTheme="majorBidi" w:cstheme="majorBidi"/>
        </w:rPr>
        <w:t xml:space="preserve"> </w:t>
      </w:r>
      <w:r w:rsidR="00CE5853" w:rsidRPr="00D55833">
        <w:rPr>
          <w:rFonts w:asciiTheme="majorBidi" w:hAnsiTheme="majorBidi" w:cstheme="majorBidi"/>
        </w:rPr>
        <w:t>to</w:t>
      </w:r>
      <w:r w:rsidR="00FB08E5" w:rsidRPr="00D55833">
        <w:rPr>
          <w:rFonts w:asciiTheme="majorBidi" w:hAnsiTheme="majorBidi" w:cstheme="majorBidi"/>
        </w:rPr>
        <w:t xml:space="preserve"> </w:t>
      </w:r>
      <w:r w:rsidR="00CE5853" w:rsidRPr="00D55833">
        <w:rPr>
          <w:rFonts w:asciiTheme="majorBidi" w:hAnsiTheme="majorBidi" w:cstheme="majorBidi"/>
        </w:rPr>
        <w:t>leverage</w:t>
      </w:r>
      <w:r w:rsidR="00FB08E5" w:rsidRPr="00D55833">
        <w:rPr>
          <w:rFonts w:asciiTheme="majorBidi" w:hAnsiTheme="majorBidi" w:cstheme="majorBidi"/>
        </w:rPr>
        <w:t xml:space="preserve"> </w:t>
      </w:r>
      <w:r w:rsidR="00CE5853" w:rsidRPr="00D55833">
        <w:rPr>
          <w:rFonts w:asciiTheme="majorBidi" w:hAnsiTheme="majorBidi" w:cstheme="majorBidi"/>
        </w:rPr>
        <w:t>someone</w:t>
      </w:r>
      <w:r w:rsidR="00DA0BBF" w:rsidRPr="00D55833">
        <w:rPr>
          <w:rFonts w:asciiTheme="majorBidi" w:hAnsiTheme="majorBidi" w:cstheme="majorBidi"/>
        </w:rPr>
        <w:t>’</w:t>
      </w:r>
      <w:r w:rsidR="00CE5853" w:rsidRPr="00D55833">
        <w:rPr>
          <w:rFonts w:asciiTheme="majorBidi" w:hAnsiTheme="majorBidi" w:cstheme="majorBidi"/>
        </w:rPr>
        <w:t>s</w:t>
      </w:r>
      <w:r w:rsidR="00FB08E5" w:rsidRPr="00D55833">
        <w:rPr>
          <w:rFonts w:asciiTheme="majorBidi" w:hAnsiTheme="majorBidi" w:cstheme="majorBidi"/>
        </w:rPr>
        <w:t xml:space="preserve"> </w:t>
      </w:r>
      <w:r w:rsidR="00CE5853" w:rsidRPr="00D55833">
        <w:rPr>
          <w:rFonts w:asciiTheme="majorBidi" w:hAnsiTheme="majorBidi" w:cstheme="majorBidi"/>
        </w:rPr>
        <w:t>empathy.</w:t>
      </w:r>
      <w:r w:rsidR="00FB08E5" w:rsidRPr="00D55833">
        <w:rPr>
          <w:rFonts w:asciiTheme="majorBidi" w:hAnsiTheme="majorBidi" w:cstheme="majorBidi"/>
        </w:rPr>
        <w:t xml:space="preserve"> </w:t>
      </w:r>
      <w:r w:rsidR="00CE5853" w:rsidRPr="00D55833">
        <w:rPr>
          <w:rFonts w:asciiTheme="majorBidi" w:hAnsiTheme="majorBidi" w:cstheme="majorBidi"/>
        </w:rPr>
        <w:t>Therefore,</w:t>
      </w:r>
      <w:r w:rsidR="00FB08E5" w:rsidRPr="00D55833">
        <w:rPr>
          <w:rFonts w:asciiTheme="majorBidi" w:hAnsiTheme="majorBidi" w:cstheme="majorBidi"/>
        </w:rPr>
        <w:t xml:space="preserve"> </w:t>
      </w:r>
      <w:r w:rsidR="00CE5853" w:rsidRPr="00D55833">
        <w:rPr>
          <w:rFonts w:asciiTheme="majorBidi" w:hAnsiTheme="majorBidi" w:cstheme="majorBidi"/>
        </w:rPr>
        <w:t>to</w:t>
      </w:r>
      <w:r w:rsidR="00FB08E5" w:rsidRPr="00D55833">
        <w:rPr>
          <w:rFonts w:asciiTheme="majorBidi" w:hAnsiTheme="majorBidi" w:cstheme="majorBidi"/>
        </w:rPr>
        <w:t xml:space="preserve"> </w:t>
      </w:r>
      <w:r w:rsidR="00CE5853" w:rsidRPr="00D55833">
        <w:rPr>
          <w:rFonts w:asciiTheme="majorBidi" w:hAnsiTheme="majorBidi" w:cstheme="majorBidi"/>
        </w:rPr>
        <w:t>justify</w:t>
      </w:r>
      <w:r w:rsidR="00FB08E5" w:rsidRPr="00D55833">
        <w:rPr>
          <w:rFonts w:asciiTheme="majorBidi" w:hAnsiTheme="majorBidi" w:cstheme="majorBidi"/>
        </w:rPr>
        <w:t xml:space="preserve"> </w:t>
      </w:r>
      <w:r w:rsidR="00CE5853" w:rsidRPr="00D55833">
        <w:rPr>
          <w:rFonts w:asciiTheme="majorBidi" w:hAnsiTheme="majorBidi" w:cstheme="majorBidi"/>
        </w:rPr>
        <w:t>interventions</w:t>
      </w:r>
      <w:r w:rsidR="00FB08E5" w:rsidRPr="00D55833">
        <w:rPr>
          <w:rFonts w:asciiTheme="majorBidi" w:hAnsiTheme="majorBidi" w:cstheme="majorBidi"/>
        </w:rPr>
        <w:t xml:space="preserve"> </w:t>
      </w:r>
      <w:r w:rsidR="00CE5853" w:rsidRPr="00D55833">
        <w:rPr>
          <w:rFonts w:asciiTheme="majorBidi" w:hAnsiTheme="majorBidi" w:cstheme="majorBidi"/>
        </w:rPr>
        <w:t>that</w:t>
      </w:r>
      <w:r w:rsidR="00FB08E5" w:rsidRPr="00D55833">
        <w:rPr>
          <w:rFonts w:asciiTheme="majorBidi" w:hAnsiTheme="majorBidi" w:cstheme="majorBidi"/>
        </w:rPr>
        <w:t xml:space="preserve"> </w:t>
      </w:r>
      <w:r w:rsidR="00CE5853" w:rsidRPr="00D55833">
        <w:rPr>
          <w:rFonts w:asciiTheme="majorBidi" w:hAnsiTheme="majorBidi" w:cstheme="majorBidi"/>
        </w:rPr>
        <w:t>induce</w:t>
      </w:r>
      <w:r w:rsidR="00FB08E5" w:rsidRPr="00D55833">
        <w:rPr>
          <w:rFonts w:asciiTheme="majorBidi" w:hAnsiTheme="majorBidi" w:cstheme="majorBidi"/>
        </w:rPr>
        <w:t xml:space="preserve"> </w:t>
      </w:r>
      <w:r w:rsidR="00CE5853" w:rsidRPr="00D55833">
        <w:rPr>
          <w:rFonts w:asciiTheme="majorBidi" w:hAnsiTheme="majorBidi" w:cstheme="majorBidi"/>
        </w:rPr>
        <w:t>empathy,</w:t>
      </w:r>
      <w:r w:rsidR="00FB08E5" w:rsidRPr="00D55833">
        <w:rPr>
          <w:rFonts w:asciiTheme="majorBidi" w:hAnsiTheme="majorBidi" w:cstheme="majorBidi"/>
        </w:rPr>
        <w:t xml:space="preserve"> </w:t>
      </w:r>
      <w:r w:rsidR="00CE5853" w:rsidRPr="00D55833">
        <w:rPr>
          <w:rFonts w:asciiTheme="majorBidi" w:hAnsiTheme="majorBidi" w:cstheme="majorBidi"/>
        </w:rPr>
        <w:t>we</w:t>
      </w:r>
      <w:r w:rsidR="00FB08E5" w:rsidRPr="00D55833">
        <w:rPr>
          <w:rFonts w:asciiTheme="majorBidi" w:hAnsiTheme="majorBidi" w:cstheme="majorBidi"/>
        </w:rPr>
        <w:t xml:space="preserve"> </w:t>
      </w:r>
      <w:r w:rsidR="00CE5853" w:rsidRPr="00D55833">
        <w:rPr>
          <w:rFonts w:asciiTheme="majorBidi" w:hAnsiTheme="majorBidi" w:cstheme="majorBidi"/>
        </w:rPr>
        <w:t>must</w:t>
      </w:r>
      <w:r w:rsidR="00FB08E5" w:rsidRPr="00D55833">
        <w:rPr>
          <w:rFonts w:asciiTheme="majorBidi" w:hAnsiTheme="majorBidi" w:cstheme="majorBidi"/>
        </w:rPr>
        <w:t xml:space="preserve"> </w:t>
      </w:r>
      <w:r w:rsidR="00CE5853" w:rsidRPr="00D55833">
        <w:rPr>
          <w:rFonts w:asciiTheme="majorBidi" w:hAnsiTheme="majorBidi" w:cstheme="majorBidi"/>
        </w:rPr>
        <w:t>weigh</w:t>
      </w:r>
      <w:r w:rsidR="00FB08E5" w:rsidRPr="00D55833">
        <w:rPr>
          <w:rFonts w:asciiTheme="majorBidi" w:hAnsiTheme="majorBidi" w:cstheme="majorBidi"/>
        </w:rPr>
        <w:t xml:space="preserve"> </w:t>
      </w:r>
      <w:r w:rsidR="00CE5853" w:rsidRPr="00D55833">
        <w:rPr>
          <w:rFonts w:asciiTheme="majorBidi" w:hAnsiTheme="majorBidi" w:cstheme="majorBidi"/>
        </w:rPr>
        <w:t>whether</w:t>
      </w:r>
      <w:r w:rsidR="00FB08E5" w:rsidRPr="00D55833">
        <w:rPr>
          <w:rFonts w:asciiTheme="majorBidi" w:hAnsiTheme="majorBidi" w:cstheme="majorBidi"/>
        </w:rPr>
        <w:t xml:space="preserve"> </w:t>
      </w:r>
      <w:r w:rsidR="00CE5853" w:rsidRPr="00D55833">
        <w:rPr>
          <w:rFonts w:asciiTheme="majorBidi" w:hAnsiTheme="majorBidi" w:cstheme="majorBidi"/>
        </w:rPr>
        <w:t>the</w:t>
      </w:r>
      <w:r w:rsidR="00FB08E5" w:rsidRPr="00D55833">
        <w:rPr>
          <w:rFonts w:asciiTheme="majorBidi" w:hAnsiTheme="majorBidi" w:cstheme="majorBidi"/>
        </w:rPr>
        <w:t xml:space="preserve"> </w:t>
      </w:r>
      <w:r w:rsidR="00CE5853" w:rsidRPr="00D55833">
        <w:rPr>
          <w:rFonts w:asciiTheme="majorBidi" w:hAnsiTheme="majorBidi" w:cstheme="majorBidi"/>
        </w:rPr>
        <w:t>overall</w:t>
      </w:r>
      <w:r w:rsidR="00FB08E5" w:rsidRPr="00D55833">
        <w:rPr>
          <w:rFonts w:asciiTheme="majorBidi" w:hAnsiTheme="majorBidi" w:cstheme="majorBidi"/>
        </w:rPr>
        <w:t xml:space="preserve"> </w:t>
      </w:r>
      <w:r w:rsidR="00CE5853" w:rsidRPr="00D55833">
        <w:rPr>
          <w:rFonts w:asciiTheme="majorBidi" w:hAnsiTheme="majorBidi" w:cstheme="majorBidi"/>
        </w:rPr>
        <w:t>increase</w:t>
      </w:r>
      <w:r w:rsidR="00FB08E5" w:rsidRPr="00D55833">
        <w:rPr>
          <w:rFonts w:asciiTheme="majorBidi" w:hAnsiTheme="majorBidi" w:cstheme="majorBidi"/>
        </w:rPr>
        <w:t xml:space="preserve"> </w:t>
      </w:r>
      <w:r w:rsidR="00CE5853" w:rsidRPr="00D55833">
        <w:rPr>
          <w:rFonts w:asciiTheme="majorBidi" w:hAnsiTheme="majorBidi" w:cstheme="majorBidi"/>
        </w:rPr>
        <w:t>in</w:t>
      </w:r>
      <w:r w:rsidR="00FB08E5" w:rsidRPr="00D55833">
        <w:rPr>
          <w:rFonts w:asciiTheme="majorBidi" w:hAnsiTheme="majorBidi" w:cstheme="majorBidi"/>
        </w:rPr>
        <w:t xml:space="preserve"> </w:t>
      </w:r>
      <w:r w:rsidR="00CE5853" w:rsidRPr="00D55833">
        <w:rPr>
          <w:rFonts w:asciiTheme="majorBidi" w:hAnsiTheme="majorBidi" w:cstheme="majorBidi"/>
        </w:rPr>
        <w:t>social</w:t>
      </w:r>
      <w:r w:rsidR="00FB08E5" w:rsidRPr="00D55833">
        <w:rPr>
          <w:rFonts w:asciiTheme="majorBidi" w:hAnsiTheme="majorBidi" w:cstheme="majorBidi"/>
        </w:rPr>
        <w:t xml:space="preserve"> </w:t>
      </w:r>
      <w:r w:rsidR="00CE5853" w:rsidRPr="00D55833">
        <w:rPr>
          <w:rFonts w:asciiTheme="majorBidi" w:hAnsiTheme="majorBidi" w:cstheme="majorBidi"/>
        </w:rPr>
        <w:t>welfare</w:t>
      </w:r>
      <w:r w:rsidR="00FB08E5" w:rsidRPr="00D55833">
        <w:rPr>
          <w:rFonts w:asciiTheme="majorBidi" w:hAnsiTheme="majorBidi" w:cstheme="majorBidi"/>
        </w:rPr>
        <w:t xml:space="preserve"> </w:t>
      </w:r>
      <w:r w:rsidR="00CE5853" w:rsidRPr="00D55833">
        <w:rPr>
          <w:rFonts w:asciiTheme="majorBidi" w:hAnsiTheme="majorBidi" w:cstheme="majorBidi"/>
        </w:rPr>
        <w:t>justifies</w:t>
      </w:r>
      <w:r w:rsidR="00FB08E5" w:rsidRPr="00D55833">
        <w:rPr>
          <w:rFonts w:asciiTheme="majorBidi" w:hAnsiTheme="majorBidi" w:cstheme="majorBidi"/>
        </w:rPr>
        <w:t xml:space="preserve"> </w:t>
      </w:r>
      <w:r w:rsidR="00CE5853" w:rsidRPr="00D55833">
        <w:rPr>
          <w:rFonts w:asciiTheme="majorBidi" w:hAnsiTheme="majorBidi" w:cstheme="majorBidi"/>
        </w:rPr>
        <w:t>the</w:t>
      </w:r>
      <w:r w:rsidR="00FB08E5" w:rsidRPr="00D55833">
        <w:rPr>
          <w:rFonts w:asciiTheme="majorBidi" w:hAnsiTheme="majorBidi" w:cstheme="majorBidi"/>
        </w:rPr>
        <w:t xml:space="preserve"> </w:t>
      </w:r>
      <w:r w:rsidR="00CE5853" w:rsidRPr="00D55833">
        <w:rPr>
          <w:rFonts w:asciiTheme="majorBidi" w:hAnsiTheme="majorBidi" w:cstheme="majorBidi"/>
        </w:rPr>
        <w:t>potential</w:t>
      </w:r>
      <w:r w:rsidR="00FB08E5" w:rsidRPr="00D55833">
        <w:rPr>
          <w:rFonts w:asciiTheme="majorBidi" w:hAnsiTheme="majorBidi" w:cstheme="majorBidi"/>
        </w:rPr>
        <w:t xml:space="preserve"> </w:t>
      </w:r>
      <w:r w:rsidR="00CE5853" w:rsidRPr="00D55833">
        <w:rPr>
          <w:rFonts w:asciiTheme="majorBidi" w:hAnsiTheme="majorBidi" w:cstheme="majorBidi"/>
        </w:rPr>
        <w:t>harm</w:t>
      </w:r>
      <w:r w:rsidR="00FB08E5" w:rsidRPr="00D55833">
        <w:rPr>
          <w:rFonts w:asciiTheme="majorBidi" w:hAnsiTheme="majorBidi" w:cstheme="majorBidi"/>
        </w:rPr>
        <w:t xml:space="preserve"> </w:t>
      </w:r>
      <w:r w:rsidR="00CE5853" w:rsidRPr="00D55833">
        <w:rPr>
          <w:rFonts w:asciiTheme="majorBidi" w:hAnsiTheme="majorBidi" w:cstheme="majorBidi"/>
        </w:rPr>
        <w:t>to</w:t>
      </w:r>
      <w:r w:rsidR="00FB08E5" w:rsidRPr="00D55833">
        <w:rPr>
          <w:rFonts w:asciiTheme="majorBidi" w:hAnsiTheme="majorBidi" w:cstheme="majorBidi"/>
        </w:rPr>
        <w:t xml:space="preserve"> </w:t>
      </w:r>
      <w:r w:rsidR="00CE5853" w:rsidRPr="00D55833">
        <w:rPr>
          <w:rFonts w:asciiTheme="majorBidi" w:hAnsiTheme="majorBidi" w:cstheme="majorBidi"/>
        </w:rPr>
        <w:t>specific</w:t>
      </w:r>
      <w:r w:rsidR="00FB08E5" w:rsidRPr="00D55833">
        <w:rPr>
          <w:rFonts w:asciiTheme="majorBidi" w:hAnsiTheme="majorBidi" w:cstheme="majorBidi"/>
        </w:rPr>
        <w:t xml:space="preserve"> </w:t>
      </w:r>
      <w:r w:rsidR="00CE5853" w:rsidRPr="00D55833">
        <w:rPr>
          <w:rFonts w:asciiTheme="majorBidi" w:hAnsiTheme="majorBidi" w:cstheme="majorBidi"/>
        </w:rPr>
        <w:t>individuals</w:t>
      </w:r>
      <w:r w:rsidR="00FB08E5" w:rsidRPr="00D55833">
        <w:rPr>
          <w:rFonts w:asciiTheme="majorBidi" w:hAnsiTheme="majorBidi" w:cstheme="majorBidi"/>
        </w:rPr>
        <w:t xml:space="preserve"> </w:t>
      </w:r>
      <w:r w:rsidR="00CE5853" w:rsidRPr="00D55833">
        <w:rPr>
          <w:rFonts w:asciiTheme="majorBidi" w:hAnsiTheme="majorBidi" w:cstheme="majorBidi"/>
        </w:rPr>
        <w:t>for</w:t>
      </w:r>
      <w:r w:rsidR="00FB08E5" w:rsidRPr="00D55833">
        <w:rPr>
          <w:rFonts w:asciiTheme="majorBidi" w:hAnsiTheme="majorBidi" w:cstheme="majorBidi"/>
        </w:rPr>
        <w:t xml:space="preserve"> </w:t>
      </w:r>
      <w:r w:rsidR="00CE5853" w:rsidRPr="00D55833">
        <w:rPr>
          <w:rFonts w:asciiTheme="majorBidi" w:hAnsiTheme="majorBidi" w:cstheme="majorBidi"/>
        </w:rPr>
        <w:t>whom</w:t>
      </w:r>
      <w:r w:rsidR="00FB08E5" w:rsidRPr="00D55833">
        <w:rPr>
          <w:rFonts w:asciiTheme="majorBidi" w:hAnsiTheme="majorBidi" w:cstheme="majorBidi"/>
        </w:rPr>
        <w:t xml:space="preserve"> </w:t>
      </w:r>
      <w:r w:rsidR="00CE5853" w:rsidRPr="00D55833">
        <w:rPr>
          <w:rFonts w:asciiTheme="majorBidi" w:hAnsiTheme="majorBidi" w:cstheme="majorBidi"/>
        </w:rPr>
        <w:t>empathy</w:t>
      </w:r>
      <w:r w:rsidR="00FB08E5" w:rsidRPr="00D55833">
        <w:rPr>
          <w:rFonts w:asciiTheme="majorBidi" w:hAnsiTheme="majorBidi" w:cstheme="majorBidi"/>
        </w:rPr>
        <w:t xml:space="preserve"> </w:t>
      </w:r>
      <w:r w:rsidR="00CE5853" w:rsidRPr="00D55833">
        <w:rPr>
          <w:rFonts w:asciiTheme="majorBidi" w:hAnsiTheme="majorBidi" w:cstheme="majorBidi"/>
        </w:rPr>
        <w:t>does</w:t>
      </w:r>
      <w:r w:rsidR="00FB08E5" w:rsidRPr="00D55833">
        <w:rPr>
          <w:rFonts w:asciiTheme="majorBidi" w:hAnsiTheme="majorBidi" w:cstheme="majorBidi"/>
        </w:rPr>
        <w:t xml:space="preserve"> </w:t>
      </w:r>
      <w:r w:rsidR="00CE5853" w:rsidRPr="00D55833">
        <w:rPr>
          <w:rFonts w:asciiTheme="majorBidi" w:hAnsiTheme="majorBidi" w:cstheme="majorBidi"/>
        </w:rPr>
        <w:t>not</w:t>
      </w:r>
      <w:r w:rsidR="00FB08E5" w:rsidRPr="00D55833">
        <w:rPr>
          <w:rFonts w:asciiTheme="majorBidi" w:hAnsiTheme="majorBidi" w:cstheme="majorBidi"/>
        </w:rPr>
        <w:t xml:space="preserve"> </w:t>
      </w:r>
      <w:r w:rsidR="00CE5853" w:rsidRPr="00D55833">
        <w:rPr>
          <w:rFonts w:asciiTheme="majorBidi" w:hAnsiTheme="majorBidi" w:cstheme="majorBidi"/>
        </w:rPr>
        <w:t>serve</w:t>
      </w:r>
      <w:r w:rsidR="00FB08E5" w:rsidRPr="00D55833">
        <w:rPr>
          <w:rFonts w:asciiTheme="majorBidi" w:hAnsiTheme="majorBidi" w:cstheme="majorBidi"/>
        </w:rPr>
        <w:t xml:space="preserve"> </w:t>
      </w:r>
      <w:r w:rsidR="00CE5853" w:rsidRPr="00D55833">
        <w:rPr>
          <w:rFonts w:asciiTheme="majorBidi" w:hAnsiTheme="majorBidi" w:cstheme="majorBidi"/>
        </w:rPr>
        <w:t>their</w:t>
      </w:r>
      <w:r w:rsidR="00FB08E5" w:rsidRPr="00D55833">
        <w:rPr>
          <w:rFonts w:asciiTheme="majorBidi" w:hAnsiTheme="majorBidi" w:cstheme="majorBidi"/>
        </w:rPr>
        <w:t xml:space="preserve"> </w:t>
      </w:r>
      <w:r w:rsidR="00CE5853" w:rsidRPr="00D55833">
        <w:rPr>
          <w:rFonts w:asciiTheme="majorBidi" w:hAnsiTheme="majorBidi" w:cstheme="majorBidi"/>
        </w:rPr>
        <w:t>best</w:t>
      </w:r>
      <w:r w:rsidR="00FB08E5" w:rsidRPr="00D55833">
        <w:rPr>
          <w:rFonts w:asciiTheme="majorBidi" w:hAnsiTheme="majorBidi" w:cstheme="majorBidi"/>
        </w:rPr>
        <w:t xml:space="preserve"> </w:t>
      </w:r>
      <w:r w:rsidR="00CE5853" w:rsidRPr="00D55833">
        <w:rPr>
          <w:rFonts w:asciiTheme="majorBidi" w:hAnsiTheme="majorBidi" w:cstheme="majorBidi"/>
        </w:rPr>
        <w:t>interests.</w:t>
      </w:r>
    </w:p>
    <w:p w14:paraId="186E8700" w14:textId="2217B3AE" w:rsidR="00067F98" w:rsidRPr="00D55833" w:rsidDel="00FA3819" w:rsidRDefault="00154CB4" w:rsidP="00DC2AA1">
      <w:pPr>
        <w:spacing w:after="120"/>
        <w:ind w:firstLine="567"/>
        <w:jc w:val="left"/>
        <w:rPr>
          <w:del w:id="7148" w:author="JJ" w:date="2024-02-19T15:29:00Z"/>
          <w:rFonts w:asciiTheme="majorBidi" w:hAnsiTheme="majorBidi" w:cstheme="majorBidi"/>
        </w:rPr>
        <w:pPrChange w:id="7149" w:author="Susan Doron" w:date="2024-03-04T12:22:00Z">
          <w:pPr>
            <w:ind w:firstLine="720"/>
            <w:jc w:val="left"/>
          </w:pPr>
        </w:pPrChange>
      </w:pPr>
      <w:r w:rsidRPr="00D55833">
        <w:rPr>
          <w:rFonts w:asciiTheme="majorBidi" w:hAnsiTheme="majorBidi" w:cstheme="majorBidi"/>
          <w:b/>
          <w:bCs/>
          <w:i/>
          <w:iCs/>
        </w:rPr>
        <w:t>Risk</w:t>
      </w:r>
      <w:r w:rsidR="00FB08E5" w:rsidRPr="00D55833">
        <w:rPr>
          <w:rFonts w:asciiTheme="majorBidi" w:hAnsiTheme="majorBidi" w:cstheme="majorBidi"/>
          <w:b/>
          <w:bCs/>
          <w:i/>
          <w:iCs/>
        </w:rPr>
        <w:t xml:space="preserve"> </w:t>
      </w:r>
      <w:r w:rsidRPr="00D55833">
        <w:rPr>
          <w:rFonts w:asciiTheme="majorBidi" w:hAnsiTheme="majorBidi" w:cstheme="majorBidi"/>
          <w:b/>
          <w:bCs/>
          <w:i/>
          <w:iCs/>
        </w:rPr>
        <w:t>of</w:t>
      </w:r>
      <w:r w:rsidR="00FB08E5" w:rsidRPr="00D55833">
        <w:rPr>
          <w:rFonts w:asciiTheme="majorBidi" w:hAnsiTheme="majorBidi" w:cstheme="majorBidi"/>
          <w:b/>
          <w:bCs/>
          <w:i/>
          <w:iCs/>
        </w:rPr>
        <w:t xml:space="preserve"> </w:t>
      </w:r>
      <w:r w:rsidRPr="00D55833">
        <w:rPr>
          <w:rFonts w:asciiTheme="majorBidi" w:hAnsiTheme="majorBidi" w:cstheme="majorBidi"/>
          <w:b/>
          <w:bCs/>
          <w:i/>
          <w:iCs/>
        </w:rPr>
        <w:t>becoming</w:t>
      </w:r>
      <w:r w:rsidR="00FB08E5" w:rsidRPr="00D55833">
        <w:rPr>
          <w:rFonts w:asciiTheme="majorBidi" w:hAnsiTheme="majorBidi" w:cstheme="majorBidi"/>
          <w:b/>
          <w:bCs/>
          <w:i/>
          <w:iCs/>
        </w:rPr>
        <w:t xml:space="preserve"> </w:t>
      </w:r>
      <w:r w:rsidR="00D97D01" w:rsidRPr="00D55833">
        <w:rPr>
          <w:rFonts w:asciiTheme="majorBidi" w:hAnsiTheme="majorBidi" w:cstheme="majorBidi"/>
          <w:b/>
          <w:bCs/>
          <w:i/>
          <w:iCs/>
        </w:rPr>
        <w:t xml:space="preserve">a </w:t>
      </w:r>
      <w:r w:rsidRPr="00D55833">
        <w:rPr>
          <w:rFonts w:asciiTheme="majorBidi" w:hAnsiTheme="majorBidi" w:cstheme="majorBidi"/>
          <w:b/>
          <w:bCs/>
          <w:i/>
          <w:iCs/>
        </w:rPr>
        <w:t>social</w:t>
      </w:r>
      <w:r w:rsidR="00FB08E5" w:rsidRPr="00D55833">
        <w:rPr>
          <w:rFonts w:asciiTheme="majorBidi" w:hAnsiTheme="majorBidi" w:cstheme="majorBidi"/>
          <w:b/>
          <w:bCs/>
          <w:i/>
          <w:iCs/>
        </w:rPr>
        <w:t xml:space="preserve"> </w:t>
      </w:r>
      <w:r w:rsidRPr="00D55833">
        <w:rPr>
          <w:rFonts w:asciiTheme="majorBidi" w:hAnsiTheme="majorBidi" w:cstheme="majorBidi"/>
          <w:b/>
          <w:bCs/>
          <w:i/>
          <w:iCs/>
        </w:rPr>
        <w:t>norm</w:t>
      </w:r>
      <w:r w:rsidR="00D97D01" w:rsidRPr="00D55833">
        <w:rPr>
          <w:rFonts w:asciiTheme="majorBidi" w:hAnsiTheme="majorBidi" w:cstheme="majorBidi"/>
          <w:b/>
          <w:bCs/>
          <w:i/>
          <w:iCs/>
        </w:rPr>
        <w:t>.</w:t>
      </w:r>
      <w:r w:rsidR="00FB08E5" w:rsidRPr="00D55833">
        <w:rPr>
          <w:rFonts w:asciiTheme="majorBidi" w:hAnsiTheme="majorBidi" w:cstheme="majorBidi"/>
        </w:rPr>
        <w:t xml:space="preserve"> </w:t>
      </w:r>
      <w:r w:rsidR="00067F98" w:rsidRPr="00D55833">
        <w:rPr>
          <w:rFonts w:asciiTheme="majorBidi" w:hAnsiTheme="majorBidi" w:cstheme="majorBidi"/>
        </w:rPr>
        <w:t xml:space="preserve">In addition, if empathy </w:t>
      </w:r>
      <w:del w:id="7150" w:author="JJ" w:date="2024-02-20T13:55:00Z">
        <w:r w:rsidR="00067F98" w:rsidRPr="00D55833" w:rsidDel="00E2582C">
          <w:rPr>
            <w:rFonts w:asciiTheme="majorBidi" w:hAnsiTheme="majorBidi" w:cstheme="majorBidi"/>
          </w:rPr>
          <w:delText>become</w:delText>
        </w:r>
        <w:r w:rsidR="00D97D01" w:rsidRPr="00D55833" w:rsidDel="00E2582C">
          <w:rPr>
            <w:rFonts w:asciiTheme="majorBidi" w:hAnsiTheme="majorBidi" w:cstheme="majorBidi"/>
          </w:rPr>
          <w:delText>s</w:delText>
        </w:r>
        <w:r w:rsidR="00067F98" w:rsidRPr="00D55833" w:rsidDel="00E2582C">
          <w:rPr>
            <w:rFonts w:asciiTheme="majorBidi" w:hAnsiTheme="majorBidi" w:cstheme="majorBidi"/>
          </w:rPr>
          <w:delText xml:space="preserve"> </w:delText>
        </w:r>
      </w:del>
      <w:ins w:id="7151" w:author="JJ" w:date="2024-02-20T13:55:00Z">
        <w:r w:rsidR="00E2582C">
          <w:rPr>
            <w:rFonts w:asciiTheme="majorBidi" w:hAnsiTheme="majorBidi" w:cstheme="majorBidi"/>
          </w:rPr>
          <w:t>became</w:t>
        </w:r>
        <w:r w:rsidR="00E2582C" w:rsidRPr="00D55833">
          <w:rPr>
            <w:rFonts w:asciiTheme="majorBidi" w:hAnsiTheme="majorBidi" w:cstheme="majorBidi"/>
          </w:rPr>
          <w:t xml:space="preserve"> </w:t>
        </w:r>
      </w:ins>
      <w:r w:rsidR="00067F98" w:rsidRPr="00D55833">
        <w:rPr>
          <w:rFonts w:asciiTheme="majorBidi" w:hAnsiTheme="majorBidi" w:cstheme="majorBidi"/>
        </w:rPr>
        <w:t xml:space="preserve">the norm rather than the exception, this </w:t>
      </w:r>
      <w:del w:id="7152" w:author="JJ" w:date="2024-02-20T13:55:00Z">
        <w:r w:rsidR="00067F98" w:rsidRPr="00D55833" w:rsidDel="00E2582C">
          <w:rPr>
            <w:rFonts w:asciiTheme="majorBidi" w:hAnsiTheme="majorBidi" w:cstheme="majorBidi"/>
          </w:rPr>
          <w:delText xml:space="preserve">might </w:delText>
        </w:r>
      </w:del>
      <w:ins w:id="7153" w:author="JJ" w:date="2024-02-20T13:55:00Z">
        <w:r w:rsidR="00E2582C">
          <w:rPr>
            <w:rFonts w:asciiTheme="majorBidi" w:hAnsiTheme="majorBidi" w:cstheme="majorBidi"/>
          </w:rPr>
          <w:t>could</w:t>
        </w:r>
        <w:r w:rsidR="00E2582C" w:rsidRPr="00D55833">
          <w:rPr>
            <w:rFonts w:asciiTheme="majorBidi" w:hAnsiTheme="majorBidi" w:cstheme="majorBidi"/>
          </w:rPr>
          <w:t xml:space="preserve"> </w:t>
        </w:r>
      </w:ins>
      <w:r w:rsidR="00067F98" w:rsidRPr="00D55833">
        <w:rPr>
          <w:rFonts w:asciiTheme="majorBidi" w:hAnsiTheme="majorBidi" w:cstheme="majorBidi"/>
        </w:rPr>
        <w:t>create pressure on contractual parties to forgive unjustified breaches.</w:t>
      </w:r>
      <w:r w:rsidR="00067F98" w:rsidRPr="00D55833">
        <w:rPr>
          <w:rStyle w:val="FootnoteReference"/>
          <w:rFonts w:asciiTheme="majorBidi" w:hAnsiTheme="majorBidi" w:cstheme="majorBidi"/>
        </w:rPr>
        <w:footnoteReference w:id="80"/>
      </w:r>
      <w:r w:rsidR="007E6743" w:rsidRPr="00D55833">
        <w:rPr>
          <w:rFonts w:asciiTheme="majorBidi" w:hAnsiTheme="majorBidi" w:cstheme="majorBidi"/>
        </w:rPr>
        <w:t xml:space="preserve"> </w:t>
      </w:r>
      <w:ins w:id="7209" w:author="JJ" w:date="2024-02-23T11:33:00Z">
        <w:r w:rsidR="009B4468">
          <w:rPr>
            <w:rFonts w:asciiTheme="majorBidi" w:hAnsiTheme="majorBidi" w:cstheme="majorBidi"/>
          </w:rPr>
          <w:t xml:space="preserve">Our </w:t>
        </w:r>
      </w:ins>
      <w:del w:id="7210" w:author="JJ" w:date="2024-02-20T13:55:00Z">
        <w:r w:rsidR="007E6743" w:rsidRPr="00D55833" w:rsidDel="00E2582C">
          <w:rPr>
            <w:rFonts w:asciiTheme="majorBidi" w:hAnsiTheme="majorBidi" w:cstheme="majorBidi"/>
          </w:rPr>
          <w:delText>In other words, w</w:delText>
        </w:r>
      </w:del>
      <w:del w:id="7211" w:author="JJ" w:date="2024-02-23T11:33:00Z">
        <w:r w:rsidR="007E6743" w:rsidRPr="00D55833" w:rsidDel="009B4468">
          <w:rPr>
            <w:rFonts w:asciiTheme="majorBidi" w:hAnsiTheme="majorBidi" w:cstheme="majorBidi"/>
          </w:rPr>
          <w:delText xml:space="preserve">e were </w:delText>
        </w:r>
      </w:del>
      <w:r w:rsidR="009D785A" w:rsidRPr="00D55833">
        <w:rPr>
          <w:rFonts w:asciiTheme="majorBidi" w:hAnsiTheme="majorBidi" w:cstheme="majorBidi"/>
        </w:rPr>
        <w:t>original</w:t>
      </w:r>
      <w:ins w:id="7212" w:author="JJ" w:date="2024-02-23T11:33:00Z">
        <w:r w:rsidR="009B4468">
          <w:rPr>
            <w:rFonts w:asciiTheme="majorBidi" w:hAnsiTheme="majorBidi" w:cstheme="majorBidi"/>
          </w:rPr>
          <w:t xml:space="preserve"> aim was </w:t>
        </w:r>
      </w:ins>
      <w:del w:id="7213" w:author="JJ" w:date="2024-02-23T11:33:00Z">
        <w:r w:rsidR="009D785A" w:rsidRPr="00D55833" w:rsidDel="009B4468">
          <w:rPr>
            <w:rFonts w:asciiTheme="majorBidi" w:hAnsiTheme="majorBidi" w:cstheme="majorBidi"/>
          </w:rPr>
          <w:delText xml:space="preserve">ly </w:delText>
        </w:r>
        <w:r w:rsidR="007E6743" w:rsidRPr="00D55833" w:rsidDel="009B4468">
          <w:rPr>
            <w:rFonts w:asciiTheme="majorBidi" w:hAnsiTheme="majorBidi" w:cstheme="majorBidi"/>
          </w:rPr>
          <w:delText xml:space="preserve">trying </w:delText>
        </w:r>
      </w:del>
      <w:r w:rsidR="007E6743" w:rsidRPr="00D55833">
        <w:rPr>
          <w:rFonts w:asciiTheme="majorBidi" w:hAnsiTheme="majorBidi" w:cstheme="majorBidi"/>
        </w:rPr>
        <w:t>to examine the benefit to society</w:t>
      </w:r>
      <w:ins w:id="7214" w:author="JJ" w:date="2024-02-19T15:28:00Z">
        <w:r w:rsidR="00FA3819">
          <w:rPr>
            <w:rFonts w:asciiTheme="majorBidi" w:hAnsiTheme="majorBidi" w:cstheme="majorBidi"/>
          </w:rPr>
          <w:t xml:space="preserve"> of situations where </w:t>
        </w:r>
      </w:ins>
      <w:del w:id="7215" w:author="JJ" w:date="2024-02-19T15:28:00Z">
        <w:r w:rsidR="007E6743" w:rsidRPr="00D55833" w:rsidDel="00FA3819">
          <w:rPr>
            <w:rFonts w:asciiTheme="majorBidi" w:hAnsiTheme="majorBidi" w:cstheme="majorBidi"/>
          </w:rPr>
          <w:delText xml:space="preserve">, where </w:delText>
        </w:r>
      </w:del>
      <w:r w:rsidR="007E6743" w:rsidRPr="00D55833">
        <w:rPr>
          <w:rFonts w:asciiTheme="majorBidi" w:hAnsiTheme="majorBidi" w:cstheme="majorBidi"/>
        </w:rPr>
        <w:t xml:space="preserve">people </w:t>
      </w:r>
      <w:del w:id="7216" w:author="JJ" w:date="2024-02-19T15:29:00Z">
        <w:r w:rsidR="007E6743" w:rsidRPr="00D55833" w:rsidDel="00FA3819">
          <w:rPr>
            <w:rFonts w:asciiTheme="majorBidi" w:hAnsiTheme="majorBidi" w:cstheme="majorBidi"/>
          </w:rPr>
          <w:delText xml:space="preserve">when recognizing that enforcing the contract as it is, </w:delText>
        </w:r>
      </w:del>
      <w:r w:rsidR="007E6743" w:rsidRPr="00D55833">
        <w:rPr>
          <w:rFonts w:asciiTheme="majorBidi" w:hAnsiTheme="majorBidi" w:cstheme="majorBidi"/>
        </w:rPr>
        <w:t xml:space="preserve">might </w:t>
      </w:r>
      <w:del w:id="7217" w:author="JJ" w:date="2024-02-23T11:34:00Z">
        <w:r w:rsidR="007E6743" w:rsidRPr="00D55833" w:rsidDel="009B4468">
          <w:rPr>
            <w:rFonts w:asciiTheme="majorBidi" w:hAnsiTheme="majorBidi" w:cstheme="majorBidi"/>
          </w:rPr>
          <w:delText xml:space="preserve">show </w:delText>
        </w:r>
      </w:del>
      <w:ins w:id="7218" w:author="JJ" w:date="2024-02-23T11:34:00Z">
        <w:r w:rsidR="009B4468">
          <w:rPr>
            <w:rFonts w:asciiTheme="majorBidi" w:hAnsiTheme="majorBidi" w:cstheme="majorBidi"/>
          </w:rPr>
          <w:t>demonstrate</w:t>
        </w:r>
        <w:r w:rsidR="009B4468" w:rsidRPr="00D55833">
          <w:rPr>
            <w:rFonts w:asciiTheme="majorBidi" w:hAnsiTheme="majorBidi" w:cstheme="majorBidi"/>
          </w:rPr>
          <w:t xml:space="preserve"> </w:t>
        </w:r>
      </w:ins>
      <w:r w:rsidR="007E6743" w:rsidRPr="00D55833">
        <w:rPr>
          <w:rFonts w:asciiTheme="majorBidi" w:hAnsiTheme="majorBidi" w:cstheme="majorBidi"/>
        </w:rPr>
        <w:t xml:space="preserve">flexibility towards </w:t>
      </w:r>
      <w:del w:id="7219" w:author="JJ" w:date="2024-02-20T13:56:00Z">
        <w:r w:rsidR="007E6743" w:rsidRPr="00D55833" w:rsidDel="00E2582C">
          <w:rPr>
            <w:rFonts w:asciiTheme="majorBidi" w:hAnsiTheme="majorBidi" w:cstheme="majorBidi"/>
          </w:rPr>
          <w:delText xml:space="preserve">the </w:delText>
        </w:r>
      </w:del>
      <w:ins w:id="7220" w:author="JJ" w:date="2024-02-20T13:56:00Z">
        <w:r w:rsidR="00E2582C">
          <w:rPr>
            <w:rFonts w:asciiTheme="majorBidi" w:hAnsiTheme="majorBidi" w:cstheme="majorBidi"/>
          </w:rPr>
          <w:t>a</w:t>
        </w:r>
        <w:r w:rsidR="00E2582C" w:rsidRPr="00D55833">
          <w:rPr>
            <w:rFonts w:asciiTheme="majorBidi" w:hAnsiTheme="majorBidi" w:cstheme="majorBidi"/>
          </w:rPr>
          <w:t xml:space="preserve"> </w:t>
        </w:r>
      </w:ins>
      <w:r w:rsidR="007E6743" w:rsidRPr="00D55833">
        <w:rPr>
          <w:rFonts w:asciiTheme="majorBidi" w:hAnsiTheme="majorBidi" w:cstheme="majorBidi"/>
        </w:rPr>
        <w:t xml:space="preserve">party to </w:t>
      </w:r>
      <w:del w:id="7221" w:author="JJ" w:date="2024-02-20T13:56:00Z">
        <w:r w:rsidR="007E6743" w:rsidRPr="00D55833" w:rsidDel="00E2582C">
          <w:rPr>
            <w:rFonts w:asciiTheme="majorBidi" w:hAnsiTheme="majorBidi" w:cstheme="majorBidi"/>
          </w:rPr>
          <w:delText xml:space="preserve">the </w:delText>
        </w:r>
      </w:del>
      <w:ins w:id="7222" w:author="JJ" w:date="2024-02-20T13:56:00Z">
        <w:r w:rsidR="00E2582C">
          <w:rPr>
            <w:rFonts w:asciiTheme="majorBidi" w:hAnsiTheme="majorBidi" w:cstheme="majorBidi"/>
          </w:rPr>
          <w:t>a</w:t>
        </w:r>
        <w:r w:rsidR="00E2582C" w:rsidRPr="00D55833">
          <w:rPr>
            <w:rFonts w:asciiTheme="majorBidi" w:hAnsiTheme="majorBidi" w:cstheme="majorBidi"/>
          </w:rPr>
          <w:t xml:space="preserve"> </w:t>
        </w:r>
      </w:ins>
      <w:r w:rsidR="007E6743" w:rsidRPr="00D55833">
        <w:rPr>
          <w:rFonts w:asciiTheme="majorBidi" w:hAnsiTheme="majorBidi" w:cstheme="majorBidi"/>
        </w:rPr>
        <w:t>contract</w:t>
      </w:r>
      <w:r w:rsidR="00D97D01" w:rsidRPr="00D55833">
        <w:rPr>
          <w:rFonts w:asciiTheme="majorBidi" w:hAnsiTheme="majorBidi" w:cstheme="majorBidi"/>
        </w:rPr>
        <w:t xml:space="preserve"> </w:t>
      </w:r>
      <w:del w:id="7223" w:author="JJ" w:date="2024-02-20T13:56:00Z">
        <w:r w:rsidR="007E6743" w:rsidRPr="00D55833" w:rsidDel="00E2582C">
          <w:rPr>
            <w:rFonts w:asciiTheme="majorBidi" w:hAnsiTheme="majorBidi" w:cstheme="majorBidi"/>
          </w:rPr>
          <w:delText xml:space="preserve">when </w:delText>
        </w:r>
      </w:del>
      <w:ins w:id="7224" w:author="JJ" w:date="2024-02-20T13:56:00Z">
        <w:r w:rsidR="00E2582C">
          <w:rPr>
            <w:rFonts w:asciiTheme="majorBidi" w:hAnsiTheme="majorBidi" w:cstheme="majorBidi"/>
          </w:rPr>
          <w:t>in cases where</w:t>
        </w:r>
        <w:r w:rsidR="00E2582C" w:rsidRPr="00D55833">
          <w:rPr>
            <w:rFonts w:asciiTheme="majorBidi" w:hAnsiTheme="majorBidi" w:cstheme="majorBidi"/>
          </w:rPr>
          <w:t xml:space="preserve"> </w:t>
        </w:r>
      </w:ins>
      <w:r w:rsidR="007E6743" w:rsidRPr="00D55833">
        <w:rPr>
          <w:rFonts w:asciiTheme="majorBidi" w:hAnsiTheme="majorBidi" w:cstheme="majorBidi"/>
        </w:rPr>
        <w:t>the</w:t>
      </w:r>
      <w:r w:rsidR="006E4AA5" w:rsidRPr="00D55833">
        <w:rPr>
          <w:rFonts w:asciiTheme="majorBidi" w:hAnsiTheme="majorBidi" w:cstheme="majorBidi"/>
        </w:rPr>
        <w:t xml:space="preserve"> circumstances</w:t>
      </w:r>
      <w:r w:rsidR="00EF60C7" w:rsidRPr="00D55833">
        <w:rPr>
          <w:rFonts w:asciiTheme="majorBidi" w:hAnsiTheme="majorBidi" w:cstheme="majorBidi"/>
        </w:rPr>
        <w:t xml:space="preserve"> </w:t>
      </w:r>
      <w:ins w:id="7225" w:author="Susan Doron" w:date="2024-03-04T17:45:00Z">
        <w:r w:rsidR="007843EA">
          <w:rPr>
            <w:rFonts w:asciiTheme="majorBidi" w:hAnsiTheme="majorBidi" w:cstheme="majorBidi"/>
          </w:rPr>
          <w:t xml:space="preserve">so </w:t>
        </w:r>
      </w:ins>
      <w:r w:rsidR="00EF60C7" w:rsidRPr="00D55833">
        <w:rPr>
          <w:rFonts w:asciiTheme="majorBidi" w:hAnsiTheme="majorBidi" w:cstheme="majorBidi"/>
        </w:rPr>
        <w:t>justif</w:t>
      </w:r>
      <w:ins w:id="7226" w:author="Susan Doron" w:date="2024-03-04T17:46:00Z">
        <w:r w:rsidR="007843EA">
          <w:rPr>
            <w:rFonts w:asciiTheme="majorBidi" w:hAnsiTheme="majorBidi" w:cstheme="majorBidi"/>
          </w:rPr>
          <w:t>y</w:t>
        </w:r>
      </w:ins>
      <w:ins w:id="7227" w:author="JJ" w:date="2024-02-20T13:56:00Z">
        <w:del w:id="7228" w:author="Susan Doron" w:date="2024-03-04T17:46:00Z">
          <w:r w:rsidR="00E2582C" w:rsidDel="007843EA">
            <w:rPr>
              <w:rFonts w:asciiTheme="majorBidi" w:hAnsiTheme="majorBidi" w:cstheme="majorBidi"/>
            </w:rPr>
            <w:delText>ied</w:delText>
          </w:r>
        </w:del>
      </w:ins>
      <w:del w:id="7229" w:author="Susan Doron" w:date="2024-03-04T17:46:00Z">
        <w:r w:rsidR="00EF60C7" w:rsidRPr="00D55833" w:rsidDel="007843EA">
          <w:rPr>
            <w:rFonts w:asciiTheme="majorBidi" w:hAnsiTheme="majorBidi" w:cstheme="majorBidi"/>
          </w:rPr>
          <w:delText>y it</w:delText>
        </w:r>
      </w:del>
      <w:ins w:id="7230" w:author="JJ" w:date="2024-02-23T11:34:00Z">
        <w:del w:id="7231" w:author="Susan Doron" w:date="2024-03-04T17:46:00Z">
          <w:r w:rsidR="009B4468" w:rsidDel="007843EA">
            <w:rPr>
              <w:rFonts w:asciiTheme="majorBidi" w:hAnsiTheme="majorBidi" w:cstheme="majorBidi"/>
            </w:rPr>
            <w:delText>doing so</w:delText>
          </w:r>
        </w:del>
      </w:ins>
      <w:r w:rsidR="00EF60C7" w:rsidRPr="00D55833">
        <w:rPr>
          <w:rFonts w:asciiTheme="majorBidi" w:hAnsiTheme="majorBidi" w:cstheme="majorBidi"/>
        </w:rPr>
        <w:t>. The creation of a social norm will</w:t>
      </w:r>
      <w:del w:id="7232" w:author="JJ" w:date="2024-02-19T15:29:00Z">
        <w:r w:rsidR="00EF60C7" w:rsidRPr="00D55833" w:rsidDel="00FA3819">
          <w:rPr>
            <w:rFonts w:asciiTheme="majorBidi" w:hAnsiTheme="majorBidi" w:cstheme="majorBidi"/>
          </w:rPr>
          <w:delText xml:space="preserve"> </w:delText>
        </w:r>
      </w:del>
      <w:ins w:id="7233" w:author="JJ" w:date="2024-02-19T15:29:00Z">
        <w:r w:rsidR="00FA3819" w:rsidRPr="00D55833">
          <w:rPr>
            <w:rFonts w:asciiTheme="majorBidi" w:hAnsiTheme="majorBidi" w:cstheme="majorBidi"/>
          </w:rPr>
          <w:t xml:space="preserve"> </w:t>
        </w:r>
      </w:ins>
      <w:r w:rsidR="00EF60C7" w:rsidRPr="00D55833">
        <w:rPr>
          <w:rFonts w:asciiTheme="majorBidi" w:hAnsiTheme="majorBidi" w:cstheme="majorBidi"/>
        </w:rPr>
        <w:t>create expectatio</w:t>
      </w:r>
      <w:r w:rsidR="00B93FFA" w:rsidRPr="00D55833">
        <w:rPr>
          <w:rFonts w:asciiTheme="majorBidi" w:hAnsiTheme="majorBidi" w:cstheme="majorBidi"/>
        </w:rPr>
        <w:t>n</w:t>
      </w:r>
      <w:r w:rsidR="00D97D01" w:rsidRPr="00D55833">
        <w:rPr>
          <w:rFonts w:asciiTheme="majorBidi" w:hAnsiTheme="majorBidi" w:cstheme="majorBidi"/>
        </w:rPr>
        <w:t>s</w:t>
      </w:r>
      <w:r w:rsidR="00B93FFA" w:rsidRPr="00D55833">
        <w:rPr>
          <w:rFonts w:asciiTheme="majorBidi" w:hAnsiTheme="majorBidi" w:cstheme="majorBidi"/>
        </w:rPr>
        <w:t xml:space="preserve"> for such </w:t>
      </w:r>
      <w:del w:id="7234" w:author="JJ" w:date="2024-02-19T15:29:00Z">
        <w:r w:rsidR="00B93FFA" w:rsidRPr="00D55833" w:rsidDel="00FA3819">
          <w:rPr>
            <w:rFonts w:asciiTheme="majorBidi" w:hAnsiTheme="majorBidi" w:cstheme="majorBidi"/>
          </w:rPr>
          <w:delText xml:space="preserve">forgiveness </w:delText>
        </w:r>
      </w:del>
      <w:ins w:id="7235" w:author="JJ" w:date="2024-02-19T15:29:00Z">
        <w:r w:rsidR="00FA3819">
          <w:rPr>
            <w:rFonts w:asciiTheme="majorBidi" w:hAnsiTheme="majorBidi" w:cstheme="majorBidi"/>
          </w:rPr>
          <w:t>behavior</w:t>
        </w:r>
        <w:r w:rsidR="00FA3819" w:rsidRPr="00D55833">
          <w:rPr>
            <w:rFonts w:asciiTheme="majorBidi" w:hAnsiTheme="majorBidi" w:cstheme="majorBidi"/>
          </w:rPr>
          <w:t xml:space="preserve"> </w:t>
        </w:r>
      </w:ins>
      <w:r w:rsidR="00EF7F76" w:rsidRPr="00D55833">
        <w:rPr>
          <w:rFonts w:asciiTheme="majorBidi" w:hAnsiTheme="majorBidi" w:cstheme="majorBidi"/>
        </w:rPr>
        <w:t>every time</w:t>
      </w:r>
      <w:del w:id="7236" w:author="JJ" w:date="2024-02-23T11:34:00Z">
        <w:r w:rsidR="00F96139" w:rsidRPr="00D55833" w:rsidDel="009B4468">
          <w:rPr>
            <w:rFonts w:asciiTheme="majorBidi" w:hAnsiTheme="majorBidi" w:cstheme="majorBidi"/>
          </w:rPr>
          <w:delText>.</w:delText>
        </w:r>
      </w:del>
      <w:r w:rsidR="00C754AA" w:rsidRPr="00D55833">
        <w:rPr>
          <w:rStyle w:val="FootnoteReference"/>
          <w:rFonts w:asciiTheme="majorBidi" w:hAnsiTheme="majorBidi" w:cstheme="majorBidi"/>
        </w:rPr>
        <w:footnoteReference w:id="81"/>
      </w:r>
      <w:ins w:id="7313" w:author="JJ" w:date="2024-02-23T11:34:00Z">
        <w:r w:rsidR="009B4468">
          <w:rPr>
            <w:rFonts w:asciiTheme="majorBidi" w:hAnsiTheme="majorBidi" w:cstheme="majorBidi"/>
          </w:rPr>
          <w:t>and</w:t>
        </w:r>
      </w:ins>
      <w:r w:rsidR="00EF7F76" w:rsidRPr="00D55833">
        <w:rPr>
          <w:rFonts w:asciiTheme="majorBidi" w:hAnsiTheme="majorBidi" w:cstheme="majorBidi"/>
        </w:rPr>
        <w:t xml:space="preserve"> </w:t>
      </w:r>
      <w:del w:id="7314" w:author="JJ" w:date="2024-02-19T15:29:00Z">
        <w:r w:rsidR="00EF7F76" w:rsidRPr="00D55833" w:rsidDel="00FA3819">
          <w:rPr>
            <w:rFonts w:asciiTheme="majorBidi" w:hAnsiTheme="majorBidi" w:cstheme="majorBidi"/>
          </w:rPr>
          <w:delText xml:space="preserve">when </w:delText>
        </w:r>
      </w:del>
      <w:del w:id="7315" w:author="JJ" w:date="2024-02-23T11:34:00Z">
        <w:r w:rsidR="00EF7F76" w:rsidRPr="00D55833" w:rsidDel="009B4468">
          <w:rPr>
            <w:rFonts w:asciiTheme="majorBidi" w:hAnsiTheme="majorBidi" w:cstheme="majorBidi"/>
          </w:rPr>
          <w:delText>this bec</w:delText>
        </w:r>
      </w:del>
      <w:del w:id="7316" w:author="JJ" w:date="2024-02-19T15:29:00Z">
        <w:r w:rsidR="00EF7F76" w:rsidRPr="00D55833" w:rsidDel="00FA3819">
          <w:rPr>
            <w:rFonts w:asciiTheme="majorBidi" w:hAnsiTheme="majorBidi" w:cstheme="majorBidi"/>
          </w:rPr>
          <w:delText>o</w:delText>
        </w:r>
      </w:del>
      <w:del w:id="7317" w:author="JJ" w:date="2024-02-23T11:34:00Z">
        <w:r w:rsidR="00EF7F76" w:rsidRPr="00D55833" w:rsidDel="009B4468">
          <w:rPr>
            <w:rFonts w:asciiTheme="majorBidi" w:hAnsiTheme="majorBidi" w:cstheme="majorBidi"/>
          </w:rPr>
          <w:delText>me</w:delText>
        </w:r>
      </w:del>
      <w:del w:id="7318" w:author="JJ" w:date="2024-02-19T15:29:00Z">
        <w:r w:rsidR="00D97D01" w:rsidRPr="00D55833" w:rsidDel="00FA3819">
          <w:rPr>
            <w:rFonts w:asciiTheme="majorBidi" w:hAnsiTheme="majorBidi" w:cstheme="majorBidi"/>
          </w:rPr>
          <w:delText>s</w:delText>
        </w:r>
      </w:del>
      <w:del w:id="7319" w:author="JJ" w:date="2024-02-23T11:34:00Z">
        <w:r w:rsidR="00EF7F76" w:rsidRPr="00D55833" w:rsidDel="009B4468">
          <w:rPr>
            <w:rFonts w:asciiTheme="majorBidi" w:hAnsiTheme="majorBidi" w:cstheme="majorBidi"/>
          </w:rPr>
          <w:delText xml:space="preserve"> the norm, it </w:delText>
        </w:r>
      </w:del>
      <w:del w:id="7320" w:author="JJ" w:date="2024-02-19T15:29:00Z">
        <w:r w:rsidR="00EF7F76" w:rsidRPr="00D55833" w:rsidDel="00FA3819">
          <w:rPr>
            <w:rFonts w:asciiTheme="majorBidi" w:hAnsiTheme="majorBidi" w:cstheme="majorBidi"/>
          </w:rPr>
          <w:delText xml:space="preserve">will </w:delText>
        </w:r>
      </w:del>
      <w:r w:rsidR="00EF7F76" w:rsidRPr="00D55833">
        <w:rPr>
          <w:rFonts w:asciiTheme="majorBidi" w:hAnsiTheme="majorBidi" w:cstheme="majorBidi"/>
        </w:rPr>
        <w:t xml:space="preserve">reduce the social meaning of empathy </w:t>
      </w:r>
      <w:r w:rsidR="004B03F8" w:rsidRPr="00D55833">
        <w:rPr>
          <w:rFonts w:asciiTheme="majorBidi" w:hAnsiTheme="majorBidi" w:cstheme="majorBidi"/>
        </w:rPr>
        <w:t>and kindness</w:t>
      </w:r>
      <w:ins w:id="7321" w:author="JJ" w:date="2024-02-19T15:29:00Z">
        <w:r w:rsidR="00FA3819">
          <w:rPr>
            <w:rFonts w:asciiTheme="majorBidi" w:hAnsiTheme="majorBidi" w:cstheme="majorBidi"/>
          </w:rPr>
          <w:t xml:space="preserve">, since </w:t>
        </w:r>
      </w:ins>
      <w:ins w:id="7322" w:author="JJ" w:date="2024-02-20T13:56:00Z">
        <w:r w:rsidR="00E2582C">
          <w:rPr>
            <w:rFonts w:asciiTheme="majorBidi" w:hAnsiTheme="majorBidi" w:cstheme="majorBidi"/>
          </w:rPr>
          <w:t xml:space="preserve">to exhibit such responses would </w:t>
        </w:r>
      </w:ins>
      <w:ins w:id="7323" w:author="JJ" w:date="2024-02-20T13:57:00Z">
        <w:r w:rsidR="00E2582C">
          <w:rPr>
            <w:rFonts w:asciiTheme="majorBidi" w:hAnsiTheme="majorBidi" w:cstheme="majorBidi"/>
          </w:rPr>
          <w:t xml:space="preserve">be </w:t>
        </w:r>
      </w:ins>
      <w:ins w:id="7324" w:author="JJ" w:date="2024-02-23T11:34:00Z">
        <w:r w:rsidR="009B4468">
          <w:rPr>
            <w:rFonts w:asciiTheme="majorBidi" w:hAnsiTheme="majorBidi" w:cstheme="majorBidi"/>
          </w:rPr>
          <w:t xml:space="preserve">to do </w:t>
        </w:r>
      </w:ins>
      <w:ins w:id="7325" w:author="JJ" w:date="2024-02-20T13:57:00Z">
        <w:r w:rsidR="00E2582C">
          <w:rPr>
            <w:rFonts w:asciiTheme="majorBidi" w:hAnsiTheme="majorBidi" w:cstheme="majorBidi"/>
          </w:rPr>
          <w:t>nothing more than</w:t>
        </w:r>
      </w:ins>
      <w:ins w:id="7326" w:author="JJ" w:date="2024-02-20T13:56:00Z">
        <w:r w:rsidR="00E2582C">
          <w:rPr>
            <w:rFonts w:asciiTheme="majorBidi" w:hAnsiTheme="majorBidi" w:cstheme="majorBidi"/>
          </w:rPr>
          <w:t xml:space="preserve"> </w:t>
        </w:r>
      </w:ins>
      <w:del w:id="7327" w:author="JJ" w:date="2024-02-19T15:29:00Z">
        <w:r w:rsidR="004B03F8" w:rsidRPr="00D55833" w:rsidDel="00FA3819">
          <w:rPr>
            <w:rFonts w:asciiTheme="majorBidi" w:hAnsiTheme="majorBidi" w:cstheme="majorBidi"/>
          </w:rPr>
          <w:delText xml:space="preserve"> which will</w:delText>
        </w:r>
      </w:del>
      <w:del w:id="7328" w:author="JJ" w:date="2024-02-20T13:56:00Z">
        <w:r w:rsidR="004B03F8" w:rsidRPr="00D55833" w:rsidDel="00E2582C">
          <w:rPr>
            <w:rFonts w:asciiTheme="majorBidi" w:hAnsiTheme="majorBidi" w:cstheme="majorBidi"/>
          </w:rPr>
          <w:delText xml:space="preserve"> become just </w:delText>
        </w:r>
      </w:del>
      <w:del w:id="7329" w:author="JJ" w:date="2024-02-20T13:57:00Z">
        <w:r w:rsidR="004B03F8" w:rsidRPr="00D55833" w:rsidDel="00E2582C">
          <w:rPr>
            <w:rFonts w:asciiTheme="majorBidi" w:hAnsiTheme="majorBidi" w:cstheme="majorBidi"/>
          </w:rPr>
          <w:delText>do</w:delText>
        </w:r>
      </w:del>
      <w:del w:id="7330" w:author="JJ" w:date="2024-02-20T13:56:00Z">
        <w:r w:rsidR="004B03F8" w:rsidRPr="00D55833" w:rsidDel="00E2582C">
          <w:rPr>
            <w:rFonts w:asciiTheme="majorBidi" w:hAnsiTheme="majorBidi" w:cstheme="majorBidi"/>
          </w:rPr>
          <w:delText>ing</w:delText>
        </w:r>
      </w:del>
      <w:ins w:id="7331" w:author="JJ" w:date="2024-02-20T13:57:00Z">
        <w:r w:rsidR="00E2582C">
          <w:rPr>
            <w:rFonts w:asciiTheme="majorBidi" w:hAnsiTheme="majorBidi" w:cstheme="majorBidi"/>
          </w:rPr>
          <w:t>what was expected</w:t>
        </w:r>
      </w:ins>
      <w:del w:id="7332" w:author="JJ" w:date="2024-02-20T13:57:00Z">
        <w:r w:rsidR="004B03F8" w:rsidRPr="00D55833" w:rsidDel="00E2582C">
          <w:rPr>
            <w:rFonts w:asciiTheme="majorBidi" w:hAnsiTheme="majorBidi" w:cstheme="majorBidi"/>
          </w:rPr>
          <w:delText xml:space="preserve"> what </w:delText>
        </w:r>
      </w:del>
      <w:del w:id="7333" w:author="JJ" w:date="2024-02-23T11:34:00Z">
        <w:r w:rsidR="004B03F8" w:rsidRPr="00D55833" w:rsidDel="009B4468">
          <w:rPr>
            <w:rFonts w:asciiTheme="majorBidi" w:hAnsiTheme="majorBidi" w:cstheme="majorBidi"/>
          </w:rPr>
          <w:delText>one</w:delText>
        </w:r>
      </w:del>
      <w:del w:id="7334" w:author="JJ" w:date="2024-02-20T13:57:00Z">
        <w:r w:rsidR="004B03F8" w:rsidRPr="00D55833" w:rsidDel="00E2582C">
          <w:rPr>
            <w:rFonts w:asciiTheme="majorBidi" w:hAnsiTheme="majorBidi" w:cstheme="majorBidi"/>
          </w:rPr>
          <w:delText xml:space="preserve"> was expected to do</w:delText>
        </w:r>
      </w:del>
      <w:r w:rsidR="00F96139" w:rsidRPr="00D55833">
        <w:rPr>
          <w:rFonts w:asciiTheme="majorBidi" w:hAnsiTheme="majorBidi" w:cstheme="majorBidi"/>
        </w:rPr>
        <w:t>.</w:t>
      </w:r>
      <w:r w:rsidR="009248A9" w:rsidRPr="00D55833">
        <w:rPr>
          <w:rStyle w:val="FootnoteReference"/>
          <w:rFonts w:asciiTheme="majorBidi" w:hAnsiTheme="majorBidi" w:cstheme="majorBidi"/>
        </w:rPr>
        <w:footnoteReference w:id="82"/>
      </w:r>
    </w:p>
    <w:p w14:paraId="2CA26BF8" w14:textId="77777777" w:rsidR="00750011" w:rsidRPr="00D55833" w:rsidRDefault="00750011" w:rsidP="00DC2AA1">
      <w:pPr>
        <w:spacing w:after="120"/>
        <w:ind w:firstLine="567"/>
        <w:jc w:val="left"/>
        <w:rPr>
          <w:rFonts w:asciiTheme="majorBidi" w:hAnsiTheme="majorBidi" w:cstheme="majorBidi"/>
          <w:rtl/>
        </w:rPr>
        <w:pPrChange w:id="7404" w:author="Susan Doron" w:date="2024-03-04T12:22:00Z">
          <w:pPr>
            <w:ind w:firstLine="720"/>
            <w:jc w:val="left"/>
          </w:pPr>
        </w:pPrChange>
      </w:pPr>
    </w:p>
    <w:p w14:paraId="3C12BE10" w14:textId="772F4787" w:rsidR="00C85A55" w:rsidRPr="00D55833" w:rsidRDefault="008D6585" w:rsidP="00DC2AA1">
      <w:pPr>
        <w:spacing w:after="120"/>
        <w:jc w:val="left"/>
        <w:rPr>
          <w:rFonts w:asciiTheme="majorBidi" w:hAnsiTheme="majorBidi" w:cstheme="majorBidi"/>
          <w:b/>
          <w:bCs/>
        </w:rPr>
        <w:pPrChange w:id="7405" w:author="Susan Doron" w:date="2024-03-04T12:22:00Z">
          <w:pPr>
            <w:jc w:val="left"/>
          </w:pPr>
        </w:pPrChange>
      </w:pPr>
      <w:r w:rsidRPr="00D55833">
        <w:rPr>
          <w:rFonts w:asciiTheme="majorBidi" w:hAnsiTheme="majorBidi" w:cstheme="majorBidi"/>
          <w:b/>
          <w:bCs/>
        </w:rPr>
        <w:lastRenderedPageBreak/>
        <w:t>2</w:t>
      </w:r>
      <w:r w:rsidR="00C85A55" w:rsidRPr="00D55833">
        <w:rPr>
          <w:rFonts w:asciiTheme="majorBidi" w:hAnsiTheme="majorBidi" w:cstheme="majorBidi"/>
          <w:b/>
          <w:bCs/>
        </w:rPr>
        <w:t>.</w:t>
      </w:r>
      <w:r w:rsidR="00FB08E5" w:rsidRPr="00D55833">
        <w:rPr>
          <w:rFonts w:asciiTheme="majorBidi" w:hAnsiTheme="majorBidi" w:cstheme="majorBidi"/>
          <w:b/>
          <w:bCs/>
        </w:rPr>
        <w:t xml:space="preserve"> </w:t>
      </w:r>
      <w:r w:rsidR="00C85A55" w:rsidRPr="00D55833">
        <w:rPr>
          <w:rFonts w:asciiTheme="majorBidi" w:hAnsiTheme="majorBidi" w:cstheme="majorBidi"/>
          <w:b/>
          <w:bCs/>
        </w:rPr>
        <w:t>Mandate</w:t>
      </w:r>
      <w:r w:rsidR="00FB08E5" w:rsidRPr="00D55833">
        <w:rPr>
          <w:rFonts w:asciiTheme="majorBidi" w:hAnsiTheme="majorBidi" w:cstheme="majorBidi"/>
          <w:b/>
          <w:bCs/>
        </w:rPr>
        <w:t xml:space="preserve"> </w:t>
      </w:r>
      <w:r w:rsidR="00C85A55" w:rsidRPr="00D55833">
        <w:rPr>
          <w:rFonts w:asciiTheme="majorBidi" w:hAnsiTheme="majorBidi" w:cstheme="majorBidi"/>
          <w:b/>
          <w:bCs/>
        </w:rPr>
        <w:t>compassionate</w:t>
      </w:r>
      <w:r w:rsidR="00FB08E5" w:rsidRPr="00D55833">
        <w:rPr>
          <w:rFonts w:asciiTheme="majorBidi" w:hAnsiTheme="majorBidi" w:cstheme="majorBidi"/>
          <w:b/>
          <w:bCs/>
        </w:rPr>
        <w:t xml:space="preserve"> </w:t>
      </w:r>
      <w:r w:rsidR="00C85A55" w:rsidRPr="00D55833">
        <w:rPr>
          <w:rFonts w:asciiTheme="majorBidi" w:hAnsiTheme="majorBidi" w:cstheme="majorBidi"/>
          <w:b/>
          <w:bCs/>
        </w:rPr>
        <w:t>behavior</w:t>
      </w:r>
    </w:p>
    <w:p w14:paraId="7647C0E8" w14:textId="08AFEBD5" w:rsidR="001F7052" w:rsidRPr="00D55833" w:rsidRDefault="001F7052" w:rsidP="00DC2AA1">
      <w:pPr>
        <w:spacing w:after="120"/>
        <w:jc w:val="left"/>
        <w:rPr>
          <w:rFonts w:asciiTheme="majorBidi" w:eastAsia="Calibri" w:hAnsiTheme="majorBidi" w:cstheme="majorBidi"/>
          <w:kern w:val="2"/>
          <w14:ligatures w14:val="standardContextual"/>
        </w:rPr>
        <w:pPrChange w:id="7406" w:author="Susan Doron" w:date="2024-03-04T12:22:00Z">
          <w:pPr>
            <w:spacing w:after="160"/>
            <w:jc w:val="left"/>
          </w:pPr>
        </w:pPrChange>
      </w:pPr>
      <w:del w:id="7407" w:author="JJ" w:date="2024-02-19T15:29:00Z">
        <w:r w:rsidRPr="00D55833" w:rsidDel="00FA3819">
          <w:rPr>
            <w:rFonts w:asciiTheme="majorBidi" w:eastAsia="Calibri" w:hAnsiTheme="majorBidi" w:cstheme="majorBidi"/>
            <w:kern w:val="2"/>
            <w14:ligatures w14:val="standardContextual"/>
          </w:rPr>
          <w:delText>Utilizing</w:delText>
        </w:r>
        <w:r w:rsidR="00FB08E5" w:rsidRPr="00D55833" w:rsidDel="00FA3819">
          <w:rPr>
            <w:rFonts w:asciiTheme="majorBidi" w:eastAsia="Calibri" w:hAnsiTheme="majorBidi" w:cstheme="majorBidi"/>
            <w:kern w:val="2"/>
            <w14:ligatures w14:val="standardContextual"/>
          </w:rPr>
          <w:delText xml:space="preserve"> </w:delText>
        </w:r>
      </w:del>
      <w:ins w:id="7408" w:author="JJ" w:date="2024-02-19T15:29:00Z">
        <w:r w:rsidR="00FA3819">
          <w:rPr>
            <w:rFonts w:asciiTheme="majorBidi" w:eastAsia="Calibri" w:hAnsiTheme="majorBidi" w:cstheme="majorBidi"/>
            <w:kern w:val="2"/>
            <w14:ligatures w14:val="standardContextual"/>
          </w:rPr>
          <w:t>Using</w:t>
        </w:r>
        <w:r w:rsidR="00FA3819" w:rsidRPr="00D55833">
          <w:rPr>
            <w:rFonts w:asciiTheme="majorBidi" w:eastAsia="Calibri" w:hAnsiTheme="majorBidi" w:cstheme="majorBidi"/>
            <w:kern w:val="2"/>
            <w14:ligatures w14:val="standardContextual"/>
          </w:rPr>
          <w:t xml:space="preserve"> </w:t>
        </w:r>
      </w:ins>
      <w:r w:rsidRPr="00D55833">
        <w:rPr>
          <w:rFonts w:asciiTheme="majorBidi" w:eastAsia="Calibri" w:hAnsiTheme="majorBidi" w:cstheme="majorBidi"/>
          <w:kern w:val="2"/>
          <w14:ligatures w14:val="standardContextual"/>
        </w:rPr>
        <w:t>the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law</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to</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promote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empathy</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is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just</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one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way</w:t>
      </w:r>
      <w:r w:rsidR="00FB08E5" w:rsidRPr="00D55833">
        <w:rPr>
          <w:rFonts w:asciiTheme="majorBidi" w:eastAsia="Calibri" w:hAnsiTheme="majorBidi" w:cstheme="majorBidi"/>
          <w:kern w:val="2"/>
          <w14:ligatures w14:val="standardContextual"/>
        </w:rPr>
        <w:t xml:space="preserve"> </w:t>
      </w:r>
      <w:r w:rsidR="00D97D01" w:rsidRPr="00D55833">
        <w:rPr>
          <w:rFonts w:asciiTheme="majorBidi" w:eastAsia="Calibri" w:hAnsiTheme="majorBidi" w:cstheme="majorBidi"/>
          <w:kern w:val="2"/>
          <w14:ligatures w14:val="standardContextual"/>
        </w:rPr>
        <w:t xml:space="preserve">to </w:t>
      </w:r>
      <w:r w:rsidRPr="00D55833">
        <w:rPr>
          <w:rFonts w:asciiTheme="majorBidi" w:eastAsia="Calibri" w:hAnsiTheme="majorBidi" w:cstheme="majorBidi"/>
          <w:kern w:val="2"/>
          <w14:ligatures w14:val="standardContextual"/>
        </w:rPr>
        <w:t>foster</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pro</w:t>
      </w:r>
      <w:ins w:id="7409" w:author="Susan Doron" w:date="2024-03-04T17:43:00Z">
        <w:r w:rsidR="00695C33">
          <w:rPr>
            <w:rFonts w:asciiTheme="majorBidi" w:eastAsia="Calibri" w:hAnsiTheme="majorBidi" w:cstheme="majorBidi"/>
            <w:kern w:val="2"/>
            <w14:ligatures w14:val="standardContextual"/>
          </w:rPr>
          <w:t>-</w:t>
        </w:r>
      </w:ins>
      <w:del w:id="7410" w:author="JJ" w:date="2024-02-19T15:30:00Z">
        <w:r w:rsidRPr="00D55833" w:rsidDel="00FA3819">
          <w:rPr>
            <w:rFonts w:asciiTheme="majorBidi" w:eastAsia="Calibri" w:hAnsiTheme="majorBidi" w:cstheme="majorBidi"/>
            <w:kern w:val="2"/>
            <w14:ligatures w14:val="standardContextual"/>
          </w:rPr>
          <w:delText>-</w:delText>
        </w:r>
      </w:del>
      <w:r w:rsidRPr="00D55833">
        <w:rPr>
          <w:rFonts w:asciiTheme="majorBidi" w:eastAsia="Calibri" w:hAnsiTheme="majorBidi" w:cstheme="majorBidi"/>
          <w:kern w:val="2"/>
          <w14:ligatures w14:val="standardContextual"/>
        </w:rPr>
        <w:t>social</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behavior.</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An</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alternative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approach</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involves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making</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such</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behavior</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obligatory.</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Currently,</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there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are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legal</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rules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that,</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in</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practice,</w:t>
      </w:r>
      <w:r w:rsidR="00FB08E5" w:rsidRPr="00D55833">
        <w:rPr>
          <w:rFonts w:asciiTheme="majorBidi" w:eastAsia="Calibri" w:hAnsiTheme="majorBidi" w:cstheme="majorBidi"/>
          <w:kern w:val="2"/>
          <w14:ligatures w14:val="standardContextual"/>
        </w:rPr>
        <w:t xml:space="preserve"> </w:t>
      </w:r>
      <w:ins w:id="7411" w:author="Susan Doron" w:date="2024-03-04T17:47:00Z">
        <w:r w:rsidR="007843EA">
          <w:rPr>
            <w:rFonts w:asciiTheme="majorBidi" w:eastAsia="Calibri" w:hAnsiTheme="majorBidi" w:cstheme="majorBidi"/>
            <w:kern w:val="2"/>
            <w14:ligatures w14:val="standardContextual"/>
          </w:rPr>
          <w:t>require</w:t>
        </w:r>
      </w:ins>
      <w:del w:id="7412" w:author="Susan Doron" w:date="2024-03-04T17:47:00Z">
        <w:r w:rsidRPr="00D55833" w:rsidDel="007843EA">
          <w:rPr>
            <w:rFonts w:asciiTheme="majorBidi" w:eastAsia="Calibri" w:hAnsiTheme="majorBidi" w:cstheme="majorBidi"/>
            <w:kern w:val="2"/>
            <w14:ligatures w14:val="standardContextual"/>
          </w:rPr>
          <w:delText>necessitate</w:delText>
        </w:r>
      </w:del>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parties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to</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exhibit</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consideration</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toward</w:t>
      </w:r>
      <w:ins w:id="7413" w:author="Susan Doron" w:date="2024-03-04T17:06:00Z">
        <w:r w:rsidR="009E1209">
          <w:rPr>
            <w:rFonts w:asciiTheme="majorBidi" w:eastAsia="Calibri" w:hAnsiTheme="majorBidi" w:cstheme="majorBidi"/>
            <w:kern w:val="2"/>
            <w14:ligatures w14:val="standardContextual"/>
          </w:rPr>
          <w:t>s</w:t>
        </w:r>
      </w:ins>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the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other</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party</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when</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encountering</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challenges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in</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contract</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performance,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excusing</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them</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from</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contractual</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obligations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in</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certain</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instances.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However,</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the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question</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arises: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is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it</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advantageous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to</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enforce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mandatory</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consideration,</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and</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should</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we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intensify</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or</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relax</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such</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requirements?</w:t>
      </w:r>
      <w:r w:rsidR="00FB08E5" w:rsidRPr="00D55833">
        <w:rPr>
          <w:rFonts w:asciiTheme="majorBidi" w:eastAsia="Calibri" w:hAnsiTheme="majorBidi" w:cstheme="majorBidi"/>
          <w:kern w:val="2"/>
          <w14:ligatures w14:val="standardContextual"/>
        </w:rPr>
        <w:t xml:space="preserve"> </w:t>
      </w:r>
      <w:r w:rsidR="00221056" w:rsidRPr="00D55833">
        <w:rPr>
          <w:rFonts w:asciiTheme="majorBidi" w:eastAsia="Calibri" w:hAnsiTheme="majorBidi" w:cstheme="majorBidi"/>
          <w:kern w:val="2"/>
          <w14:ligatures w14:val="standardContextual"/>
        </w:rPr>
        <w:t>Like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the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ambiguity</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surrounding</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the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optimal</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level</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of</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empathy,</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determining</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the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ideal</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degree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of</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considerate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behavior</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is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complex.</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Yet,</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disparities</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exist</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between</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augmenting</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empathy</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and</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mandating</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compassionate</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behavior,</w:t>
      </w:r>
      <w:r w:rsidR="00FB08E5" w:rsidRPr="00D55833">
        <w:rPr>
          <w:rFonts w:asciiTheme="majorBidi" w:eastAsia="Calibri" w:hAnsiTheme="majorBidi" w:cstheme="majorBidi"/>
          <w:kern w:val="2"/>
          <w14:ligatures w14:val="standardContextual"/>
        </w:rPr>
        <w:t xml:space="preserve"> </w:t>
      </w:r>
      <w:ins w:id="7414" w:author="Susan Doron" w:date="2024-03-04T21:18:00Z">
        <w:r w:rsidR="00D7110A">
          <w:rPr>
            <w:rFonts w:asciiTheme="majorBidi" w:eastAsia="Calibri" w:hAnsiTheme="majorBidi" w:cstheme="majorBidi"/>
            <w:kern w:val="2"/>
            <w14:ligatures w14:val="standardContextual"/>
          </w:rPr>
          <w:t>calling for</w:t>
        </w:r>
      </w:ins>
      <w:del w:id="7415" w:author="Susan Doron" w:date="2024-03-04T17:47:00Z">
        <w:r w:rsidRPr="00D55833" w:rsidDel="007843EA">
          <w:rPr>
            <w:rFonts w:asciiTheme="majorBidi" w:eastAsia="Calibri" w:hAnsiTheme="majorBidi" w:cstheme="majorBidi"/>
            <w:kern w:val="2"/>
            <w14:ligatures w14:val="standardContextual"/>
          </w:rPr>
          <w:delText>necessitating</w:delText>
        </w:r>
      </w:del>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careful</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consideration</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when</w:t>
      </w:r>
      <w:r w:rsidR="00FB08E5" w:rsidRPr="00D55833">
        <w:rPr>
          <w:rFonts w:asciiTheme="majorBidi" w:eastAsia="Calibri" w:hAnsiTheme="majorBidi" w:cstheme="majorBidi"/>
          <w:kern w:val="2"/>
          <w14:ligatures w14:val="standardContextual"/>
        </w:rPr>
        <w:t xml:space="preserve"> </w:t>
      </w:r>
      <w:r w:rsidR="00221056" w:rsidRPr="00D55833">
        <w:rPr>
          <w:rFonts w:asciiTheme="majorBidi" w:eastAsia="Calibri" w:hAnsiTheme="majorBidi" w:cstheme="majorBidi"/>
          <w:kern w:val="2"/>
          <w14:ligatures w14:val="standardContextual"/>
        </w:rPr>
        <w:t>mandating</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pro</w:t>
      </w:r>
      <w:ins w:id="7416" w:author="Susan Doron" w:date="2024-03-04T17:43:00Z">
        <w:r w:rsidR="00695C33">
          <w:rPr>
            <w:rFonts w:asciiTheme="majorBidi" w:eastAsia="Calibri" w:hAnsiTheme="majorBidi" w:cstheme="majorBidi"/>
            <w:kern w:val="2"/>
            <w14:ligatures w14:val="standardContextual"/>
          </w:rPr>
          <w:t>-</w:t>
        </w:r>
      </w:ins>
      <w:del w:id="7417" w:author="JJ" w:date="2024-02-20T13:58:00Z">
        <w:r w:rsidRPr="00D55833" w:rsidDel="00E2582C">
          <w:rPr>
            <w:rFonts w:asciiTheme="majorBidi" w:eastAsia="Calibri" w:hAnsiTheme="majorBidi" w:cstheme="majorBidi"/>
            <w:kern w:val="2"/>
            <w14:ligatures w14:val="standardContextual"/>
          </w:rPr>
          <w:delText>-</w:delText>
        </w:r>
      </w:del>
      <w:r w:rsidRPr="00D55833">
        <w:rPr>
          <w:rFonts w:asciiTheme="majorBidi" w:eastAsia="Calibri" w:hAnsiTheme="majorBidi" w:cstheme="majorBidi"/>
          <w:kern w:val="2"/>
          <w14:ligatures w14:val="standardContextual"/>
        </w:rPr>
        <w:t>social</w:t>
      </w:r>
      <w:r w:rsidR="00FB08E5" w:rsidRPr="00D55833">
        <w:rPr>
          <w:rFonts w:asciiTheme="majorBidi" w:eastAsia="Calibri" w:hAnsiTheme="majorBidi" w:cstheme="majorBidi"/>
          <w:kern w:val="2"/>
          <w14:ligatures w14:val="standardContextual"/>
        </w:rPr>
        <w:t xml:space="preserve"> </w:t>
      </w:r>
      <w:r w:rsidRPr="00D55833">
        <w:rPr>
          <w:rFonts w:asciiTheme="majorBidi" w:eastAsia="Calibri" w:hAnsiTheme="majorBidi" w:cstheme="majorBidi"/>
          <w:kern w:val="2"/>
          <w14:ligatures w14:val="standardContextual"/>
        </w:rPr>
        <w:t>conduct</w:t>
      </w:r>
      <w:r w:rsidR="00FB08E5" w:rsidRPr="00D55833">
        <w:rPr>
          <w:rFonts w:asciiTheme="majorBidi" w:eastAsia="Calibri" w:hAnsiTheme="majorBidi" w:cstheme="majorBidi"/>
          <w:kern w:val="2"/>
          <w14:ligatures w14:val="standardContextual"/>
        </w:rPr>
        <w:t xml:space="preserve"> </w:t>
      </w:r>
      <w:ins w:id="7418" w:author="Susan Doron" w:date="2024-03-04T17:48:00Z">
        <w:r w:rsidR="007843EA">
          <w:rPr>
            <w:rFonts w:asciiTheme="majorBidi" w:eastAsia="Calibri" w:hAnsiTheme="majorBidi" w:cstheme="majorBidi"/>
            <w:kern w:val="2"/>
            <w14:ligatures w14:val="standardContextual"/>
          </w:rPr>
          <w:t>in cases where</w:t>
        </w:r>
      </w:ins>
      <w:del w:id="7419" w:author="Susan Doron" w:date="2024-03-04T17:48:00Z">
        <w:r w:rsidR="00221056" w:rsidRPr="00D55833" w:rsidDel="007843EA">
          <w:rPr>
            <w:rFonts w:asciiTheme="majorBidi" w:eastAsia="Calibri" w:hAnsiTheme="majorBidi" w:cstheme="majorBidi"/>
            <w:kern w:val="2"/>
            <w14:ligatures w14:val="standardContextual"/>
          </w:rPr>
          <w:delText>when</w:delText>
        </w:r>
      </w:del>
      <w:r w:rsidR="00FB08E5" w:rsidRPr="00D55833">
        <w:rPr>
          <w:rFonts w:asciiTheme="majorBidi" w:eastAsia="Calibri" w:hAnsiTheme="majorBidi" w:cstheme="majorBidi"/>
          <w:kern w:val="2"/>
          <w14:ligatures w14:val="standardContextual"/>
        </w:rPr>
        <w:t xml:space="preserve"> </w:t>
      </w:r>
      <w:r w:rsidR="00221056" w:rsidRPr="00D55833">
        <w:rPr>
          <w:rFonts w:asciiTheme="majorBidi" w:eastAsia="Calibri" w:hAnsiTheme="majorBidi" w:cstheme="majorBidi"/>
          <w:kern w:val="2"/>
          <w14:ligatures w14:val="standardContextual"/>
        </w:rPr>
        <w:t>difficulties</w:t>
      </w:r>
      <w:r w:rsidR="00FB08E5" w:rsidRPr="00D55833">
        <w:rPr>
          <w:rFonts w:asciiTheme="majorBidi" w:eastAsia="Calibri" w:hAnsiTheme="majorBidi" w:cstheme="majorBidi"/>
          <w:kern w:val="2"/>
          <w14:ligatures w14:val="standardContextual"/>
        </w:rPr>
        <w:t xml:space="preserve"> </w:t>
      </w:r>
      <w:r w:rsidR="00221056" w:rsidRPr="00D55833">
        <w:rPr>
          <w:rFonts w:asciiTheme="majorBidi" w:eastAsia="Calibri" w:hAnsiTheme="majorBidi" w:cstheme="majorBidi"/>
          <w:kern w:val="2"/>
          <w14:ligatures w14:val="standardContextual"/>
        </w:rPr>
        <w:t>in</w:t>
      </w:r>
      <w:r w:rsidR="00FB08E5" w:rsidRPr="00D55833">
        <w:rPr>
          <w:rFonts w:asciiTheme="majorBidi" w:eastAsia="Calibri" w:hAnsiTheme="majorBidi" w:cstheme="majorBidi"/>
          <w:kern w:val="2"/>
          <w14:ligatures w14:val="standardContextual"/>
        </w:rPr>
        <w:t xml:space="preserve"> </w:t>
      </w:r>
      <w:r w:rsidR="00221056" w:rsidRPr="00D55833">
        <w:rPr>
          <w:rFonts w:asciiTheme="majorBidi" w:eastAsia="Calibri" w:hAnsiTheme="majorBidi" w:cstheme="majorBidi"/>
          <w:kern w:val="2"/>
          <w14:ligatures w14:val="standardContextual"/>
        </w:rPr>
        <w:t>performing</w:t>
      </w:r>
      <w:r w:rsidR="00FB08E5" w:rsidRPr="00D55833">
        <w:rPr>
          <w:rFonts w:asciiTheme="majorBidi" w:eastAsia="Calibri" w:hAnsiTheme="majorBidi" w:cstheme="majorBidi"/>
          <w:kern w:val="2"/>
          <w14:ligatures w14:val="standardContextual"/>
        </w:rPr>
        <w:t xml:space="preserve"> </w:t>
      </w:r>
      <w:r w:rsidR="00221056" w:rsidRPr="00D55833">
        <w:rPr>
          <w:rFonts w:asciiTheme="majorBidi" w:eastAsia="Calibri" w:hAnsiTheme="majorBidi" w:cstheme="majorBidi"/>
          <w:kern w:val="2"/>
          <w14:ligatures w14:val="standardContextual"/>
        </w:rPr>
        <w:t>the</w:t>
      </w:r>
      <w:r w:rsidR="00FB08E5" w:rsidRPr="00D55833">
        <w:rPr>
          <w:rFonts w:asciiTheme="majorBidi" w:eastAsia="Calibri" w:hAnsiTheme="majorBidi" w:cstheme="majorBidi"/>
          <w:kern w:val="2"/>
          <w14:ligatures w14:val="standardContextual"/>
        </w:rPr>
        <w:t xml:space="preserve"> </w:t>
      </w:r>
      <w:r w:rsidR="00221056" w:rsidRPr="00D55833">
        <w:rPr>
          <w:rFonts w:asciiTheme="majorBidi" w:eastAsia="Calibri" w:hAnsiTheme="majorBidi" w:cstheme="majorBidi"/>
          <w:kern w:val="2"/>
          <w14:ligatures w14:val="standardContextual"/>
        </w:rPr>
        <w:t>contract</w:t>
      </w:r>
      <w:r w:rsidR="00FB08E5" w:rsidRPr="00D55833">
        <w:rPr>
          <w:rFonts w:asciiTheme="majorBidi" w:eastAsia="Calibri" w:hAnsiTheme="majorBidi" w:cstheme="majorBidi"/>
          <w:kern w:val="2"/>
          <w14:ligatures w14:val="standardContextual"/>
        </w:rPr>
        <w:t xml:space="preserve"> </w:t>
      </w:r>
      <w:r w:rsidR="00221056" w:rsidRPr="00D55833">
        <w:rPr>
          <w:rFonts w:asciiTheme="majorBidi" w:eastAsia="Calibri" w:hAnsiTheme="majorBidi" w:cstheme="majorBidi"/>
          <w:kern w:val="2"/>
          <w14:ligatures w14:val="standardContextual"/>
        </w:rPr>
        <w:t>emerge</w:t>
      </w:r>
      <w:r w:rsidRPr="00D55833">
        <w:rPr>
          <w:rFonts w:asciiTheme="majorBidi" w:eastAsia="Calibri" w:hAnsiTheme="majorBidi" w:cstheme="majorBidi"/>
          <w:kern w:val="2"/>
          <w14:ligatures w14:val="standardContextual"/>
        </w:rPr>
        <w:t>.</w:t>
      </w:r>
    </w:p>
    <w:p w14:paraId="01344374" w14:textId="76AC0F36" w:rsidR="006A1D42" w:rsidRPr="00D55833" w:rsidDel="00E2582C" w:rsidRDefault="00C71280" w:rsidP="00DC2AA1">
      <w:pPr>
        <w:tabs>
          <w:tab w:val="left" w:pos="567"/>
        </w:tabs>
        <w:spacing w:after="120"/>
        <w:jc w:val="left"/>
        <w:rPr>
          <w:del w:id="7420" w:author="JJ" w:date="2024-02-20T14:00:00Z"/>
          <w:rFonts w:asciiTheme="majorBidi" w:hAnsiTheme="majorBidi" w:cstheme="majorBidi"/>
        </w:rPr>
        <w:pPrChange w:id="7421" w:author="Susan Doron" w:date="2024-03-04T12:22:00Z">
          <w:pPr>
            <w:spacing w:after="160"/>
            <w:jc w:val="left"/>
          </w:pPr>
        </w:pPrChange>
      </w:pPr>
      <w:r w:rsidRPr="00D55833">
        <w:rPr>
          <w:rFonts w:asciiTheme="majorBidi" w:hAnsiTheme="majorBidi" w:cstheme="majorBidi"/>
          <w:b/>
          <w:bCs/>
          <w:i/>
          <w:iCs/>
        </w:rPr>
        <w:tab/>
        <w:t>The</w:t>
      </w:r>
      <w:r w:rsidR="00FB08E5" w:rsidRPr="00D55833">
        <w:rPr>
          <w:rFonts w:asciiTheme="majorBidi" w:hAnsiTheme="majorBidi" w:cstheme="majorBidi"/>
          <w:b/>
          <w:bCs/>
          <w:i/>
          <w:iCs/>
        </w:rPr>
        <w:t xml:space="preserve"> </w:t>
      </w:r>
      <w:r w:rsidRPr="00D55833">
        <w:rPr>
          <w:rFonts w:asciiTheme="majorBidi" w:hAnsiTheme="majorBidi" w:cstheme="majorBidi"/>
          <w:b/>
          <w:bCs/>
          <w:i/>
          <w:iCs/>
        </w:rPr>
        <w:t>advantages</w:t>
      </w:r>
      <w:r w:rsidR="00FB08E5" w:rsidRPr="00D55833">
        <w:rPr>
          <w:rFonts w:asciiTheme="majorBidi" w:hAnsiTheme="majorBidi" w:cstheme="majorBidi"/>
          <w:b/>
          <w:bCs/>
          <w:i/>
          <w:iCs/>
        </w:rPr>
        <w:t xml:space="preserve"> </w:t>
      </w:r>
      <w:r w:rsidR="00D97D01" w:rsidRPr="00D55833">
        <w:rPr>
          <w:rFonts w:asciiTheme="majorBidi" w:hAnsiTheme="majorBidi" w:cstheme="majorBidi"/>
          <w:b/>
          <w:bCs/>
          <w:i/>
          <w:iCs/>
        </w:rPr>
        <w:t xml:space="preserve">of </w:t>
      </w:r>
      <w:r w:rsidRPr="00D55833">
        <w:rPr>
          <w:rFonts w:asciiTheme="majorBidi" w:hAnsiTheme="majorBidi" w:cstheme="majorBidi"/>
          <w:b/>
          <w:bCs/>
          <w:i/>
          <w:iCs/>
        </w:rPr>
        <w:t>the</w:t>
      </w:r>
      <w:r w:rsidR="00FB08E5" w:rsidRPr="00D55833">
        <w:rPr>
          <w:rFonts w:asciiTheme="majorBidi" w:hAnsiTheme="majorBidi" w:cstheme="majorBidi"/>
          <w:b/>
          <w:bCs/>
          <w:i/>
          <w:iCs/>
        </w:rPr>
        <w:t xml:space="preserve"> </w:t>
      </w:r>
      <w:r w:rsidRPr="00D55833">
        <w:rPr>
          <w:rFonts w:asciiTheme="majorBidi" w:hAnsiTheme="majorBidi" w:cstheme="majorBidi"/>
          <w:b/>
          <w:bCs/>
          <w:i/>
          <w:iCs/>
        </w:rPr>
        <w:t>voluntary</w:t>
      </w:r>
      <w:r w:rsidR="00FB08E5" w:rsidRPr="00D55833">
        <w:rPr>
          <w:rFonts w:asciiTheme="majorBidi" w:hAnsiTheme="majorBidi" w:cstheme="majorBidi"/>
          <w:b/>
          <w:bCs/>
          <w:i/>
          <w:iCs/>
        </w:rPr>
        <w:t xml:space="preserve"> </w:t>
      </w:r>
      <w:r w:rsidRPr="00D55833">
        <w:rPr>
          <w:rFonts w:asciiTheme="majorBidi" w:hAnsiTheme="majorBidi" w:cstheme="majorBidi"/>
          <w:b/>
          <w:bCs/>
          <w:i/>
          <w:iCs/>
        </w:rPr>
        <w:t>nature</w:t>
      </w:r>
      <w:r w:rsidR="00FB08E5" w:rsidRPr="00D55833">
        <w:rPr>
          <w:rFonts w:asciiTheme="majorBidi" w:hAnsiTheme="majorBidi" w:cstheme="majorBidi"/>
          <w:b/>
          <w:bCs/>
          <w:i/>
          <w:iCs/>
        </w:rPr>
        <w:t xml:space="preserve"> </w:t>
      </w:r>
      <w:r w:rsidRPr="00D55833">
        <w:rPr>
          <w:rFonts w:asciiTheme="majorBidi" w:hAnsiTheme="majorBidi" w:cstheme="majorBidi"/>
          <w:b/>
          <w:bCs/>
          <w:i/>
          <w:iCs/>
        </w:rPr>
        <w:t>of</w:t>
      </w:r>
      <w:r w:rsidR="00FB08E5" w:rsidRPr="00D55833">
        <w:rPr>
          <w:rFonts w:asciiTheme="majorBidi" w:hAnsiTheme="majorBidi" w:cstheme="majorBidi"/>
          <w:b/>
          <w:bCs/>
          <w:i/>
          <w:iCs/>
        </w:rPr>
        <w:t xml:space="preserve"> </w:t>
      </w:r>
      <w:r w:rsidRPr="00D55833">
        <w:rPr>
          <w:rFonts w:asciiTheme="majorBidi" w:hAnsiTheme="majorBidi" w:cstheme="majorBidi"/>
          <w:b/>
          <w:bCs/>
          <w:i/>
          <w:iCs/>
        </w:rPr>
        <w:t>empathy.</w:t>
      </w:r>
      <w:r w:rsidR="00FB08E5" w:rsidRPr="00D55833">
        <w:rPr>
          <w:rFonts w:asciiTheme="majorBidi" w:hAnsiTheme="majorBidi" w:cstheme="majorBidi"/>
          <w:b/>
          <w:bCs/>
        </w:rPr>
        <w:t xml:space="preserve"> </w:t>
      </w:r>
      <w:r w:rsidR="006A1D42" w:rsidRPr="00D55833">
        <w:rPr>
          <w:rFonts w:asciiTheme="majorBidi" w:hAnsiTheme="majorBidi" w:cstheme="majorBidi"/>
        </w:rPr>
        <w:t>As</w:t>
      </w:r>
      <w:r w:rsidR="00FB08E5" w:rsidRPr="00D55833">
        <w:rPr>
          <w:rFonts w:asciiTheme="majorBidi" w:hAnsiTheme="majorBidi" w:cstheme="majorBidi"/>
        </w:rPr>
        <w:t xml:space="preserve"> </w:t>
      </w:r>
      <w:del w:id="7422" w:author="JJ" w:date="2024-02-20T13:58:00Z">
        <w:r w:rsidR="006A1D42" w:rsidRPr="00D55833" w:rsidDel="00E2582C">
          <w:rPr>
            <w:rFonts w:asciiTheme="majorBidi" w:hAnsiTheme="majorBidi" w:cstheme="majorBidi"/>
          </w:rPr>
          <w:delText>explained</w:delText>
        </w:r>
        <w:r w:rsidR="00FB08E5" w:rsidRPr="00D55833" w:rsidDel="00E2582C">
          <w:rPr>
            <w:rFonts w:asciiTheme="majorBidi" w:hAnsiTheme="majorBidi" w:cstheme="majorBidi"/>
          </w:rPr>
          <w:delText xml:space="preserve"> </w:delText>
        </w:r>
      </w:del>
      <w:ins w:id="7423" w:author="JJ" w:date="2024-02-20T13:58:00Z">
        <w:r w:rsidR="00E2582C">
          <w:rPr>
            <w:rFonts w:asciiTheme="majorBidi" w:hAnsiTheme="majorBidi" w:cstheme="majorBidi"/>
          </w:rPr>
          <w:t>discussed</w:t>
        </w:r>
        <w:r w:rsidR="00E2582C" w:rsidRPr="00D55833">
          <w:rPr>
            <w:rFonts w:asciiTheme="majorBidi" w:hAnsiTheme="majorBidi" w:cstheme="majorBidi"/>
          </w:rPr>
          <w:t xml:space="preserve"> </w:t>
        </w:r>
      </w:ins>
      <w:r w:rsidR="006A1D42" w:rsidRPr="00D55833">
        <w:rPr>
          <w:rFonts w:asciiTheme="majorBidi" w:hAnsiTheme="majorBidi" w:cstheme="majorBidi"/>
        </w:rPr>
        <w:t>in</w:t>
      </w:r>
      <w:r w:rsidR="00FB08E5" w:rsidRPr="00D55833">
        <w:rPr>
          <w:rFonts w:asciiTheme="majorBidi" w:hAnsiTheme="majorBidi" w:cstheme="majorBidi"/>
        </w:rPr>
        <w:t xml:space="preserve"> </w:t>
      </w:r>
      <w:r w:rsidR="006A1D42" w:rsidRPr="00D55833">
        <w:rPr>
          <w:rFonts w:asciiTheme="majorBidi" w:hAnsiTheme="majorBidi" w:cstheme="majorBidi"/>
        </w:rPr>
        <w:t>Section</w:t>
      </w:r>
      <w:r w:rsidR="00FB08E5" w:rsidRPr="00D55833">
        <w:rPr>
          <w:rFonts w:asciiTheme="majorBidi" w:hAnsiTheme="majorBidi" w:cstheme="majorBidi"/>
        </w:rPr>
        <w:t xml:space="preserve"> </w:t>
      </w:r>
      <w:r w:rsidR="006A1D42" w:rsidRPr="00D55833">
        <w:rPr>
          <w:rFonts w:asciiTheme="majorBidi" w:hAnsiTheme="majorBidi" w:cstheme="majorBidi"/>
        </w:rPr>
        <w:t>III,</w:t>
      </w:r>
      <w:r w:rsidR="00FB08E5" w:rsidRPr="00D55833">
        <w:rPr>
          <w:rFonts w:asciiTheme="majorBidi" w:hAnsiTheme="majorBidi" w:cstheme="majorBidi"/>
        </w:rPr>
        <w:t xml:space="preserve"> </w:t>
      </w:r>
      <w:r w:rsidR="006A1D42" w:rsidRPr="00D55833">
        <w:rPr>
          <w:rFonts w:asciiTheme="majorBidi" w:hAnsiTheme="majorBidi" w:cstheme="majorBidi"/>
        </w:rPr>
        <w:t>the</w:t>
      </w:r>
      <w:r w:rsidR="00FB08E5" w:rsidRPr="00D55833">
        <w:rPr>
          <w:rFonts w:asciiTheme="majorBidi" w:hAnsiTheme="majorBidi" w:cstheme="majorBidi"/>
        </w:rPr>
        <w:t xml:space="preserve"> </w:t>
      </w:r>
      <w:r w:rsidR="006A1D42" w:rsidRPr="00D55833">
        <w:rPr>
          <w:rFonts w:asciiTheme="majorBidi" w:hAnsiTheme="majorBidi" w:cstheme="majorBidi"/>
        </w:rPr>
        <w:t>benefits</w:t>
      </w:r>
      <w:r w:rsidR="00FB08E5" w:rsidRPr="00D55833">
        <w:rPr>
          <w:rFonts w:asciiTheme="majorBidi" w:hAnsiTheme="majorBidi" w:cstheme="majorBidi"/>
        </w:rPr>
        <w:t xml:space="preserve"> </w:t>
      </w:r>
      <w:r w:rsidR="006A1D42" w:rsidRPr="00D55833">
        <w:rPr>
          <w:rFonts w:asciiTheme="majorBidi" w:hAnsiTheme="majorBidi" w:cstheme="majorBidi"/>
        </w:rPr>
        <w:t>derived</w:t>
      </w:r>
      <w:r w:rsidR="00FB08E5" w:rsidRPr="00D55833">
        <w:rPr>
          <w:rFonts w:asciiTheme="majorBidi" w:hAnsiTheme="majorBidi" w:cstheme="majorBidi"/>
        </w:rPr>
        <w:t xml:space="preserve"> </w:t>
      </w:r>
      <w:r w:rsidR="006A1D42" w:rsidRPr="00D55833">
        <w:rPr>
          <w:rFonts w:asciiTheme="majorBidi" w:hAnsiTheme="majorBidi" w:cstheme="majorBidi"/>
        </w:rPr>
        <w:t>from</w:t>
      </w:r>
      <w:r w:rsidR="00FB08E5" w:rsidRPr="00D55833">
        <w:rPr>
          <w:rFonts w:asciiTheme="majorBidi" w:hAnsiTheme="majorBidi" w:cstheme="majorBidi"/>
        </w:rPr>
        <w:t xml:space="preserve"> </w:t>
      </w:r>
      <w:r w:rsidR="006A1D42" w:rsidRPr="00D55833">
        <w:rPr>
          <w:rFonts w:asciiTheme="majorBidi" w:hAnsiTheme="majorBidi" w:cstheme="majorBidi"/>
        </w:rPr>
        <w:t>empathetic</w:t>
      </w:r>
      <w:r w:rsidR="00FB08E5" w:rsidRPr="00D55833">
        <w:rPr>
          <w:rFonts w:asciiTheme="majorBidi" w:hAnsiTheme="majorBidi" w:cstheme="majorBidi"/>
        </w:rPr>
        <w:t xml:space="preserve"> </w:t>
      </w:r>
      <w:r w:rsidR="006A1D42" w:rsidRPr="00D55833">
        <w:rPr>
          <w:rFonts w:asciiTheme="majorBidi" w:hAnsiTheme="majorBidi" w:cstheme="majorBidi"/>
        </w:rPr>
        <w:t>behavior</w:t>
      </w:r>
      <w:r w:rsidR="00FB08E5" w:rsidRPr="00D55833">
        <w:rPr>
          <w:rFonts w:asciiTheme="majorBidi" w:hAnsiTheme="majorBidi" w:cstheme="majorBidi"/>
        </w:rPr>
        <w:t xml:space="preserve"> </w:t>
      </w:r>
      <w:r w:rsidR="006A1D42" w:rsidRPr="00D55833">
        <w:rPr>
          <w:rFonts w:asciiTheme="majorBidi" w:hAnsiTheme="majorBidi" w:cstheme="majorBidi"/>
        </w:rPr>
        <w:t>are</w:t>
      </w:r>
      <w:r w:rsidR="00FB08E5" w:rsidRPr="00D55833">
        <w:rPr>
          <w:rFonts w:asciiTheme="majorBidi" w:hAnsiTheme="majorBidi" w:cstheme="majorBidi"/>
        </w:rPr>
        <w:t xml:space="preserve"> </w:t>
      </w:r>
      <w:r w:rsidR="006A1D42" w:rsidRPr="00D55833">
        <w:rPr>
          <w:rFonts w:asciiTheme="majorBidi" w:hAnsiTheme="majorBidi" w:cstheme="majorBidi"/>
        </w:rPr>
        <w:t>closely</w:t>
      </w:r>
      <w:r w:rsidR="00FB08E5" w:rsidRPr="00D55833">
        <w:rPr>
          <w:rFonts w:asciiTheme="majorBidi" w:hAnsiTheme="majorBidi" w:cstheme="majorBidi"/>
        </w:rPr>
        <w:t xml:space="preserve"> </w:t>
      </w:r>
      <w:r w:rsidR="006A1D42" w:rsidRPr="00D55833">
        <w:rPr>
          <w:rFonts w:asciiTheme="majorBidi" w:hAnsiTheme="majorBidi" w:cstheme="majorBidi"/>
        </w:rPr>
        <w:t>tied</w:t>
      </w:r>
      <w:r w:rsidR="00FB08E5" w:rsidRPr="00D55833">
        <w:rPr>
          <w:rFonts w:asciiTheme="majorBidi" w:hAnsiTheme="majorBidi" w:cstheme="majorBidi"/>
        </w:rPr>
        <w:t xml:space="preserve"> </w:t>
      </w:r>
      <w:r w:rsidR="006A1D42" w:rsidRPr="00D55833">
        <w:rPr>
          <w:rFonts w:asciiTheme="majorBidi" w:hAnsiTheme="majorBidi" w:cstheme="majorBidi"/>
        </w:rPr>
        <w:t>to</w:t>
      </w:r>
      <w:r w:rsidR="00FB08E5" w:rsidRPr="00D55833">
        <w:rPr>
          <w:rFonts w:asciiTheme="majorBidi" w:hAnsiTheme="majorBidi" w:cstheme="majorBidi"/>
        </w:rPr>
        <w:t xml:space="preserve"> </w:t>
      </w:r>
      <w:r w:rsidR="006A1D42" w:rsidRPr="00D55833">
        <w:rPr>
          <w:rFonts w:asciiTheme="majorBidi" w:hAnsiTheme="majorBidi" w:cstheme="majorBidi"/>
        </w:rPr>
        <w:t>its</w:t>
      </w:r>
      <w:r w:rsidR="00FB08E5" w:rsidRPr="00D55833">
        <w:rPr>
          <w:rFonts w:asciiTheme="majorBidi" w:hAnsiTheme="majorBidi" w:cstheme="majorBidi"/>
        </w:rPr>
        <w:t xml:space="preserve"> </w:t>
      </w:r>
      <w:r w:rsidR="006A1D42" w:rsidRPr="00D55833">
        <w:rPr>
          <w:rFonts w:asciiTheme="majorBidi" w:hAnsiTheme="majorBidi" w:cstheme="majorBidi"/>
        </w:rPr>
        <w:t>voluntary</w:t>
      </w:r>
      <w:r w:rsidR="00FB08E5" w:rsidRPr="00D55833">
        <w:rPr>
          <w:rFonts w:asciiTheme="majorBidi" w:hAnsiTheme="majorBidi" w:cstheme="majorBidi"/>
        </w:rPr>
        <w:t xml:space="preserve"> </w:t>
      </w:r>
      <w:r w:rsidR="006A1D42" w:rsidRPr="00D55833">
        <w:rPr>
          <w:rFonts w:asciiTheme="majorBidi" w:hAnsiTheme="majorBidi" w:cstheme="majorBidi"/>
        </w:rPr>
        <w:t>nature.</w:t>
      </w:r>
      <w:r w:rsidR="00FB08E5" w:rsidRPr="00D55833">
        <w:rPr>
          <w:rFonts w:asciiTheme="majorBidi" w:hAnsiTheme="majorBidi" w:cstheme="majorBidi"/>
        </w:rPr>
        <w:t xml:space="preserve"> </w:t>
      </w:r>
      <w:r w:rsidR="006A1D42" w:rsidRPr="00D55833">
        <w:rPr>
          <w:rFonts w:asciiTheme="majorBidi" w:hAnsiTheme="majorBidi" w:cstheme="majorBidi"/>
        </w:rPr>
        <w:t>In</w:t>
      </w:r>
      <w:r w:rsidR="00FB08E5" w:rsidRPr="00D55833">
        <w:rPr>
          <w:rFonts w:asciiTheme="majorBidi" w:hAnsiTheme="majorBidi" w:cstheme="majorBidi"/>
        </w:rPr>
        <w:t xml:space="preserve"> </w:t>
      </w:r>
      <w:r w:rsidR="006A1D42" w:rsidRPr="00D55833">
        <w:rPr>
          <w:rFonts w:asciiTheme="majorBidi" w:hAnsiTheme="majorBidi" w:cstheme="majorBidi"/>
        </w:rPr>
        <w:t>disputes</w:t>
      </w:r>
      <w:r w:rsidR="00FB08E5" w:rsidRPr="00D55833">
        <w:rPr>
          <w:rFonts w:asciiTheme="majorBidi" w:hAnsiTheme="majorBidi" w:cstheme="majorBidi"/>
        </w:rPr>
        <w:t xml:space="preserve"> </w:t>
      </w:r>
      <w:r w:rsidR="006A1D42" w:rsidRPr="00D55833">
        <w:rPr>
          <w:rFonts w:asciiTheme="majorBidi" w:hAnsiTheme="majorBidi" w:cstheme="majorBidi"/>
        </w:rPr>
        <w:t>arising</w:t>
      </w:r>
      <w:r w:rsidR="00FB08E5" w:rsidRPr="00D55833">
        <w:rPr>
          <w:rFonts w:asciiTheme="majorBidi" w:hAnsiTheme="majorBidi" w:cstheme="majorBidi"/>
        </w:rPr>
        <w:t xml:space="preserve"> </w:t>
      </w:r>
      <w:r w:rsidR="006A1D42" w:rsidRPr="00D55833">
        <w:rPr>
          <w:rFonts w:asciiTheme="majorBidi" w:hAnsiTheme="majorBidi" w:cstheme="majorBidi"/>
        </w:rPr>
        <w:t>from</w:t>
      </w:r>
      <w:r w:rsidR="00FB08E5" w:rsidRPr="00D55833">
        <w:rPr>
          <w:rFonts w:asciiTheme="majorBidi" w:hAnsiTheme="majorBidi" w:cstheme="majorBidi"/>
        </w:rPr>
        <w:t xml:space="preserve"> </w:t>
      </w:r>
      <w:r w:rsidR="006A1D42" w:rsidRPr="00D55833">
        <w:rPr>
          <w:rFonts w:asciiTheme="majorBidi" w:hAnsiTheme="majorBidi" w:cstheme="majorBidi"/>
        </w:rPr>
        <w:t>contractual</w:t>
      </w:r>
      <w:r w:rsidR="00FB08E5" w:rsidRPr="00D55833">
        <w:rPr>
          <w:rFonts w:asciiTheme="majorBidi" w:hAnsiTheme="majorBidi" w:cstheme="majorBidi"/>
        </w:rPr>
        <w:t xml:space="preserve"> </w:t>
      </w:r>
      <w:r w:rsidR="006A1D42" w:rsidRPr="00D55833">
        <w:rPr>
          <w:rFonts w:asciiTheme="majorBidi" w:hAnsiTheme="majorBidi" w:cstheme="majorBidi"/>
        </w:rPr>
        <w:t>conflicts,</w:t>
      </w:r>
      <w:r w:rsidR="00FB08E5" w:rsidRPr="00D55833">
        <w:rPr>
          <w:rFonts w:asciiTheme="majorBidi" w:hAnsiTheme="majorBidi" w:cstheme="majorBidi"/>
        </w:rPr>
        <w:t xml:space="preserve"> </w:t>
      </w:r>
      <w:r w:rsidR="006A1D42" w:rsidRPr="00D55833">
        <w:rPr>
          <w:rFonts w:asciiTheme="majorBidi" w:hAnsiTheme="majorBidi" w:cstheme="majorBidi"/>
        </w:rPr>
        <w:t>parties</w:t>
      </w:r>
      <w:r w:rsidR="00FB08E5" w:rsidRPr="00D55833">
        <w:rPr>
          <w:rFonts w:asciiTheme="majorBidi" w:hAnsiTheme="majorBidi" w:cstheme="majorBidi"/>
        </w:rPr>
        <w:t xml:space="preserve"> </w:t>
      </w:r>
      <w:r w:rsidR="006A1D42" w:rsidRPr="00D55833">
        <w:rPr>
          <w:rFonts w:asciiTheme="majorBidi" w:hAnsiTheme="majorBidi" w:cstheme="majorBidi"/>
        </w:rPr>
        <w:t>typically</w:t>
      </w:r>
      <w:r w:rsidR="00FB08E5" w:rsidRPr="00D55833">
        <w:rPr>
          <w:rFonts w:asciiTheme="majorBidi" w:hAnsiTheme="majorBidi" w:cstheme="majorBidi"/>
        </w:rPr>
        <w:t xml:space="preserve"> </w:t>
      </w:r>
      <w:r w:rsidR="006A1D42" w:rsidRPr="00D55833">
        <w:rPr>
          <w:rFonts w:asciiTheme="majorBidi" w:hAnsiTheme="majorBidi" w:cstheme="majorBidi"/>
        </w:rPr>
        <w:t>possess</w:t>
      </w:r>
      <w:r w:rsidR="00FB08E5" w:rsidRPr="00D55833">
        <w:rPr>
          <w:rFonts w:asciiTheme="majorBidi" w:hAnsiTheme="majorBidi" w:cstheme="majorBidi"/>
        </w:rPr>
        <w:t xml:space="preserve"> </w:t>
      </w:r>
      <w:r w:rsidR="006A1D42" w:rsidRPr="00D55833">
        <w:rPr>
          <w:rFonts w:asciiTheme="majorBidi" w:hAnsiTheme="majorBidi" w:cstheme="majorBidi"/>
        </w:rPr>
        <w:t>more</w:t>
      </w:r>
      <w:r w:rsidR="00FB08E5" w:rsidRPr="00D55833">
        <w:rPr>
          <w:rFonts w:asciiTheme="majorBidi" w:hAnsiTheme="majorBidi" w:cstheme="majorBidi"/>
        </w:rPr>
        <w:t xml:space="preserve"> </w:t>
      </w:r>
      <w:r w:rsidR="006A1D42" w:rsidRPr="00D55833">
        <w:rPr>
          <w:rFonts w:asciiTheme="majorBidi" w:hAnsiTheme="majorBidi" w:cstheme="majorBidi"/>
        </w:rPr>
        <w:t>pertinent</w:t>
      </w:r>
      <w:r w:rsidR="00FB08E5" w:rsidRPr="00D55833">
        <w:rPr>
          <w:rFonts w:asciiTheme="majorBidi" w:hAnsiTheme="majorBidi" w:cstheme="majorBidi"/>
        </w:rPr>
        <w:t xml:space="preserve"> </w:t>
      </w:r>
      <w:r w:rsidR="006A1D42" w:rsidRPr="00D55833">
        <w:rPr>
          <w:rFonts w:asciiTheme="majorBidi" w:hAnsiTheme="majorBidi" w:cstheme="majorBidi"/>
        </w:rPr>
        <w:t>information</w:t>
      </w:r>
      <w:r w:rsidR="00FB08E5" w:rsidRPr="00D55833">
        <w:rPr>
          <w:rFonts w:asciiTheme="majorBidi" w:hAnsiTheme="majorBidi" w:cstheme="majorBidi"/>
        </w:rPr>
        <w:t xml:space="preserve"> </w:t>
      </w:r>
      <w:r w:rsidR="006A1D42" w:rsidRPr="00D55833">
        <w:rPr>
          <w:rFonts w:asciiTheme="majorBidi" w:hAnsiTheme="majorBidi" w:cstheme="majorBidi"/>
        </w:rPr>
        <w:t>about</w:t>
      </w:r>
      <w:r w:rsidR="00FB08E5" w:rsidRPr="00D55833">
        <w:rPr>
          <w:rFonts w:asciiTheme="majorBidi" w:hAnsiTheme="majorBidi" w:cstheme="majorBidi"/>
        </w:rPr>
        <w:t xml:space="preserve"> </w:t>
      </w:r>
      <w:r w:rsidR="006A1D42" w:rsidRPr="00D55833">
        <w:rPr>
          <w:rFonts w:asciiTheme="majorBidi" w:hAnsiTheme="majorBidi" w:cstheme="majorBidi"/>
        </w:rPr>
        <w:t>the</w:t>
      </w:r>
      <w:r w:rsidR="00FB08E5" w:rsidRPr="00D55833">
        <w:rPr>
          <w:rFonts w:asciiTheme="majorBidi" w:hAnsiTheme="majorBidi" w:cstheme="majorBidi"/>
        </w:rPr>
        <w:t xml:space="preserve"> </w:t>
      </w:r>
      <w:r w:rsidR="006A1D42" w:rsidRPr="00D55833">
        <w:rPr>
          <w:rFonts w:asciiTheme="majorBidi" w:hAnsiTheme="majorBidi" w:cstheme="majorBidi"/>
        </w:rPr>
        <w:t>dispute,</w:t>
      </w:r>
      <w:r w:rsidR="00FB08E5" w:rsidRPr="00D55833">
        <w:rPr>
          <w:rFonts w:asciiTheme="majorBidi" w:hAnsiTheme="majorBidi" w:cstheme="majorBidi"/>
        </w:rPr>
        <w:t xml:space="preserve"> </w:t>
      </w:r>
      <w:r w:rsidR="006A1D42" w:rsidRPr="00D55833">
        <w:rPr>
          <w:rFonts w:asciiTheme="majorBidi" w:hAnsiTheme="majorBidi" w:cstheme="majorBidi"/>
        </w:rPr>
        <w:t>the</w:t>
      </w:r>
      <w:r w:rsidR="00FB08E5" w:rsidRPr="00D55833">
        <w:rPr>
          <w:rFonts w:asciiTheme="majorBidi" w:hAnsiTheme="majorBidi" w:cstheme="majorBidi"/>
        </w:rPr>
        <w:t xml:space="preserve"> </w:t>
      </w:r>
      <w:r w:rsidR="006A1D42" w:rsidRPr="00D55833">
        <w:rPr>
          <w:rFonts w:asciiTheme="majorBidi" w:hAnsiTheme="majorBidi" w:cstheme="majorBidi"/>
        </w:rPr>
        <w:t>breach,</w:t>
      </w:r>
      <w:r w:rsidR="00FB08E5" w:rsidRPr="00D55833">
        <w:rPr>
          <w:rFonts w:asciiTheme="majorBidi" w:hAnsiTheme="majorBidi" w:cstheme="majorBidi"/>
        </w:rPr>
        <w:t xml:space="preserve"> </w:t>
      </w:r>
      <w:r w:rsidR="006A1D42" w:rsidRPr="00D55833">
        <w:rPr>
          <w:rFonts w:asciiTheme="majorBidi" w:hAnsiTheme="majorBidi" w:cstheme="majorBidi"/>
        </w:rPr>
        <w:t>and</w:t>
      </w:r>
      <w:r w:rsidR="00FB08E5" w:rsidRPr="00D55833">
        <w:rPr>
          <w:rFonts w:asciiTheme="majorBidi" w:hAnsiTheme="majorBidi" w:cstheme="majorBidi"/>
        </w:rPr>
        <w:t xml:space="preserve"> </w:t>
      </w:r>
      <w:r w:rsidR="006A1D42" w:rsidRPr="00D55833">
        <w:rPr>
          <w:rFonts w:asciiTheme="majorBidi" w:hAnsiTheme="majorBidi" w:cstheme="majorBidi"/>
        </w:rPr>
        <w:t>the</w:t>
      </w:r>
      <w:r w:rsidR="00FB08E5" w:rsidRPr="00D55833">
        <w:rPr>
          <w:rFonts w:asciiTheme="majorBidi" w:hAnsiTheme="majorBidi" w:cstheme="majorBidi"/>
        </w:rPr>
        <w:t xml:space="preserve"> </w:t>
      </w:r>
      <w:r w:rsidR="006A1D42" w:rsidRPr="00D55833">
        <w:rPr>
          <w:rFonts w:asciiTheme="majorBidi" w:hAnsiTheme="majorBidi" w:cstheme="majorBidi"/>
        </w:rPr>
        <w:t>involved</w:t>
      </w:r>
      <w:r w:rsidR="00FB08E5" w:rsidRPr="00D55833">
        <w:rPr>
          <w:rFonts w:asciiTheme="majorBidi" w:hAnsiTheme="majorBidi" w:cstheme="majorBidi"/>
        </w:rPr>
        <w:t xml:space="preserve"> </w:t>
      </w:r>
      <w:r w:rsidR="006A1D42" w:rsidRPr="00D55833">
        <w:rPr>
          <w:rFonts w:asciiTheme="majorBidi" w:hAnsiTheme="majorBidi" w:cstheme="majorBidi"/>
        </w:rPr>
        <w:t>parties</w:t>
      </w:r>
      <w:r w:rsidR="00FB08E5" w:rsidRPr="00D55833">
        <w:rPr>
          <w:rFonts w:asciiTheme="majorBidi" w:hAnsiTheme="majorBidi" w:cstheme="majorBidi"/>
        </w:rPr>
        <w:t xml:space="preserve"> </w:t>
      </w:r>
      <w:r w:rsidR="006A1D42" w:rsidRPr="00D55833">
        <w:rPr>
          <w:rFonts w:asciiTheme="majorBidi" w:hAnsiTheme="majorBidi" w:cstheme="majorBidi"/>
        </w:rPr>
        <w:t>than</w:t>
      </w:r>
      <w:r w:rsidR="00FB08E5" w:rsidRPr="00D55833">
        <w:rPr>
          <w:rFonts w:asciiTheme="majorBidi" w:hAnsiTheme="majorBidi" w:cstheme="majorBidi"/>
        </w:rPr>
        <w:t xml:space="preserve"> </w:t>
      </w:r>
      <w:ins w:id="7424" w:author="Susan Doron" w:date="2024-03-04T17:48:00Z">
        <w:r w:rsidR="007843EA">
          <w:rPr>
            <w:rFonts w:asciiTheme="majorBidi" w:hAnsiTheme="majorBidi" w:cstheme="majorBidi"/>
          </w:rPr>
          <w:t xml:space="preserve">do </w:t>
        </w:r>
      </w:ins>
      <w:r w:rsidR="006A1D42" w:rsidRPr="00D55833">
        <w:rPr>
          <w:rFonts w:asciiTheme="majorBidi" w:hAnsiTheme="majorBidi" w:cstheme="majorBidi"/>
        </w:rPr>
        <w:t>judges</w:t>
      </w:r>
      <w:ins w:id="7425" w:author="JJ" w:date="2024-02-20T13:58:00Z">
        <w:r w:rsidR="00E2582C">
          <w:rPr>
            <w:rFonts w:asciiTheme="majorBidi" w:hAnsiTheme="majorBidi" w:cstheme="majorBidi"/>
          </w:rPr>
          <w:t>—</w:t>
        </w:r>
      </w:ins>
      <w:del w:id="7426" w:author="JJ" w:date="2024-02-20T13:58:00Z">
        <w:r w:rsidR="00FB08E5" w:rsidRPr="00D55833" w:rsidDel="00E2582C">
          <w:rPr>
            <w:rFonts w:asciiTheme="majorBidi" w:hAnsiTheme="majorBidi" w:cstheme="majorBidi"/>
          </w:rPr>
          <w:delText xml:space="preserve"> </w:delText>
        </w:r>
      </w:del>
      <w:r w:rsidR="006A1D42" w:rsidRPr="00D55833">
        <w:rPr>
          <w:rFonts w:asciiTheme="majorBidi" w:hAnsiTheme="majorBidi" w:cstheme="majorBidi"/>
        </w:rPr>
        <w:t>and</w:t>
      </w:r>
      <w:r w:rsidR="00FB08E5" w:rsidRPr="00D55833">
        <w:rPr>
          <w:rFonts w:asciiTheme="majorBidi" w:hAnsiTheme="majorBidi" w:cstheme="majorBidi"/>
        </w:rPr>
        <w:t xml:space="preserve"> </w:t>
      </w:r>
      <w:r w:rsidR="006A1D42" w:rsidRPr="00D55833">
        <w:rPr>
          <w:rFonts w:asciiTheme="majorBidi" w:hAnsiTheme="majorBidi" w:cstheme="majorBidi"/>
        </w:rPr>
        <w:t>certainly</w:t>
      </w:r>
      <w:r w:rsidR="00FB08E5" w:rsidRPr="00D55833">
        <w:rPr>
          <w:rFonts w:asciiTheme="majorBidi" w:hAnsiTheme="majorBidi" w:cstheme="majorBidi"/>
        </w:rPr>
        <w:t xml:space="preserve"> </w:t>
      </w:r>
      <w:r w:rsidR="006A1D42" w:rsidRPr="00D55833">
        <w:rPr>
          <w:rFonts w:asciiTheme="majorBidi" w:hAnsiTheme="majorBidi" w:cstheme="majorBidi"/>
        </w:rPr>
        <w:t>more</w:t>
      </w:r>
      <w:r w:rsidR="00FB08E5" w:rsidRPr="00D55833">
        <w:rPr>
          <w:rFonts w:asciiTheme="majorBidi" w:hAnsiTheme="majorBidi" w:cstheme="majorBidi"/>
        </w:rPr>
        <w:t xml:space="preserve"> </w:t>
      </w:r>
      <w:r w:rsidR="006A1D42" w:rsidRPr="00D55833">
        <w:rPr>
          <w:rFonts w:asciiTheme="majorBidi" w:hAnsiTheme="majorBidi" w:cstheme="majorBidi"/>
        </w:rPr>
        <w:t>than</w:t>
      </w:r>
      <w:r w:rsidR="00FB08E5" w:rsidRPr="00D55833">
        <w:rPr>
          <w:rFonts w:asciiTheme="majorBidi" w:hAnsiTheme="majorBidi" w:cstheme="majorBidi"/>
        </w:rPr>
        <w:t xml:space="preserve"> </w:t>
      </w:r>
      <w:ins w:id="7427" w:author="Susan Doron" w:date="2024-03-04T17:48:00Z">
        <w:r w:rsidR="007843EA">
          <w:rPr>
            <w:rFonts w:asciiTheme="majorBidi" w:hAnsiTheme="majorBidi" w:cstheme="majorBidi"/>
          </w:rPr>
          <w:t xml:space="preserve">do </w:t>
        </w:r>
      </w:ins>
      <w:r w:rsidR="006A1D42" w:rsidRPr="00D55833">
        <w:rPr>
          <w:rFonts w:asciiTheme="majorBidi" w:hAnsiTheme="majorBidi" w:cstheme="majorBidi"/>
        </w:rPr>
        <w:t>legislators.</w:t>
      </w:r>
      <w:r w:rsidR="00FB08E5" w:rsidRPr="00D55833">
        <w:rPr>
          <w:rFonts w:asciiTheme="majorBidi" w:hAnsiTheme="majorBidi" w:cstheme="majorBidi"/>
        </w:rPr>
        <w:t xml:space="preserve"> </w:t>
      </w:r>
      <w:r w:rsidR="006A1D42" w:rsidRPr="00D55833">
        <w:rPr>
          <w:rFonts w:asciiTheme="majorBidi" w:hAnsiTheme="majorBidi" w:cstheme="majorBidi"/>
        </w:rPr>
        <w:t>Consequently,</w:t>
      </w:r>
      <w:r w:rsidR="00FB08E5" w:rsidRPr="00D55833">
        <w:rPr>
          <w:rFonts w:asciiTheme="majorBidi" w:hAnsiTheme="majorBidi" w:cstheme="majorBidi"/>
        </w:rPr>
        <w:t xml:space="preserve"> </w:t>
      </w:r>
      <w:r w:rsidR="006A1D42" w:rsidRPr="00D55833">
        <w:rPr>
          <w:rFonts w:asciiTheme="majorBidi" w:hAnsiTheme="majorBidi" w:cstheme="majorBidi"/>
        </w:rPr>
        <w:t>the</w:t>
      </w:r>
      <w:r w:rsidR="00FB08E5" w:rsidRPr="00D55833">
        <w:rPr>
          <w:rFonts w:asciiTheme="majorBidi" w:hAnsiTheme="majorBidi" w:cstheme="majorBidi"/>
        </w:rPr>
        <w:t xml:space="preserve"> </w:t>
      </w:r>
      <w:r w:rsidR="006A1D42" w:rsidRPr="00D55833">
        <w:rPr>
          <w:rFonts w:asciiTheme="majorBidi" w:hAnsiTheme="majorBidi" w:cstheme="majorBidi"/>
        </w:rPr>
        <w:t>parties</w:t>
      </w:r>
      <w:ins w:id="7428" w:author="JJ" w:date="2024-02-20T13:58:00Z">
        <w:r w:rsidR="00E2582C">
          <w:rPr>
            <w:rFonts w:asciiTheme="majorBidi" w:hAnsiTheme="majorBidi" w:cstheme="majorBidi"/>
          </w:rPr>
          <w:t xml:space="preserve"> themselves</w:t>
        </w:r>
      </w:ins>
      <w:r w:rsidR="00FB08E5" w:rsidRPr="00D55833">
        <w:rPr>
          <w:rFonts w:asciiTheme="majorBidi" w:hAnsiTheme="majorBidi" w:cstheme="majorBidi"/>
        </w:rPr>
        <w:t xml:space="preserve"> </w:t>
      </w:r>
      <w:r w:rsidR="006A1D42" w:rsidRPr="00D55833">
        <w:rPr>
          <w:rFonts w:asciiTheme="majorBidi" w:hAnsiTheme="majorBidi" w:cstheme="majorBidi"/>
        </w:rPr>
        <w:t>are</w:t>
      </w:r>
      <w:r w:rsidR="00FB08E5" w:rsidRPr="00D55833">
        <w:rPr>
          <w:rFonts w:asciiTheme="majorBidi" w:hAnsiTheme="majorBidi" w:cstheme="majorBidi"/>
        </w:rPr>
        <w:t xml:space="preserve"> </w:t>
      </w:r>
      <w:r w:rsidR="006A1D42" w:rsidRPr="00D55833">
        <w:rPr>
          <w:rFonts w:asciiTheme="majorBidi" w:hAnsiTheme="majorBidi" w:cstheme="majorBidi"/>
        </w:rPr>
        <w:t>better</w:t>
      </w:r>
      <w:r w:rsidR="00FB08E5" w:rsidRPr="00D55833">
        <w:rPr>
          <w:rFonts w:asciiTheme="majorBidi" w:hAnsiTheme="majorBidi" w:cstheme="majorBidi"/>
        </w:rPr>
        <w:t xml:space="preserve"> </w:t>
      </w:r>
      <w:r w:rsidR="006A1D42" w:rsidRPr="00D55833">
        <w:rPr>
          <w:rFonts w:asciiTheme="majorBidi" w:hAnsiTheme="majorBidi" w:cstheme="majorBidi"/>
        </w:rPr>
        <w:t>positioned</w:t>
      </w:r>
      <w:r w:rsidR="00FB08E5" w:rsidRPr="00D55833">
        <w:rPr>
          <w:rFonts w:asciiTheme="majorBidi" w:hAnsiTheme="majorBidi" w:cstheme="majorBidi"/>
        </w:rPr>
        <w:t xml:space="preserve"> </w:t>
      </w:r>
      <w:r w:rsidR="006A1D42" w:rsidRPr="00D55833">
        <w:rPr>
          <w:rFonts w:asciiTheme="majorBidi" w:hAnsiTheme="majorBidi" w:cstheme="majorBidi"/>
        </w:rPr>
        <w:t>to</w:t>
      </w:r>
      <w:r w:rsidR="00FB08E5" w:rsidRPr="00D55833">
        <w:rPr>
          <w:rFonts w:asciiTheme="majorBidi" w:hAnsiTheme="majorBidi" w:cstheme="majorBidi"/>
        </w:rPr>
        <w:t xml:space="preserve"> </w:t>
      </w:r>
      <w:ins w:id="7429" w:author="Susan Doron" w:date="2024-03-04T17:48:00Z">
        <w:r w:rsidR="007843EA">
          <w:rPr>
            <w:rFonts w:asciiTheme="majorBidi" w:hAnsiTheme="majorBidi" w:cstheme="majorBidi"/>
          </w:rPr>
          <w:t>ascertain</w:t>
        </w:r>
      </w:ins>
      <w:del w:id="7430" w:author="Susan Doron" w:date="2024-03-04T17:48:00Z">
        <w:r w:rsidR="006A1D42" w:rsidRPr="00D55833" w:rsidDel="007843EA">
          <w:rPr>
            <w:rFonts w:asciiTheme="majorBidi" w:hAnsiTheme="majorBidi" w:cstheme="majorBidi"/>
          </w:rPr>
          <w:delText>discern</w:delText>
        </w:r>
      </w:del>
      <w:r w:rsidR="00FB08E5" w:rsidRPr="00D55833">
        <w:rPr>
          <w:rFonts w:asciiTheme="majorBidi" w:hAnsiTheme="majorBidi" w:cstheme="majorBidi"/>
        </w:rPr>
        <w:t xml:space="preserve"> </w:t>
      </w:r>
      <w:r w:rsidR="006A1D42" w:rsidRPr="00D55833">
        <w:rPr>
          <w:rFonts w:asciiTheme="majorBidi" w:hAnsiTheme="majorBidi" w:cstheme="majorBidi"/>
        </w:rPr>
        <w:t>whether</w:t>
      </w:r>
      <w:r w:rsidR="00FB08E5" w:rsidRPr="00D55833">
        <w:rPr>
          <w:rFonts w:asciiTheme="majorBidi" w:hAnsiTheme="majorBidi" w:cstheme="majorBidi"/>
        </w:rPr>
        <w:t xml:space="preserve"> </w:t>
      </w:r>
      <w:r w:rsidR="006A1D42" w:rsidRPr="00D55833">
        <w:rPr>
          <w:rFonts w:asciiTheme="majorBidi" w:hAnsiTheme="majorBidi" w:cstheme="majorBidi"/>
        </w:rPr>
        <w:t>to</w:t>
      </w:r>
      <w:r w:rsidR="00FB08E5" w:rsidRPr="00D55833">
        <w:rPr>
          <w:rFonts w:asciiTheme="majorBidi" w:hAnsiTheme="majorBidi" w:cstheme="majorBidi"/>
        </w:rPr>
        <w:t xml:space="preserve"> </w:t>
      </w:r>
      <w:r w:rsidR="006A1D42" w:rsidRPr="00D55833">
        <w:rPr>
          <w:rFonts w:asciiTheme="majorBidi" w:hAnsiTheme="majorBidi" w:cstheme="majorBidi"/>
        </w:rPr>
        <w:t>demonstrate</w:t>
      </w:r>
      <w:r w:rsidR="00FB08E5" w:rsidRPr="00D55833">
        <w:rPr>
          <w:rFonts w:asciiTheme="majorBidi" w:hAnsiTheme="majorBidi" w:cstheme="majorBidi"/>
        </w:rPr>
        <w:t xml:space="preserve"> </w:t>
      </w:r>
      <w:r w:rsidR="006A1D42" w:rsidRPr="00D55833">
        <w:rPr>
          <w:rFonts w:asciiTheme="majorBidi" w:hAnsiTheme="majorBidi" w:cstheme="majorBidi"/>
        </w:rPr>
        <w:t>compassionate</w:t>
      </w:r>
      <w:r w:rsidR="00FB08E5" w:rsidRPr="00D55833">
        <w:rPr>
          <w:rFonts w:asciiTheme="majorBidi" w:hAnsiTheme="majorBidi" w:cstheme="majorBidi"/>
        </w:rPr>
        <w:t xml:space="preserve"> </w:t>
      </w:r>
      <w:r w:rsidR="006A1D42" w:rsidRPr="00D55833">
        <w:rPr>
          <w:rFonts w:asciiTheme="majorBidi" w:hAnsiTheme="majorBidi" w:cstheme="majorBidi"/>
        </w:rPr>
        <w:t>behavior</w:t>
      </w:r>
      <w:ins w:id="7431" w:author="JJ" w:date="2024-02-20T13:59:00Z">
        <w:r w:rsidR="00E2582C">
          <w:rPr>
            <w:rFonts w:asciiTheme="majorBidi" w:hAnsiTheme="majorBidi" w:cstheme="majorBidi"/>
          </w:rPr>
          <w:t>, and</w:t>
        </w:r>
      </w:ins>
      <w:ins w:id="7432" w:author="Susan Doron" w:date="2024-03-04T21:19:00Z">
        <w:r w:rsidR="00D7110A">
          <w:rPr>
            <w:rFonts w:asciiTheme="majorBidi" w:hAnsiTheme="majorBidi" w:cstheme="majorBidi"/>
          </w:rPr>
          <w:t>,</w:t>
        </w:r>
      </w:ins>
      <w:ins w:id="7433" w:author="JJ" w:date="2024-02-20T13:59:00Z">
        <w:r w:rsidR="00E2582C">
          <w:rPr>
            <w:rFonts w:asciiTheme="majorBidi" w:hAnsiTheme="majorBidi" w:cstheme="majorBidi"/>
          </w:rPr>
          <w:t xml:space="preserve"> if so</w:t>
        </w:r>
      </w:ins>
      <w:ins w:id="7434" w:author="Susan Doron" w:date="2024-03-04T21:19:00Z">
        <w:r w:rsidR="00D7110A">
          <w:rPr>
            <w:rFonts w:asciiTheme="majorBidi" w:hAnsiTheme="majorBidi" w:cstheme="majorBidi"/>
          </w:rPr>
          <w:t>,</w:t>
        </w:r>
      </w:ins>
      <w:r w:rsidR="00FB08E5" w:rsidRPr="00D55833">
        <w:rPr>
          <w:rFonts w:asciiTheme="majorBidi" w:hAnsiTheme="majorBidi" w:cstheme="majorBidi"/>
        </w:rPr>
        <w:t xml:space="preserve"> </w:t>
      </w:r>
      <w:del w:id="7435" w:author="JJ" w:date="2024-02-20T13:59:00Z">
        <w:r w:rsidR="006A1D42" w:rsidRPr="00D55833" w:rsidDel="00E2582C">
          <w:rPr>
            <w:rFonts w:asciiTheme="majorBidi" w:hAnsiTheme="majorBidi" w:cstheme="majorBidi"/>
          </w:rPr>
          <w:delText>and</w:delText>
        </w:r>
        <w:r w:rsidR="00FB08E5" w:rsidRPr="00D55833" w:rsidDel="00E2582C">
          <w:rPr>
            <w:rFonts w:asciiTheme="majorBidi" w:hAnsiTheme="majorBidi" w:cstheme="majorBidi"/>
          </w:rPr>
          <w:delText xml:space="preserve"> </w:delText>
        </w:r>
      </w:del>
      <w:r w:rsidR="006A1D42" w:rsidRPr="00D55833">
        <w:rPr>
          <w:rFonts w:asciiTheme="majorBidi" w:hAnsiTheme="majorBidi" w:cstheme="majorBidi"/>
        </w:rPr>
        <w:t>to</w:t>
      </w:r>
      <w:r w:rsidR="00FB08E5" w:rsidRPr="00D55833">
        <w:rPr>
          <w:rFonts w:asciiTheme="majorBidi" w:hAnsiTheme="majorBidi" w:cstheme="majorBidi"/>
        </w:rPr>
        <w:t xml:space="preserve"> </w:t>
      </w:r>
      <w:r w:rsidR="006A1D42" w:rsidRPr="00D55833">
        <w:rPr>
          <w:rFonts w:asciiTheme="majorBidi" w:hAnsiTheme="majorBidi" w:cstheme="majorBidi"/>
        </w:rPr>
        <w:t>what</w:t>
      </w:r>
      <w:r w:rsidR="00FB08E5" w:rsidRPr="00D55833">
        <w:rPr>
          <w:rFonts w:asciiTheme="majorBidi" w:hAnsiTheme="majorBidi" w:cstheme="majorBidi"/>
        </w:rPr>
        <w:t xml:space="preserve"> </w:t>
      </w:r>
      <w:r w:rsidR="006A1D42" w:rsidRPr="00D55833">
        <w:rPr>
          <w:rFonts w:asciiTheme="majorBidi" w:hAnsiTheme="majorBidi" w:cstheme="majorBidi"/>
        </w:rPr>
        <w:t>extent.</w:t>
      </w:r>
      <w:r w:rsidR="00FB08E5" w:rsidRPr="00D55833">
        <w:rPr>
          <w:rFonts w:asciiTheme="majorBidi" w:hAnsiTheme="majorBidi" w:cstheme="majorBidi"/>
        </w:rPr>
        <w:t xml:space="preserve"> </w:t>
      </w:r>
      <w:r w:rsidR="006A1D42" w:rsidRPr="00D55833">
        <w:rPr>
          <w:rFonts w:asciiTheme="majorBidi" w:hAnsiTheme="majorBidi" w:cstheme="majorBidi"/>
        </w:rPr>
        <w:t>For</w:t>
      </w:r>
      <w:r w:rsidR="00FB08E5" w:rsidRPr="00D55833">
        <w:rPr>
          <w:rFonts w:asciiTheme="majorBidi" w:hAnsiTheme="majorBidi" w:cstheme="majorBidi"/>
        </w:rPr>
        <w:t xml:space="preserve"> </w:t>
      </w:r>
      <w:ins w:id="7436" w:author="Susan Doron" w:date="2024-03-04T17:48:00Z">
        <w:r w:rsidR="007843EA">
          <w:rPr>
            <w:rFonts w:asciiTheme="majorBidi" w:hAnsiTheme="majorBidi" w:cstheme="majorBidi"/>
          </w:rPr>
          <w:t>example</w:t>
        </w:r>
      </w:ins>
      <w:del w:id="7437" w:author="Susan Doron" w:date="2024-03-04T17:48:00Z">
        <w:r w:rsidR="006A1D42" w:rsidRPr="00D55833" w:rsidDel="007843EA">
          <w:rPr>
            <w:rFonts w:asciiTheme="majorBidi" w:hAnsiTheme="majorBidi" w:cstheme="majorBidi"/>
          </w:rPr>
          <w:delText>instance</w:delText>
        </w:r>
      </w:del>
      <w:r w:rsidR="006A1D42" w:rsidRPr="00D55833">
        <w:rPr>
          <w:rFonts w:asciiTheme="majorBidi" w:hAnsiTheme="majorBidi" w:cstheme="majorBidi"/>
        </w:rPr>
        <w:t>,</w:t>
      </w:r>
      <w:r w:rsidR="00FB08E5" w:rsidRPr="00D55833">
        <w:rPr>
          <w:rFonts w:asciiTheme="majorBidi" w:hAnsiTheme="majorBidi" w:cstheme="majorBidi"/>
        </w:rPr>
        <w:t xml:space="preserve"> </w:t>
      </w:r>
      <w:r w:rsidR="006A1D42" w:rsidRPr="00D55833">
        <w:rPr>
          <w:rFonts w:asciiTheme="majorBidi" w:hAnsiTheme="majorBidi" w:cstheme="majorBidi"/>
        </w:rPr>
        <w:t>a</w:t>
      </w:r>
      <w:r w:rsidR="00FB08E5" w:rsidRPr="00D55833">
        <w:rPr>
          <w:rFonts w:asciiTheme="majorBidi" w:hAnsiTheme="majorBidi" w:cstheme="majorBidi"/>
        </w:rPr>
        <w:t xml:space="preserve"> </w:t>
      </w:r>
      <w:r w:rsidR="006A1D42" w:rsidRPr="00D55833">
        <w:rPr>
          <w:rFonts w:asciiTheme="majorBidi" w:hAnsiTheme="majorBidi" w:cstheme="majorBidi"/>
        </w:rPr>
        <w:t>party</w:t>
      </w:r>
      <w:r w:rsidR="00FB08E5" w:rsidRPr="00D55833">
        <w:rPr>
          <w:rFonts w:asciiTheme="majorBidi" w:hAnsiTheme="majorBidi" w:cstheme="majorBidi"/>
        </w:rPr>
        <w:t xml:space="preserve"> </w:t>
      </w:r>
      <w:r w:rsidR="006A1D42" w:rsidRPr="00D55833">
        <w:rPr>
          <w:rFonts w:asciiTheme="majorBidi" w:hAnsiTheme="majorBidi" w:cstheme="majorBidi"/>
        </w:rPr>
        <w:t>involved</w:t>
      </w:r>
      <w:r w:rsidR="00FB08E5" w:rsidRPr="00D55833">
        <w:rPr>
          <w:rFonts w:asciiTheme="majorBidi" w:hAnsiTheme="majorBidi" w:cstheme="majorBidi"/>
        </w:rPr>
        <w:t xml:space="preserve"> </w:t>
      </w:r>
      <w:r w:rsidR="006A1D42" w:rsidRPr="00D55833">
        <w:rPr>
          <w:rFonts w:asciiTheme="majorBidi" w:hAnsiTheme="majorBidi" w:cstheme="majorBidi"/>
        </w:rPr>
        <w:t>in</w:t>
      </w:r>
      <w:r w:rsidR="00FB08E5" w:rsidRPr="00D55833">
        <w:rPr>
          <w:rFonts w:asciiTheme="majorBidi" w:hAnsiTheme="majorBidi" w:cstheme="majorBidi"/>
        </w:rPr>
        <w:t xml:space="preserve"> </w:t>
      </w:r>
      <w:r w:rsidR="006A1D42" w:rsidRPr="00D55833">
        <w:rPr>
          <w:rFonts w:asciiTheme="majorBidi" w:hAnsiTheme="majorBidi" w:cstheme="majorBidi"/>
        </w:rPr>
        <w:t>a</w:t>
      </w:r>
      <w:r w:rsidR="00FB08E5" w:rsidRPr="00D55833">
        <w:rPr>
          <w:rFonts w:asciiTheme="majorBidi" w:hAnsiTheme="majorBidi" w:cstheme="majorBidi"/>
        </w:rPr>
        <w:t xml:space="preserve"> </w:t>
      </w:r>
      <w:r w:rsidR="006A1D42" w:rsidRPr="00D55833">
        <w:rPr>
          <w:rFonts w:asciiTheme="majorBidi" w:hAnsiTheme="majorBidi" w:cstheme="majorBidi"/>
        </w:rPr>
        <w:t>dispute</w:t>
      </w:r>
      <w:r w:rsidR="00FB08E5" w:rsidRPr="00D55833">
        <w:rPr>
          <w:rFonts w:asciiTheme="majorBidi" w:hAnsiTheme="majorBidi" w:cstheme="majorBidi"/>
        </w:rPr>
        <w:t xml:space="preserve"> </w:t>
      </w:r>
      <w:r w:rsidR="006A1D42" w:rsidRPr="00D55833">
        <w:rPr>
          <w:rFonts w:asciiTheme="majorBidi" w:hAnsiTheme="majorBidi" w:cstheme="majorBidi"/>
        </w:rPr>
        <w:t>is</w:t>
      </w:r>
      <w:r w:rsidR="00FB08E5" w:rsidRPr="00D55833">
        <w:rPr>
          <w:rFonts w:asciiTheme="majorBidi" w:hAnsiTheme="majorBidi" w:cstheme="majorBidi"/>
        </w:rPr>
        <w:t xml:space="preserve"> </w:t>
      </w:r>
      <w:r w:rsidR="006A1D42" w:rsidRPr="00D55833">
        <w:rPr>
          <w:rFonts w:asciiTheme="majorBidi" w:hAnsiTheme="majorBidi" w:cstheme="majorBidi"/>
        </w:rPr>
        <w:t>more</w:t>
      </w:r>
      <w:r w:rsidR="00FB08E5" w:rsidRPr="00D55833">
        <w:rPr>
          <w:rFonts w:asciiTheme="majorBidi" w:hAnsiTheme="majorBidi" w:cstheme="majorBidi"/>
        </w:rPr>
        <w:t xml:space="preserve"> </w:t>
      </w:r>
      <w:r w:rsidR="006A1D42" w:rsidRPr="00D55833">
        <w:rPr>
          <w:rFonts w:asciiTheme="majorBidi" w:hAnsiTheme="majorBidi" w:cstheme="majorBidi"/>
        </w:rPr>
        <w:t>likely</w:t>
      </w:r>
      <w:r w:rsidR="00FB08E5" w:rsidRPr="00D55833">
        <w:rPr>
          <w:rFonts w:asciiTheme="majorBidi" w:hAnsiTheme="majorBidi" w:cstheme="majorBidi"/>
        </w:rPr>
        <w:t xml:space="preserve"> </w:t>
      </w:r>
      <w:r w:rsidR="006A1D42" w:rsidRPr="00D55833">
        <w:rPr>
          <w:rFonts w:asciiTheme="majorBidi" w:hAnsiTheme="majorBidi" w:cstheme="majorBidi"/>
        </w:rPr>
        <w:t>to</w:t>
      </w:r>
      <w:r w:rsidR="00FB08E5" w:rsidRPr="00D55833">
        <w:rPr>
          <w:rFonts w:asciiTheme="majorBidi" w:hAnsiTheme="majorBidi" w:cstheme="majorBidi"/>
        </w:rPr>
        <w:t xml:space="preserve"> </w:t>
      </w:r>
      <w:r w:rsidR="006A1D42" w:rsidRPr="00D55833">
        <w:rPr>
          <w:rFonts w:asciiTheme="majorBidi" w:hAnsiTheme="majorBidi" w:cstheme="majorBidi"/>
        </w:rPr>
        <w:t>identify</w:t>
      </w:r>
      <w:r w:rsidR="00FB08E5" w:rsidRPr="00D55833">
        <w:rPr>
          <w:rFonts w:asciiTheme="majorBidi" w:hAnsiTheme="majorBidi" w:cstheme="majorBidi"/>
        </w:rPr>
        <w:t xml:space="preserve"> </w:t>
      </w:r>
      <w:r w:rsidR="006A1D42" w:rsidRPr="00D55833">
        <w:rPr>
          <w:rFonts w:asciiTheme="majorBidi" w:hAnsiTheme="majorBidi" w:cstheme="majorBidi"/>
        </w:rPr>
        <w:t>false</w:t>
      </w:r>
      <w:r w:rsidR="00FB08E5" w:rsidRPr="00D55833">
        <w:rPr>
          <w:rFonts w:asciiTheme="majorBidi" w:hAnsiTheme="majorBidi" w:cstheme="majorBidi"/>
        </w:rPr>
        <w:t xml:space="preserve"> </w:t>
      </w:r>
      <w:r w:rsidR="006A1D42" w:rsidRPr="00D55833">
        <w:rPr>
          <w:rFonts w:asciiTheme="majorBidi" w:hAnsiTheme="majorBidi" w:cstheme="majorBidi"/>
        </w:rPr>
        <w:t>representations</w:t>
      </w:r>
      <w:r w:rsidR="00FB08E5" w:rsidRPr="00D55833">
        <w:rPr>
          <w:rFonts w:asciiTheme="majorBidi" w:hAnsiTheme="majorBidi" w:cstheme="majorBidi"/>
        </w:rPr>
        <w:t xml:space="preserve"> </w:t>
      </w:r>
      <w:r w:rsidR="006A1D42" w:rsidRPr="00D55833">
        <w:rPr>
          <w:rFonts w:asciiTheme="majorBidi" w:hAnsiTheme="majorBidi" w:cstheme="majorBidi"/>
        </w:rPr>
        <w:t>of</w:t>
      </w:r>
      <w:r w:rsidR="00FB08E5" w:rsidRPr="00D55833">
        <w:rPr>
          <w:rFonts w:asciiTheme="majorBidi" w:hAnsiTheme="majorBidi" w:cstheme="majorBidi"/>
        </w:rPr>
        <w:t xml:space="preserve"> </w:t>
      </w:r>
      <w:r w:rsidR="006A1D42" w:rsidRPr="00D55833">
        <w:rPr>
          <w:rFonts w:asciiTheme="majorBidi" w:hAnsiTheme="majorBidi" w:cstheme="majorBidi"/>
        </w:rPr>
        <w:t>dire</w:t>
      </w:r>
      <w:r w:rsidR="00FB08E5" w:rsidRPr="00D55833">
        <w:rPr>
          <w:rFonts w:asciiTheme="majorBidi" w:hAnsiTheme="majorBidi" w:cstheme="majorBidi"/>
        </w:rPr>
        <w:t xml:space="preserve"> </w:t>
      </w:r>
      <w:r w:rsidR="006A1D42" w:rsidRPr="00D55833">
        <w:rPr>
          <w:rFonts w:asciiTheme="majorBidi" w:hAnsiTheme="majorBidi" w:cstheme="majorBidi"/>
        </w:rPr>
        <w:t>situations</w:t>
      </w:r>
      <w:r w:rsidR="00FB08E5" w:rsidRPr="00D55833">
        <w:rPr>
          <w:rFonts w:asciiTheme="majorBidi" w:hAnsiTheme="majorBidi" w:cstheme="majorBidi"/>
        </w:rPr>
        <w:t xml:space="preserve"> </w:t>
      </w:r>
      <w:r w:rsidR="006A1D42" w:rsidRPr="00D55833">
        <w:rPr>
          <w:rFonts w:asciiTheme="majorBidi" w:hAnsiTheme="majorBidi" w:cstheme="majorBidi"/>
        </w:rPr>
        <w:t>than</w:t>
      </w:r>
      <w:r w:rsidR="00FB08E5" w:rsidRPr="00D55833">
        <w:rPr>
          <w:rFonts w:asciiTheme="majorBidi" w:hAnsiTheme="majorBidi" w:cstheme="majorBidi"/>
        </w:rPr>
        <w:t xml:space="preserve"> </w:t>
      </w:r>
      <w:ins w:id="7438" w:author="Susan Doron" w:date="2024-03-04T17:48:00Z">
        <w:r w:rsidR="007843EA">
          <w:rPr>
            <w:rFonts w:asciiTheme="majorBidi" w:hAnsiTheme="majorBidi" w:cstheme="majorBidi"/>
          </w:rPr>
          <w:t xml:space="preserve">is </w:t>
        </w:r>
      </w:ins>
      <w:r w:rsidR="006A1D42" w:rsidRPr="00D55833">
        <w:rPr>
          <w:rFonts w:asciiTheme="majorBidi" w:hAnsiTheme="majorBidi" w:cstheme="majorBidi"/>
        </w:rPr>
        <w:t>the</w:t>
      </w:r>
      <w:r w:rsidR="00FB08E5" w:rsidRPr="00D55833">
        <w:rPr>
          <w:rFonts w:asciiTheme="majorBidi" w:hAnsiTheme="majorBidi" w:cstheme="majorBidi"/>
        </w:rPr>
        <w:t xml:space="preserve"> </w:t>
      </w:r>
      <w:r w:rsidR="006A1D42" w:rsidRPr="00D55833">
        <w:rPr>
          <w:rFonts w:asciiTheme="majorBidi" w:hAnsiTheme="majorBidi" w:cstheme="majorBidi"/>
        </w:rPr>
        <w:t>court.</w:t>
      </w:r>
      <w:r w:rsidR="00FB08E5" w:rsidRPr="00D55833">
        <w:rPr>
          <w:rFonts w:asciiTheme="majorBidi" w:hAnsiTheme="majorBidi" w:cstheme="majorBidi"/>
        </w:rPr>
        <w:t xml:space="preserve"> </w:t>
      </w:r>
      <w:r w:rsidR="006A1D42" w:rsidRPr="00D55833">
        <w:rPr>
          <w:rFonts w:asciiTheme="majorBidi" w:hAnsiTheme="majorBidi" w:cstheme="majorBidi"/>
        </w:rPr>
        <w:t>Furthermore,</w:t>
      </w:r>
      <w:r w:rsidR="00FB08E5" w:rsidRPr="00D55833">
        <w:rPr>
          <w:rFonts w:asciiTheme="majorBidi" w:hAnsiTheme="majorBidi" w:cstheme="majorBidi"/>
        </w:rPr>
        <w:t xml:space="preserve"> </w:t>
      </w:r>
      <w:r w:rsidR="006A1D42" w:rsidRPr="00D55833">
        <w:rPr>
          <w:rFonts w:asciiTheme="majorBidi" w:hAnsiTheme="majorBidi" w:cstheme="majorBidi"/>
        </w:rPr>
        <w:t>the</w:t>
      </w:r>
      <w:r w:rsidR="00FB08E5" w:rsidRPr="00D55833">
        <w:rPr>
          <w:rFonts w:asciiTheme="majorBidi" w:hAnsiTheme="majorBidi" w:cstheme="majorBidi"/>
        </w:rPr>
        <w:t xml:space="preserve"> </w:t>
      </w:r>
      <w:r w:rsidR="006A1D42" w:rsidRPr="00D55833">
        <w:rPr>
          <w:rFonts w:asciiTheme="majorBidi" w:hAnsiTheme="majorBidi" w:cstheme="majorBidi"/>
        </w:rPr>
        <w:t>positive</w:t>
      </w:r>
      <w:r w:rsidR="00FB08E5" w:rsidRPr="00D55833">
        <w:rPr>
          <w:rFonts w:asciiTheme="majorBidi" w:hAnsiTheme="majorBidi" w:cstheme="majorBidi"/>
        </w:rPr>
        <w:t xml:space="preserve"> </w:t>
      </w:r>
      <w:r w:rsidR="006A1D42" w:rsidRPr="00D55833">
        <w:rPr>
          <w:rFonts w:asciiTheme="majorBidi" w:hAnsiTheme="majorBidi" w:cstheme="majorBidi"/>
        </w:rPr>
        <w:t>effects</w:t>
      </w:r>
      <w:r w:rsidR="00FB08E5" w:rsidRPr="00D55833">
        <w:rPr>
          <w:rFonts w:asciiTheme="majorBidi" w:hAnsiTheme="majorBidi" w:cstheme="majorBidi"/>
        </w:rPr>
        <w:t xml:space="preserve"> </w:t>
      </w:r>
      <w:r w:rsidR="006A1D42" w:rsidRPr="00D55833">
        <w:rPr>
          <w:rFonts w:asciiTheme="majorBidi" w:hAnsiTheme="majorBidi" w:cstheme="majorBidi"/>
        </w:rPr>
        <w:t>that</w:t>
      </w:r>
      <w:r w:rsidR="00FB08E5" w:rsidRPr="00D55833">
        <w:rPr>
          <w:rFonts w:asciiTheme="majorBidi" w:hAnsiTheme="majorBidi" w:cstheme="majorBidi"/>
        </w:rPr>
        <w:t xml:space="preserve"> </w:t>
      </w:r>
      <w:r w:rsidR="006A1D42" w:rsidRPr="00D55833">
        <w:rPr>
          <w:rFonts w:asciiTheme="majorBidi" w:hAnsiTheme="majorBidi" w:cstheme="majorBidi"/>
        </w:rPr>
        <w:t>increased</w:t>
      </w:r>
      <w:r w:rsidR="00FB08E5" w:rsidRPr="00D55833">
        <w:rPr>
          <w:rFonts w:asciiTheme="majorBidi" w:hAnsiTheme="majorBidi" w:cstheme="majorBidi"/>
        </w:rPr>
        <w:t xml:space="preserve"> </w:t>
      </w:r>
      <w:r w:rsidR="006A1D42" w:rsidRPr="00D55833">
        <w:rPr>
          <w:rFonts w:asciiTheme="majorBidi" w:hAnsiTheme="majorBidi" w:cstheme="majorBidi"/>
        </w:rPr>
        <w:t>empathy</w:t>
      </w:r>
      <w:r w:rsidR="00FB08E5" w:rsidRPr="00D55833">
        <w:rPr>
          <w:rFonts w:asciiTheme="majorBidi" w:hAnsiTheme="majorBidi" w:cstheme="majorBidi"/>
        </w:rPr>
        <w:t xml:space="preserve"> </w:t>
      </w:r>
      <w:r w:rsidR="006A1D42" w:rsidRPr="00D55833">
        <w:rPr>
          <w:rFonts w:asciiTheme="majorBidi" w:hAnsiTheme="majorBidi" w:cstheme="majorBidi"/>
        </w:rPr>
        <w:t>brings</w:t>
      </w:r>
      <w:r w:rsidR="00FB08E5" w:rsidRPr="00D55833">
        <w:rPr>
          <w:rFonts w:asciiTheme="majorBidi" w:hAnsiTheme="majorBidi" w:cstheme="majorBidi"/>
        </w:rPr>
        <w:t xml:space="preserve"> </w:t>
      </w:r>
      <w:r w:rsidR="006A1D42" w:rsidRPr="00D55833">
        <w:rPr>
          <w:rFonts w:asciiTheme="majorBidi" w:hAnsiTheme="majorBidi" w:cstheme="majorBidi"/>
        </w:rPr>
        <w:t>to</w:t>
      </w:r>
      <w:r w:rsidR="00FB08E5" w:rsidRPr="00D55833">
        <w:rPr>
          <w:rFonts w:asciiTheme="majorBidi" w:hAnsiTheme="majorBidi" w:cstheme="majorBidi"/>
        </w:rPr>
        <w:t xml:space="preserve"> </w:t>
      </w:r>
      <w:r w:rsidR="006A1D42" w:rsidRPr="00D55833">
        <w:rPr>
          <w:rFonts w:asciiTheme="majorBidi" w:hAnsiTheme="majorBidi" w:cstheme="majorBidi"/>
        </w:rPr>
        <w:t>social</w:t>
      </w:r>
      <w:r w:rsidR="00FB08E5" w:rsidRPr="00D55833">
        <w:rPr>
          <w:rFonts w:asciiTheme="majorBidi" w:hAnsiTheme="majorBidi" w:cstheme="majorBidi"/>
        </w:rPr>
        <w:t xml:space="preserve"> </w:t>
      </w:r>
      <w:r w:rsidR="006A1D42" w:rsidRPr="00D55833">
        <w:rPr>
          <w:rFonts w:asciiTheme="majorBidi" w:hAnsiTheme="majorBidi" w:cstheme="majorBidi"/>
        </w:rPr>
        <w:t>capital,</w:t>
      </w:r>
      <w:r w:rsidR="00FB08E5" w:rsidRPr="00D55833">
        <w:rPr>
          <w:rFonts w:asciiTheme="majorBidi" w:hAnsiTheme="majorBidi" w:cstheme="majorBidi"/>
        </w:rPr>
        <w:t xml:space="preserve"> </w:t>
      </w:r>
      <w:r w:rsidR="006A1D42" w:rsidRPr="00D55833">
        <w:rPr>
          <w:rFonts w:asciiTheme="majorBidi" w:hAnsiTheme="majorBidi" w:cstheme="majorBidi"/>
        </w:rPr>
        <w:t>trust,</w:t>
      </w:r>
      <w:r w:rsidR="00FB08E5" w:rsidRPr="00D55833">
        <w:rPr>
          <w:rFonts w:asciiTheme="majorBidi" w:hAnsiTheme="majorBidi" w:cstheme="majorBidi"/>
        </w:rPr>
        <w:t xml:space="preserve"> </w:t>
      </w:r>
      <w:r w:rsidR="006A1D42" w:rsidRPr="00D55833">
        <w:rPr>
          <w:rFonts w:asciiTheme="majorBidi" w:hAnsiTheme="majorBidi" w:cstheme="majorBidi"/>
        </w:rPr>
        <w:t>renegotiations,</w:t>
      </w:r>
      <w:r w:rsidR="00FB08E5" w:rsidRPr="00D55833">
        <w:rPr>
          <w:rFonts w:asciiTheme="majorBidi" w:hAnsiTheme="majorBidi" w:cstheme="majorBidi"/>
        </w:rPr>
        <w:t xml:space="preserve"> </w:t>
      </w:r>
      <w:r w:rsidR="006A1D42" w:rsidRPr="00D55833">
        <w:rPr>
          <w:rFonts w:asciiTheme="majorBidi" w:hAnsiTheme="majorBidi" w:cstheme="majorBidi"/>
        </w:rPr>
        <w:t>and</w:t>
      </w:r>
      <w:r w:rsidR="00FB08E5" w:rsidRPr="00D55833">
        <w:rPr>
          <w:rFonts w:asciiTheme="majorBidi" w:hAnsiTheme="majorBidi" w:cstheme="majorBidi"/>
        </w:rPr>
        <w:t xml:space="preserve"> </w:t>
      </w:r>
      <w:r w:rsidR="006A1D42" w:rsidRPr="00D55833">
        <w:rPr>
          <w:rFonts w:asciiTheme="majorBidi" w:hAnsiTheme="majorBidi" w:cstheme="majorBidi"/>
        </w:rPr>
        <w:t>cooperation</w:t>
      </w:r>
      <w:r w:rsidR="00FB08E5" w:rsidRPr="00D55833">
        <w:rPr>
          <w:rFonts w:asciiTheme="majorBidi" w:hAnsiTheme="majorBidi" w:cstheme="majorBidi"/>
        </w:rPr>
        <w:t xml:space="preserve"> </w:t>
      </w:r>
      <w:r w:rsidR="006A1D42" w:rsidRPr="00D55833">
        <w:rPr>
          <w:rFonts w:asciiTheme="majorBidi" w:hAnsiTheme="majorBidi" w:cstheme="majorBidi"/>
        </w:rPr>
        <w:t>are</w:t>
      </w:r>
      <w:r w:rsidR="00FB08E5" w:rsidRPr="00D55833">
        <w:rPr>
          <w:rFonts w:asciiTheme="majorBidi" w:hAnsiTheme="majorBidi" w:cstheme="majorBidi"/>
        </w:rPr>
        <w:t xml:space="preserve"> </w:t>
      </w:r>
      <w:r w:rsidR="006A1D42" w:rsidRPr="00D55833">
        <w:rPr>
          <w:rFonts w:asciiTheme="majorBidi" w:hAnsiTheme="majorBidi" w:cstheme="majorBidi"/>
        </w:rPr>
        <w:t>predominantly</w:t>
      </w:r>
      <w:r w:rsidR="00FB08E5" w:rsidRPr="00D55833">
        <w:rPr>
          <w:rFonts w:asciiTheme="majorBidi" w:hAnsiTheme="majorBidi" w:cstheme="majorBidi"/>
        </w:rPr>
        <w:t xml:space="preserve"> </w:t>
      </w:r>
      <w:r w:rsidR="006A1D42" w:rsidRPr="00D55833">
        <w:rPr>
          <w:rFonts w:asciiTheme="majorBidi" w:hAnsiTheme="majorBidi" w:cstheme="majorBidi"/>
        </w:rPr>
        <w:t>attributable</w:t>
      </w:r>
      <w:r w:rsidR="00FB08E5" w:rsidRPr="00D55833">
        <w:rPr>
          <w:rFonts w:asciiTheme="majorBidi" w:hAnsiTheme="majorBidi" w:cstheme="majorBidi"/>
        </w:rPr>
        <w:t xml:space="preserve"> </w:t>
      </w:r>
      <w:r w:rsidR="006A1D42" w:rsidRPr="00D55833">
        <w:rPr>
          <w:rFonts w:asciiTheme="majorBidi" w:hAnsiTheme="majorBidi" w:cstheme="majorBidi"/>
        </w:rPr>
        <w:t>to</w:t>
      </w:r>
      <w:r w:rsidR="00FB08E5" w:rsidRPr="00D55833">
        <w:rPr>
          <w:rFonts w:asciiTheme="majorBidi" w:hAnsiTheme="majorBidi" w:cstheme="majorBidi"/>
        </w:rPr>
        <w:t xml:space="preserve"> </w:t>
      </w:r>
      <w:r w:rsidR="006A1D42" w:rsidRPr="00D55833">
        <w:rPr>
          <w:rFonts w:asciiTheme="majorBidi" w:hAnsiTheme="majorBidi" w:cstheme="majorBidi"/>
        </w:rPr>
        <w:t>the</w:t>
      </w:r>
      <w:r w:rsidR="00FB08E5" w:rsidRPr="00D55833">
        <w:rPr>
          <w:rFonts w:asciiTheme="majorBidi" w:hAnsiTheme="majorBidi" w:cstheme="majorBidi"/>
        </w:rPr>
        <w:t xml:space="preserve"> </w:t>
      </w:r>
      <w:r w:rsidR="006A1D42" w:rsidRPr="00D55833">
        <w:rPr>
          <w:rFonts w:asciiTheme="majorBidi" w:hAnsiTheme="majorBidi" w:cstheme="majorBidi"/>
        </w:rPr>
        <w:t>voluntary</w:t>
      </w:r>
      <w:r w:rsidR="00FB08E5" w:rsidRPr="00D55833">
        <w:rPr>
          <w:rFonts w:asciiTheme="majorBidi" w:hAnsiTheme="majorBidi" w:cstheme="majorBidi"/>
        </w:rPr>
        <w:t xml:space="preserve"> </w:t>
      </w:r>
      <w:r w:rsidR="006A1D42" w:rsidRPr="00D55833">
        <w:rPr>
          <w:rFonts w:asciiTheme="majorBidi" w:hAnsiTheme="majorBidi" w:cstheme="majorBidi"/>
        </w:rPr>
        <w:t>nature</w:t>
      </w:r>
      <w:r w:rsidR="00FB08E5" w:rsidRPr="00D55833">
        <w:rPr>
          <w:rFonts w:asciiTheme="majorBidi" w:hAnsiTheme="majorBidi" w:cstheme="majorBidi"/>
        </w:rPr>
        <w:t xml:space="preserve"> </w:t>
      </w:r>
      <w:r w:rsidR="006A1D42" w:rsidRPr="00D55833">
        <w:rPr>
          <w:rFonts w:asciiTheme="majorBidi" w:hAnsiTheme="majorBidi" w:cstheme="majorBidi"/>
        </w:rPr>
        <w:t>of</w:t>
      </w:r>
      <w:r w:rsidR="00FB08E5" w:rsidRPr="00D55833">
        <w:rPr>
          <w:rFonts w:asciiTheme="majorBidi" w:hAnsiTheme="majorBidi" w:cstheme="majorBidi"/>
        </w:rPr>
        <w:t xml:space="preserve"> </w:t>
      </w:r>
      <w:r w:rsidR="006A1D42" w:rsidRPr="00D55833">
        <w:rPr>
          <w:rFonts w:asciiTheme="majorBidi" w:hAnsiTheme="majorBidi" w:cstheme="majorBidi"/>
        </w:rPr>
        <w:t>the</w:t>
      </w:r>
      <w:r w:rsidR="00FB08E5" w:rsidRPr="00D55833">
        <w:rPr>
          <w:rFonts w:asciiTheme="majorBidi" w:hAnsiTheme="majorBidi" w:cstheme="majorBidi"/>
        </w:rPr>
        <w:t xml:space="preserve"> </w:t>
      </w:r>
      <w:r w:rsidR="006A1D42" w:rsidRPr="00D55833">
        <w:rPr>
          <w:rFonts w:asciiTheme="majorBidi" w:hAnsiTheme="majorBidi" w:cstheme="majorBidi"/>
        </w:rPr>
        <w:t>behavior.</w:t>
      </w:r>
      <w:r w:rsidR="00FB08E5" w:rsidRPr="00D55833">
        <w:rPr>
          <w:rFonts w:asciiTheme="majorBidi" w:hAnsiTheme="majorBidi" w:cstheme="majorBidi"/>
        </w:rPr>
        <w:t xml:space="preserve"> </w:t>
      </w:r>
      <w:r w:rsidR="006A1D42" w:rsidRPr="00D55833">
        <w:rPr>
          <w:rFonts w:asciiTheme="majorBidi" w:hAnsiTheme="majorBidi" w:cstheme="majorBidi"/>
        </w:rPr>
        <w:t>Altruistic</w:t>
      </w:r>
      <w:r w:rsidR="00FB08E5" w:rsidRPr="00D55833">
        <w:rPr>
          <w:rFonts w:asciiTheme="majorBidi" w:hAnsiTheme="majorBidi" w:cstheme="majorBidi"/>
        </w:rPr>
        <w:t xml:space="preserve"> </w:t>
      </w:r>
      <w:r w:rsidR="006A1D42" w:rsidRPr="00D55833">
        <w:rPr>
          <w:rFonts w:asciiTheme="majorBidi" w:hAnsiTheme="majorBidi" w:cstheme="majorBidi"/>
        </w:rPr>
        <w:t>actions</w:t>
      </w:r>
      <w:r w:rsidR="00FB08E5" w:rsidRPr="00D55833">
        <w:rPr>
          <w:rFonts w:asciiTheme="majorBidi" w:hAnsiTheme="majorBidi" w:cstheme="majorBidi"/>
        </w:rPr>
        <w:t xml:space="preserve"> </w:t>
      </w:r>
      <w:r w:rsidR="006A1D42" w:rsidRPr="00D55833">
        <w:rPr>
          <w:rFonts w:asciiTheme="majorBidi" w:hAnsiTheme="majorBidi" w:cstheme="majorBidi"/>
        </w:rPr>
        <w:t>resulting</w:t>
      </w:r>
      <w:r w:rsidR="00FB08E5" w:rsidRPr="00D55833">
        <w:rPr>
          <w:rFonts w:asciiTheme="majorBidi" w:hAnsiTheme="majorBidi" w:cstheme="majorBidi"/>
        </w:rPr>
        <w:t xml:space="preserve"> </w:t>
      </w:r>
      <w:r w:rsidR="006A1D42" w:rsidRPr="00D55833">
        <w:rPr>
          <w:rFonts w:asciiTheme="majorBidi" w:hAnsiTheme="majorBidi" w:cstheme="majorBidi"/>
        </w:rPr>
        <w:t>from</w:t>
      </w:r>
      <w:r w:rsidR="00FB08E5" w:rsidRPr="00D55833">
        <w:rPr>
          <w:rFonts w:asciiTheme="majorBidi" w:hAnsiTheme="majorBidi" w:cstheme="majorBidi"/>
        </w:rPr>
        <w:t xml:space="preserve"> </w:t>
      </w:r>
      <w:r w:rsidR="006A1D42" w:rsidRPr="00D55833">
        <w:rPr>
          <w:rFonts w:asciiTheme="majorBidi" w:hAnsiTheme="majorBidi" w:cstheme="majorBidi"/>
        </w:rPr>
        <w:t>genuine</w:t>
      </w:r>
      <w:r w:rsidR="00FB08E5" w:rsidRPr="00D55833">
        <w:rPr>
          <w:rFonts w:asciiTheme="majorBidi" w:hAnsiTheme="majorBidi" w:cstheme="majorBidi"/>
        </w:rPr>
        <w:t xml:space="preserve"> </w:t>
      </w:r>
      <w:r w:rsidR="006A1D42" w:rsidRPr="00D55833">
        <w:rPr>
          <w:rFonts w:asciiTheme="majorBidi" w:hAnsiTheme="majorBidi" w:cstheme="majorBidi"/>
        </w:rPr>
        <w:t>empathy</w:t>
      </w:r>
      <w:r w:rsidR="00FB08E5" w:rsidRPr="00D55833">
        <w:rPr>
          <w:rFonts w:asciiTheme="majorBidi" w:hAnsiTheme="majorBidi" w:cstheme="majorBidi"/>
        </w:rPr>
        <w:t xml:space="preserve"> </w:t>
      </w:r>
      <w:r w:rsidR="006A1D42" w:rsidRPr="00D55833">
        <w:rPr>
          <w:rFonts w:asciiTheme="majorBidi" w:hAnsiTheme="majorBidi" w:cstheme="majorBidi"/>
        </w:rPr>
        <w:t>contribute</w:t>
      </w:r>
      <w:r w:rsidR="00FB08E5" w:rsidRPr="00D55833">
        <w:rPr>
          <w:rFonts w:asciiTheme="majorBidi" w:hAnsiTheme="majorBidi" w:cstheme="majorBidi"/>
        </w:rPr>
        <w:t xml:space="preserve"> </w:t>
      </w:r>
      <w:r w:rsidR="006A1D42" w:rsidRPr="00D55833">
        <w:rPr>
          <w:rFonts w:asciiTheme="majorBidi" w:hAnsiTheme="majorBidi" w:cstheme="majorBidi"/>
        </w:rPr>
        <w:t>to</w:t>
      </w:r>
      <w:r w:rsidR="00FB08E5" w:rsidRPr="00D55833">
        <w:rPr>
          <w:rFonts w:asciiTheme="majorBidi" w:hAnsiTheme="majorBidi" w:cstheme="majorBidi"/>
        </w:rPr>
        <w:t xml:space="preserve"> </w:t>
      </w:r>
      <w:r w:rsidR="006A1D42" w:rsidRPr="00D55833">
        <w:rPr>
          <w:rFonts w:asciiTheme="majorBidi" w:hAnsiTheme="majorBidi" w:cstheme="majorBidi"/>
        </w:rPr>
        <w:t>these</w:t>
      </w:r>
      <w:r w:rsidR="00FB08E5" w:rsidRPr="00D55833">
        <w:rPr>
          <w:rFonts w:asciiTheme="majorBidi" w:hAnsiTheme="majorBidi" w:cstheme="majorBidi"/>
        </w:rPr>
        <w:t xml:space="preserve"> </w:t>
      </w:r>
      <w:r w:rsidR="006A1D42" w:rsidRPr="00D55833">
        <w:rPr>
          <w:rFonts w:asciiTheme="majorBidi" w:hAnsiTheme="majorBidi" w:cstheme="majorBidi"/>
        </w:rPr>
        <w:t>outcomes.</w:t>
      </w:r>
      <w:r w:rsidR="00FB08E5" w:rsidRPr="00D55833">
        <w:rPr>
          <w:rFonts w:asciiTheme="majorBidi" w:hAnsiTheme="majorBidi" w:cstheme="majorBidi"/>
        </w:rPr>
        <w:t xml:space="preserve"> </w:t>
      </w:r>
      <w:r w:rsidR="006A1D42" w:rsidRPr="00D55833">
        <w:rPr>
          <w:rFonts w:asciiTheme="majorBidi" w:hAnsiTheme="majorBidi" w:cstheme="majorBidi"/>
        </w:rPr>
        <w:t>Conversely,</w:t>
      </w:r>
      <w:r w:rsidR="00FB08E5" w:rsidRPr="00D55833">
        <w:rPr>
          <w:rFonts w:asciiTheme="majorBidi" w:hAnsiTheme="majorBidi" w:cstheme="majorBidi"/>
        </w:rPr>
        <w:t xml:space="preserve"> </w:t>
      </w:r>
      <w:r w:rsidR="006A1D42" w:rsidRPr="00D55833">
        <w:rPr>
          <w:rFonts w:asciiTheme="majorBidi" w:hAnsiTheme="majorBidi" w:cstheme="majorBidi"/>
        </w:rPr>
        <w:t>when</w:t>
      </w:r>
      <w:r w:rsidR="00FB08E5" w:rsidRPr="00D55833">
        <w:rPr>
          <w:rFonts w:asciiTheme="majorBidi" w:hAnsiTheme="majorBidi" w:cstheme="majorBidi"/>
        </w:rPr>
        <w:t xml:space="preserve"> </w:t>
      </w:r>
      <w:r w:rsidR="006A1D42" w:rsidRPr="00D55833">
        <w:rPr>
          <w:rFonts w:asciiTheme="majorBidi" w:hAnsiTheme="majorBidi" w:cstheme="majorBidi"/>
        </w:rPr>
        <w:t>compelled</w:t>
      </w:r>
      <w:r w:rsidR="00FB08E5" w:rsidRPr="00D55833">
        <w:rPr>
          <w:rFonts w:asciiTheme="majorBidi" w:hAnsiTheme="majorBidi" w:cstheme="majorBidi"/>
        </w:rPr>
        <w:t xml:space="preserve"> </w:t>
      </w:r>
      <w:r w:rsidR="006A1D42" w:rsidRPr="00D55833">
        <w:rPr>
          <w:rFonts w:asciiTheme="majorBidi" w:hAnsiTheme="majorBidi" w:cstheme="majorBidi"/>
        </w:rPr>
        <w:t>to</w:t>
      </w:r>
      <w:r w:rsidR="00FB08E5" w:rsidRPr="00D55833">
        <w:rPr>
          <w:rFonts w:asciiTheme="majorBidi" w:hAnsiTheme="majorBidi" w:cstheme="majorBidi"/>
        </w:rPr>
        <w:t xml:space="preserve"> </w:t>
      </w:r>
      <w:r w:rsidR="006A1D42" w:rsidRPr="00D55833">
        <w:rPr>
          <w:rFonts w:asciiTheme="majorBidi" w:hAnsiTheme="majorBidi" w:cstheme="majorBidi"/>
        </w:rPr>
        <w:t>act</w:t>
      </w:r>
      <w:r w:rsidR="00FB08E5" w:rsidRPr="00D55833">
        <w:rPr>
          <w:rFonts w:asciiTheme="majorBidi" w:hAnsiTheme="majorBidi" w:cstheme="majorBidi"/>
        </w:rPr>
        <w:t xml:space="preserve"> </w:t>
      </w:r>
      <w:r w:rsidR="00040019" w:rsidRPr="00D55833">
        <w:rPr>
          <w:rFonts w:asciiTheme="majorBidi" w:hAnsiTheme="majorBidi" w:cstheme="majorBidi"/>
        </w:rPr>
        <w:t>“</w:t>
      </w:r>
      <w:r w:rsidR="006A1D42" w:rsidRPr="00D55833">
        <w:rPr>
          <w:rFonts w:asciiTheme="majorBidi" w:hAnsiTheme="majorBidi" w:cstheme="majorBidi"/>
        </w:rPr>
        <w:t>compassionately</w:t>
      </w:r>
      <w:ins w:id="7439" w:author="JJ" w:date="2024-02-19T15:31:00Z">
        <w:r w:rsidR="00FA3819">
          <w:rPr>
            <w:rFonts w:asciiTheme="majorBidi" w:hAnsiTheme="majorBidi" w:cstheme="majorBidi"/>
          </w:rPr>
          <w:t>,</w:t>
        </w:r>
      </w:ins>
      <w:r w:rsidR="00040019" w:rsidRPr="00D55833">
        <w:rPr>
          <w:rFonts w:asciiTheme="majorBidi" w:hAnsiTheme="majorBidi" w:cstheme="majorBidi"/>
        </w:rPr>
        <w:t>”</w:t>
      </w:r>
      <w:del w:id="7440" w:author="JJ" w:date="2024-02-19T15:31:00Z">
        <w:r w:rsidR="006A1D42" w:rsidRPr="00D55833" w:rsidDel="00FA3819">
          <w:rPr>
            <w:rFonts w:asciiTheme="majorBidi" w:hAnsiTheme="majorBidi" w:cstheme="majorBidi"/>
          </w:rPr>
          <w:delText>,</w:delText>
        </w:r>
      </w:del>
      <w:r w:rsidR="00FB08E5" w:rsidRPr="00D55833">
        <w:rPr>
          <w:rFonts w:asciiTheme="majorBidi" w:hAnsiTheme="majorBidi" w:cstheme="majorBidi"/>
        </w:rPr>
        <w:t xml:space="preserve"> </w:t>
      </w:r>
      <w:r w:rsidR="006A1D42" w:rsidRPr="00D55833">
        <w:rPr>
          <w:rFonts w:asciiTheme="majorBidi" w:hAnsiTheme="majorBidi" w:cstheme="majorBidi"/>
        </w:rPr>
        <w:t>the</w:t>
      </w:r>
      <w:r w:rsidR="00FB08E5" w:rsidRPr="00D55833">
        <w:rPr>
          <w:rFonts w:asciiTheme="majorBidi" w:hAnsiTheme="majorBidi" w:cstheme="majorBidi"/>
        </w:rPr>
        <w:t xml:space="preserve"> </w:t>
      </w:r>
      <w:r w:rsidR="006A1D42" w:rsidRPr="00D55833">
        <w:rPr>
          <w:rFonts w:asciiTheme="majorBidi" w:hAnsiTheme="majorBidi" w:cstheme="majorBidi"/>
        </w:rPr>
        <w:t>other</w:t>
      </w:r>
      <w:r w:rsidR="00FB08E5" w:rsidRPr="00D55833">
        <w:rPr>
          <w:rFonts w:asciiTheme="majorBidi" w:hAnsiTheme="majorBidi" w:cstheme="majorBidi"/>
        </w:rPr>
        <w:t xml:space="preserve"> </w:t>
      </w:r>
      <w:r w:rsidR="006A1D42" w:rsidRPr="00D55833">
        <w:rPr>
          <w:rFonts w:asciiTheme="majorBidi" w:hAnsiTheme="majorBidi" w:cstheme="majorBidi"/>
        </w:rPr>
        <w:t>party</w:t>
      </w:r>
      <w:r w:rsidR="00FB08E5" w:rsidRPr="00D55833">
        <w:rPr>
          <w:rFonts w:asciiTheme="majorBidi" w:hAnsiTheme="majorBidi" w:cstheme="majorBidi"/>
        </w:rPr>
        <w:t xml:space="preserve"> </w:t>
      </w:r>
      <w:r w:rsidR="006A1D42" w:rsidRPr="00D55833">
        <w:rPr>
          <w:rFonts w:asciiTheme="majorBidi" w:hAnsiTheme="majorBidi" w:cstheme="majorBidi"/>
        </w:rPr>
        <w:t>perceives</w:t>
      </w:r>
      <w:r w:rsidR="00FB08E5" w:rsidRPr="00D55833">
        <w:rPr>
          <w:rFonts w:asciiTheme="majorBidi" w:hAnsiTheme="majorBidi" w:cstheme="majorBidi"/>
        </w:rPr>
        <w:t xml:space="preserve"> </w:t>
      </w:r>
      <w:del w:id="7441" w:author="JJ" w:date="2024-02-19T15:31:00Z">
        <w:r w:rsidR="006A1D42" w:rsidRPr="00D55833" w:rsidDel="00FA3819">
          <w:rPr>
            <w:rFonts w:asciiTheme="majorBidi" w:hAnsiTheme="majorBidi" w:cstheme="majorBidi"/>
          </w:rPr>
          <w:delText>it</w:delText>
        </w:r>
        <w:r w:rsidR="00FB08E5" w:rsidRPr="00D55833" w:rsidDel="00FA3819">
          <w:rPr>
            <w:rFonts w:asciiTheme="majorBidi" w:hAnsiTheme="majorBidi" w:cstheme="majorBidi"/>
          </w:rPr>
          <w:delText xml:space="preserve"> </w:delText>
        </w:r>
      </w:del>
      <w:ins w:id="7442" w:author="JJ" w:date="2024-02-19T15:31:00Z">
        <w:r w:rsidR="00FA3819">
          <w:rPr>
            <w:rFonts w:asciiTheme="majorBidi" w:hAnsiTheme="majorBidi" w:cstheme="majorBidi"/>
          </w:rPr>
          <w:t>this</w:t>
        </w:r>
        <w:r w:rsidR="00FA3819" w:rsidRPr="00D55833">
          <w:rPr>
            <w:rFonts w:asciiTheme="majorBidi" w:hAnsiTheme="majorBidi" w:cstheme="majorBidi"/>
          </w:rPr>
          <w:t xml:space="preserve"> </w:t>
        </w:r>
      </w:ins>
      <w:r w:rsidR="006A1D42" w:rsidRPr="00D55833">
        <w:rPr>
          <w:rFonts w:asciiTheme="majorBidi" w:hAnsiTheme="majorBidi" w:cstheme="majorBidi"/>
        </w:rPr>
        <w:t>not</w:t>
      </w:r>
      <w:r w:rsidR="00FB08E5" w:rsidRPr="00D55833">
        <w:rPr>
          <w:rFonts w:asciiTheme="majorBidi" w:hAnsiTheme="majorBidi" w:cstheme="majorBidi"/>
        </w:rPr>
        <w:t xml:space="preserve"> </w:t>
      </w:r>
      <w:r w:rsidR="006A1D42" w:rsidRPr="00D55833">
        <w:rPr>
          <w:rFonts w:asciiTheme="majorBidi" w:hAnsiTheme="majorBidi" w:cstheme="majorBidi"/>
        </w:rPr>
        <w:t>as</w:t>
      </w:r>
      <w:r w:rsidR="00FB08E5" w:rsidRPr="00D55833">
        <w:rPr>
          <w:rFonts w:asciiTheme="majorBidi" w:hAnsiTheme="majorBidi" w:cstheme="majorBidi"/>
        </w:rPr>
        <w:t xml:space="preserve"> </w:t>
      </w:r>
      <w:r w:rsidR="006A1D42" w:rsidRPr="00D55833">
        <w:rPr>
          <w:rFonts w:asciiTheme="majorBidi" w:hAnsiTheme="majorBidi" w:cstheme="majorBidi"/>
        </w:rPr>
        <w:t>a</w:t>
      </w:r>
      <w:ins w:id="7443" w:author="JJ" w:date="2024-02-20T14:00:00Z">
        <w:r w:rsidR="00E2582C">
          <w:rPr>
            <w:rFonts w:asciiTheme="majorBidi" w:hAnsiTheme="majorBidi" w:cstheme="majorBidi"/>
          </w:rPr>
          <w:t xml:space="preserve"> voluntary, </w:t>
        </w:r>
      </w:ins>
      <w:del w:id="7444" w:author="JJ" w:date="2024-02-20T14:00:00Z">
        <w:r w:rsidR="006A1D42" w:rsidRPr="00D55833" w:rsidDel="00E2582C">
          <w:rPr>
            <w:rFonts w:asciiTheme="majorBidi" w:hAnsiTheme="majorBidi" w:cstheme="majorBidi"/>
          </w:rPr>
          <w:delText>n</w:delText>
        </w:r>
        <w:r w:rsidR="00FB08E5" w:rsidRPr="00D55833" w:rsidDel="00E2582C">
          <w:rPr>
            <w:rFonts w:asciiTheme="majorBidi" w:hAnsiTheme="majorBidi" w:cstheme="majorBidi"/>
          </w:rPr>
          <w:delText xml:space="preserve"> </w:delText>
        </w:r>
      </w:del>
      <w:r w:rsidR="006A1D42" w:rsidRPr="00D55833">
        <w:rPr>
          <w:rFonts w:asciiTheme="majorBidi" w:hAnsiTheme="majorBidi" w:cstheme="majorBidi"/>
        </w:rPr>
        <w:t>altruistic</w:t>
      </w:r>
      <w:r w:rsidR="00FB08E5" w:rsidRPr="00D55833">
        <w:rPr>
          <w:rFonts w:asciiTheme="majorBidi" w:hAnsiTheme="majorBidi" w:cstheme="majorBidi"/>
        </w:rPr>
        <w:t xml:space="preserve"> </w:t>
      </w:r>
      <w:r w:rsidR="006A1D42" w:rsidRPr="00D55833">
        <w:rPr>
          <w:rFonts w:asciiTheme="majorBidi" w:hAnsiTheme="majorBidi" w:cstheme="majorBidi"/>
        </w:rPr>
        <w:t>gesture</w:t>
      </w:r>
      <w:r w:rsidR="00FB08E5" w:rsidRPr="00D55833">
        <w:rPr>
          <w:rFonts w:asciiTheme="majorBidi" w:hAnsiTheme="majorBidi" w:cstheme="majorBidi"/>
        </w:rPr>
        <w:t xml:space="preserve"> </w:t>
      </w:r>
      <w:r w:rsidR="006A1D42" w:rsidRPr="00D55833">
        <w:rPr>
          <w:rFonts w:asciiTheme="majorBidi" w:hAnsiTheme="majorBidi" w:cstheme="majorBidi"/>
        </w:rPr>
        <w:t>to</w:t>
      </w:r>
      <w:r w:rsidR="00FB08E5" w:rsidRPr="00D55833">
        <w:rPr>
          <w:rFonts w:asciiTheme="majorBidi" w:hAnsiTheme="majorBidi" w:cstheme="majorBidi"/>
        </w:rPr>
        <w:t xml:space="preserve"> </w:t>
      </w:r>
      <w:r w:rsidR="006A1D42" w:rsidRPr="00D55833">
        <w:rPr>
          <w:rFonts w:asciiTheme="majorBidi" w:hAnsiTheme="majorBidi" w:cstheme="majorBidi"/>
        </w:rPr>
        <w:t>which</w:t>
      </w:r>
      <w:r w:rsidR="00FB08E5" w:rsidRPr="00D55833">
        <w:rPr>
          <w:rFonts w:asciiTheme="majorBidi" w:hAnsiTheme="majorBidi" w:cstheme="majorBidi"/>
        </w:rPr>
        <w:t xml:space="preserve"> </w:t>
      </w:r>
      <w:r w:rsidR="006A1D42" w:rsidRPr="00D55833">
        <w:rPr>
          <w:rFonts w:asciiTheme="majorBidi" w:hAnsiTheme="majorBidi" w:cstheme="majorBidi"/>
        </w:rPr>
        <w:t>they</w:t>
      </w:r>
      <w:r w:rsidR="00FB08E5" w:rsidRPr="00D55833">
        <w:rPr>
          <w:rFonts w:asciiTheme="majorBidi" w:hAnsiTheme="majorBidi" w:cstheme="majorBidi"/>
        </w:rPr>
        <w:t xml:space="preserve"> </w:t>
      </w:r>
      <w:r w:rsidR="006A1D42" w:rsidRPr="00D55833">
        <w:rPr>
          <w:rFonts w:asciiTheme="majorBidi" w:hAnsiTheme="majorBidi" w:cstheme="majorBidi"/>
        </w:rPr>
        <w:t>are</w:t>
      </w:r>
      <w:r w:rsidR="00FB08E5" w:rsidRPr="00D55833">
        <w:rPr>
          <w:rFonts w:asciiTheme="majorBidi" w:hAnsiTheme="majorBidi" w:cstheme="majorBidi"/>
        </w:rPr>
        <w:t xml:space="preserve"> </w:t>
      </w:r>
      <w:r w:rsidR="006A1D42" w:rsidRPr="00D55833">
        <w:rPr>
          <w:rFonts w:asciiTheme="majorBidi" w:hAnsiTheme="majorBidi" w:cstheme="majorBidi"/>
        </w:rPr>
        <w:t>not</w:t>
      </w:r>
      <w:r w:rsidR="00FB08E5" w:rsidRPr="00D55833">
        <w:rPr>
          <w:rFonts w:asciiTheme="majorBidi" w:hAnsiTheme="majorBidi" w:cstheme="majorBidi"/>
        </w:rPr>
        <w:t xml:space="preserve"> </w:t>
      </w:r>
      <w:r w:rsidR="006A1D42" w:rsidRPr="00D55833">
        <w:rPr>
          <w:rFonts w:asciiTheme="majorBidi" w:hAnsiTheme="majorBidi" w:cstheme="majorBidi"/>
        </w:rPr>
        <w:t>entitled,</w:t>
      </w:r>
      <w:r w:rsidR="00FB08E5" w:rsidRPr="00D55833">
        <w:rPr>
          <w:rFonts w:asciiTheme="majorBidi" w:hAnsiTheme="majorBidi" w:cstheme="majorBidi"/>
        </w:rPr>
        <w:t xml:space="preserve"> </w:t>
      </w:r>
      <w:r w:rsidR="006A1D42" w:rsidRPr="00D55833">
        <w:rPr>
          <w:rFonts w:asciiTheme="majorBidi" w:hAnsiTheme="majorBidi" w:cstheme="majorBidi"/>
        </w:rPr>
        <w:t>but</w:t>
      </w:r>
      <w:r w:rsidR="00FB08E5" w:rsidRPr="00D55833">
        <w:rPr>
          <w:rFonts w:asciiTheme="majorBidi" w:hAnsiTheme="majorBidi" w:cstheme="majorBidi"/>
        </w:rPr>
        <w:t xml:space="preserve"> </w:t>
      </w:r>
      <w:r w:rsidR="006A1D42" w:rsidRPr="00D55833">
        <w:rPr>
          <w:rFonts w:asciiTheme="majorBidi" w:hAnsiTheme="majorBidi" w:cstheme="majorBidi"/>
        </w:rPr>
        <w:t>as</w:t>
      </w:r>
      <w:r w:rsidR="00FB08E5" w:rsidRPr="00D55833">
        <w:rPr>
          <w:rFonts w:asciiTheme="majorBidi" w:hAnsiTheme="majorBidi" w:cstheme="majorBidi"/>
        </w:rPr>
        <w:t xml:space="preserve"> </w:t>
      </w:r>
      <w:r w:rsidR="006A1D42" w:rsidRPr="00D55833">
        <w:rPr>
          <w:rFonts w:asciiTheme="majorBidi" w:hAnsiTheme="majorBidi" w:cstheme="majorBidi"/>
        </w:rPr>
        <w:t>a</w:t>
      </w:r>
      <w:r w:rsidR="00FB08E5" w:rsidRPr="00D55833">
        <w:rPr>
          <w:rFonts w:asciiTheme="majorBidi" w:hAnsiTheme="majorBidi" w:cstheme="majorBidi"/>
        </w:rPr>
        <w:t xml:space="preserve"> </w:t>
      </w:r>
      <w:r w:rsidR="006A1D42" w:rsidRPr="00D55833">
        <w:rPr>
          <w:rFonts w:asciiTheme="majorBidi" w:hAnsiTheme="majorBidi" w:cstheme="majorBidi"/>
        </w:rPr>
        <w:t>right</w:t>
      </w:r>
      <w:r w:rsidR="00FB08E5" w:rsidRPr="00D55833">
        <w:rPr>
          <w:rFonts w:asciiTheme="majorBidi" w:hAnsiTheme="majorBidi" w:cstheme="majorBidi"/>
        </w:rPr>
        <w:t xml:space="preserve"> </w:t>
      </w:r>
      <w:r w:rsidR="006A1D42" w:rsidRPr="00D55833">
        <w:rPr>
          <w:rFonts w:asciiTheme="majorBidi" w:hAnsiTheme="majorBidi" w:cstheme="majorBidi"/>
        </w:rPr>
        <w:t>they</w:t>
      </w:r>
      <w:r w:rsidR="00FB08E5" w:rsidRPr="00D55833">
        <w:rPr>
          <w:rFonts w:asciiTheme="majorBidi" w:hAnsiTheme="majorBidi" w:cstheme="majorBidi"/>
        </w:rPr>
        <w:t xml:space="preserve"> </w:t>
      </w:r>
      <w:r w:rsidR="006A1D42" w:rsidRPr="00D55833">
        <w:rPr>
          <w:rFonts w:asciiTheme="majorBidi" w:hAnsiTheme="majorBidi" w:cstheme="majorBidi"/>
        </w:rPr>
        <w:t>deserve,</w:t>
      </w:r>
      <w:r w:rsidR="00FB08E5" w:rsidRPr="00D55833">
        <w:rPr>
          <w:rFonts w:asciiTheme="majorBidi" w:hAnsiTheme="majorBidi" w:cstheme="majorBidi"/>
        </w:rPr>
        <w:t xml:space="preserve"> </w:t>
      </w:r>
      <w:r w:rsidR="006A1D42" w:rsidRPr="00D55833">
        <w:rPr>
          <w:rFonts w:asciiTheme="majorBidi" w:hAnsiTheme="majorBidi" w:cstheme="majorBidi"/>
        </w:rPr>
        <w:t>akin</w:t>
      </w:r>
      <w:r w:rsidR="00FB08E5" w:rsidRPr="00D55833">
        <w:rPr>
          <w:rFonts w:asciiTheme="majorBidi" w:hAnsiTheme="majorBidi" w:cstheme="majorBidi"/>
        </w:rPr>
        <w:t xml:space="preserve"> </w:t>
      </w:r>
      <w:r w:rsidR="006A1D42" w:rsidRPr="00D55833">
        <w:rPr>
          <w:rFonts w:asciiTheme="majorBidi" w:hAnsiTheme="majorBidi" w:cstheme="majorBidi"/>
        </w:rPr>
        <w:t>to</w:t>
      </w:r>
      <w:r w:rsidR="00FB08E5" w:rsidRPr="00D55833">
        <w:rPr>
          <w:rFonts w:asciiTheme="majorBidi" w:hAnsiTheme="majorBidi" w:cstheme="majorBidi"/>
        </w:rPr>
        <w:t xml:space="preserve"> </w:t>
      </w:r>
      <w:r w:rsidR="006A1D42" w:rsidRPr="00D55833">
        <w:rPr>
          <w:rFonts w:asciiTheme="majorBidi" w:hAnsiTheme="majorBidi" w:cstheme="majorBidi"/>
        </w:rPr>
        <w:t>any</w:t>
      </w:r>
      <w:r w:rsidR="00FB08E5" w:rsidRPr="00D55833">
        <w:rPr>
          <w:rFonts w:asciiTheme="majorBidi" w:hAnsiTheme="majorBidi" w:cstheme="majorBidi"/>
        </w:rPr>
        <w:t xml:space="preserve"> </w:t>
      </w:r>
      <w:r w:rsidR="006A1D42" w:rsidRPr="00D55833">
        <w:rPr>
          <w:rFonts w:asciiTheme="majorBidi" w:hAnsiTheme="majorBidi" w:cstheme="majorBidi"/>
        </w:rPr>
        <w:t>other</w:t>
      </w:r>
      <w:r w:rsidR="00FB08E5" w:rsidRPr="00D55833">
        <w:rPr>
          <w:rFonts w:asciiTheme="majorBidi" w:hAnsiTheme="majorBidi" w:cstheme="majorBidi"/>
        </w:rPr>
        <w:t xml:space="preserve"> </w:t>
      </w:r>
      <w:r w:rsidR="006A1D42" w:rsidRPr="00D55833">
        <w:rPr>
          <w:rFonts w:asciiTheme="majorBidi" w:hAnsiTheme="majorBidi" w:cstheme="majorBidi"/>
        </w:rPr>
        <w:t>contractual</w:t>
      </w:r>
      <w:r w:rsidR="00FB08E5" w:rsidRPr="00D55833">
        <w:rPr>
          <w:rFonts w:asciiTheme="majorBidi" w:hAnsiTheme="majorBidi" w:cstheme="majorBidi"/>
        </w:rPr>
        <w:t xml:space="preserve"> </w:t>
      </w:r>
      <w:r w:rsidR="006A1D42" w:rsidRPr="00D55833">
        <w:rPr>
          <w:rFonts w:asciiTheme="majorBidi" w:hAnsiTheme="majorBidi" w:cstheme="majorBidi"/>
        </w:rPr>
        <w:t>entitlement.</w:t>
      </w:r>
      <w:ins w:id="7445" w:author="JJ" w:date="2024-02-20T14:00:00Z">
        <w:r w:rsidR="00E2582C">
          <w:rPr>
            <w:rFonts w:asciiTheme="majorBidi" w:hAnsiTheme="majorBidi" w:cstheme="majorBidi"/>
          </w:rPr>
          <w:t xml:space="preserve"> </w:t>
        </w:r>
      </w:ins>
    </w:p>
    <w:p w14:paraId="30C86C6B" w14:textId="5D3F84A8" w:rsidR="00082842" w:rsidRPr="00D55833" w:rsidRDefault="006A1D42" w:rsidP="00DC2AA1">
      <w:pPr>
        <w:tabs>
          <w:tab w:val="left" w:pos="567"/>
        </w:tabs>
        <w:spacing w:after="120"/>
        <w:jc w:val="left"/>
        <w:rPr>
          <w:rFonts w:asciiTheme="majorBidi" w:hAnsiTheme="majorBidi" w:cstheme="majorBidi"/>
        </w:rPr>
        <w:pPrChange w:id="7446" w:author="Susan Doron" w:date="2024-03-04T12:22:00Z">
          <w:pPr>
            <w:spacing w:after="160"/>
            <w:ind w:firstLine="720"/>
            <w:jc w:val="left"/>
          </w:pPr>
        </w:pPrChange>
      </w:pPr>
      <w:r w:rsidRPr="00D55833">
        <w:rPr>
          <w:rFonts w:asciiTheme="majorBidi" w:hAnsiTheme="majorBidi" w:cstheme="majorBidi"/>
        </w:rPr>
        <w:t>Moreover,</w:t>
      </w:r>
      <w:r w:rsidR="00FB08E5" w:rsidRPr="00D55833">
        <w:rPr>
          <w:rFonts w:asciiTheme="majorBidi" w:hAnsiTheme="majorBidi" w:cstheme="majorBidi"/>
        </w:rPr>
        <w:t xml:space="preserve"> </w:t>
      </w:r>
      <w:r w:rsidRPr="00D55833">
        <w:rPr>
          <w:rFonts w:asciiTheme="majorBidi" w:hAnsiTheme="majorBidi" w:cstheme="majorBidi"/>
        </w:rPr>
        <w:t>when</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promisee</w:t>
      </w:r>
      <w:r w:rsidR="00934765" w:rsidRPr="00D55833">
        <w:rPr>
          <w:rFonts w:asciiTheme="majorBidi" w:hAnsiTheme="majorBidi" w:cstheme="majorBidi"/>
        </w:rPr>
        <w:t>’</w:t>
      </w:r>
      <w:r w:rsidRPr="00D55833">
        <w:rPr>
          <w:rFonts w:asciiTheme="majorBidi" w:hAnsiTheme="majorBidi" w:cstheme="majorBidi"/>
        </w:rPr>
        <w:t>s</w:t>
      </w:r>
      <w:r w:rsidR="00FB08E5" w:rsidRPr="00D55833">
        <w:rPr>
          <w:rFonts w:asciiTheme="majorBidi" w:hAnsiTheme="majorBidi" w:cstheme="majorBidi"/>
        </w:rPr>
        <w:t xml:space="preserve"> </w:t>
      </w:r>
      <w:r w:rsidRPr="00D55833">
        <w:rPr>
          <w:rFonts w:asciiTheme="majorBidi" w:hAnsiTheme="majorBidi" w:cstheme="majorBidi"/>
        </w:rPr>
        <w:t>compassionate</w:t>
      </w:r>
      <w:r w:rsidR="00FB08E5" w:rsidRPr="00D55833">
        <w:rPr>
          <w:rFonts w:asciiTheme="majorBidi" w:hAnsiTheme="majorBidi" w:cstheme="majorBidi"/>
        </w:rPr>
        <w:t xml:space="preserve"> </w:t>
      </w:r>
      <w:r w:rsidRPr="00D55833">
        <w:rPr>
          <w:rFonts w:asciiTheme="majorBidi" w:hAnsiTheme="majorBidi" w:cstheme="majorBidi"/>
        </w:rPr>
        <w:t>response</w:t>
      </w:r>
      <w:r w:rsidR="00FB08E5" w:rsidRPr="00D55833">
        <w:rPr>
          <w:rFonts w:asciiTheme="majorBidi" w:hAnsiTheme="majorBidi" w:cstheme="majorBidi"/>
        </w:rPr>
        <w:t xml:space="preserve"> </w:t>
      </w:r>
      <w:r w:rsidRPr="00D55833">
        <w:rPr>
          <w:rFonts w:asciiTheme="majorBidi" w:hAnsiTheme="majorBidi" w:cstheme="majorBidi"/>
        </w:rPr>
        <w:t>is</w:t>
      </w:r>
      <w:r w:rsidR="00FB08E5" w:rsidRPr="00D55833">
        <w:rPr>
          <w:rFonts w:asciiTheme="majorBidi" w:hAnsiTheme="majorBidi" w:cstheme="majorBidi"/>
        </w:rPr>
        <w:t xml:space="preserve"> </w:t>
      </w:r>
      <w:r w:rsidRPr="00D55833">
        <w:rPr>
          <w:rFonts w:asciiTheme="majorBidi" w:hAnsiTheme="majorBidi" w:cstheme="majorBidi"/>
        </w:rPr>
        <w:t>not</w:t>
      </w:r>
      <w:r w:rsidR="00FB08E5" w:rsidRPr="00D55833">
        <w:rPr>
          <w:rFonts w:asciiTheme="majorBidi" w:hAnsiTheme="majorBidi" w:cstheme="majorBidi"/>
        </w:rPr>
        <w:t xml:space="preserve"> </w:t>
      </w:r>
      <w:r w:rsidRPr="00D55833">
        <w:rPr>
          <w:rFonts w:asciiTheme="majorBidi" w:hAnsiTheme="majorBidi" w:cstheme="majorBidi"/>
        </w:rPr>
        <w:t>assured,</w:t>
      </w:r>
      <w:r w:rsidR="00FB08E5" w:rsidRPr="00D55833">
        <w:rPr>
          <w:rFonts w:asciiTheme="majorBidi" w:hAnsiTheme="majorBidi" w:cstheme="majorBidi"/>
        </w:rPr>
        <w:t xml:space="preserve"> </w:t>
      </w:r>
      <w:r w:rsidR="00934765" w:rsidRPr="00D55833">
        <w:rPr>
          <w:rFonts w:asciiTheme="majorBidi" w:hAnsiTheme="majorBidi" w:cstheme="majorBidi"/>
        </w:rPr>
        <w:t>it</w:t>
      </w:r>
      <w:r w:rsidR="00FB08E5" w:rsidRPr="00D55833">
        <w:rPr>
          <w:rFonts w:asciiTheme="majorBidi" w:hAnsiTheme="majorBidi" w:cstheme="majorBidi"/>
        </w:rPr>
        <w:t xml:space="preserve"> </w:t>
      </w:r>
      <w:r w:rsidR="00934765" w:rsidRPr="00D55833">
        <w:rPr>
          <w:rFonts w:asciiTheme="majorBidi" w:hAnsiTheme="majorBidi" w:cstheme="majorBidi"/>
        </w:rPr>
        <w:t>is</w:t>
      </w:r>
      <w:r w:rsidR="00FB08E5" w:rsidRPr="00D55833">
        <w:rPr>
          <w:rFonts w:asciiTheme="majorBidi" w:hAnsiTheme="majorBidi" w:cstheme="majorBidi"/>
        </w:rPr>
        <w:t xml:space="preserve"> </w:t>
      </w:r>
      <w:r w:rsidR="00934765" w:rsidRPr="00D55833">
        <w:rPr>
          <w:rFonts w:asciiTheme="majorBidi" w:hAnsiTheme="majorBidi" w:cstheme="majorBidi"/>
        </w:rPr>
        <w:t>less</w:t>
      </w:r>
      <w:r w:rsidR="00FB08E5" w:rsidRPr="00D55833">
        <w:rPr>
          <w:rFonts w:asciiTheme="majorBidi" w:hAnsiTheme="majorBidi" w:cstheme="majorBidi"/>
        </w:rPr>
        <w:t xml:space="preserve"> </w:t>
      </w:r>
      <w:r w:rsidR="00934765" w:rsidRPr="00D55833">
        <w:rPr>
          <w:rFonts w:asciiTheme="majorBidi" w:hAnsiTheme="majorBidi" w:cstheme="majorBidi"/>
        </w:rPr>
        <w:t>likely</w:t>
      </w:r>
      <w:r w:rsidR="00FB08E5" w:rsidRPr="00D55833">
        <w:rPr>
          <w:rFonts w:asciiTheme="majorBidi" w:hAnsiTheme="majorBidi" w:cstheme="majorBidi"/>
        </w:rPr>
        <w:t xml:space="preserve"> </w:t>
      </w:r>
      <w:ins w:id="7447" w:author="Susan Doron" w:date="2024-03-04T18:22:00Z">
        <w:r w:rsidR="007A7C52">
          <w:rPr>
            <w:rFonts w:asciiTheme="majorBidi" w:hAnsiTheme="majorBidi" w:cstheme="majorBidi"/>
          </w:rPr>
          <w:t xml:space="preserve">that the </w:t>
        </w:r>
      </w:ins>
      <w:del w:id="7448" w:author="Susan Doron" w:date="2024-03-04T18:22:00Z">
        <w:r w:rsidR="00934765" w:rsidRPr="00D55833" w:rsidDel="007A7C52">
          <w:rPr>
            <w:rFonts w:asciiTheme="majorBidi" w:hAnsiTheme="majorBidi" w:cstheme="majorBidi"/>
          </w:rPr>
          <w:delText>for</w:delText>
        </w:r>
        <w:r w:rsidR="00FB08E5" w:rsidRPr="00D55833" w:rsidDel="007A7C52">
          <w:rPr>
            <w:rFonts w:asciiTheme="majorBidi" w:hAnsiTheme="majorBidi" w:cstheme="majorBidi"/>
          </w:rPr>
          <w:delText xml:space="preserve"> </w:delText>
        </w:r>
        <w:r w:rsidRPr="00D55833" w:rsidDel="007A7C52">
          <w:rPr>
            <w:rFonts w:asciiTheme="majorBidi" w:hAnsiTheme="majorBidi" w:cstheme="majorBidi"/>
          </w:rPr>
          <w:delText>the</w:delText>
        </w:r>
        <w:r w:rsidR="00FB08E5" w:rsidRPr="00D55833" w:rsidDel="007A7C52">
          <w:rPr>
            <w:rFonts w:asciiTheme="majorBidi" w:hAnsiTheme="majorBidi" w:cstheme="majorBidi"/>
          </w:rPr>
          <w:delText xml:space="preserve"> </w:delText>
        </w:r>
      </w:del>
      <w:r w:rsidRPr="00D55833">
        <w:rPr>
          <w:rFonts w:asciiTheme="majorBidi" w:hAnsiTheme="majorBidi" w:cstheme="majorBidi"/>
        </w:rPr>
        <w:t>promisor</w:t>
      </w:r>
      <w:r w:rsidR="00FB08E5" w:rsidRPr="00D55833">
        <w:rPr>
          <w:rFonts w:asciiTheme="majorBidi" w:hAnsiTheme="majorBidi" w:cstheme="majorBidi"/>
        </w:rPr>
        <w:t xml:space="preserve"> </w:t>
      </w:r>
      <w:ins w:id="7449" w:author="Susan Doron" w:date="2024-03-04T18:22:00Z">
        <w:r w:rsidR="007A7C52">
          <w:rPr>
            <w:rFonts w:asciiTheme="majorBidi" w:hAnsiTheme="majorBidi" w:cstheme="majorBidi"/>
          </w:rPr>
          <w:t>will</w:t>
        </w:r>
      </w:ins>
      <w:del w:id="7450" w:author="Susan Doron" w:date="2024-03-04T18:22:00Z">
        <w:r w:rsidR="00D97D01" w:rsidRPr="00D55833" w:rsidDel="007A7C52">
          <w:rPr>
            <w:rFonts w:asciiTheme="majorBidi" w:hAnsiTheme="majorBidi" w:cstheme="majorBidi"/>
          </w:rPr>
          <w:delText>to</w:delText>
        </w:r>
      </w:del>
      <w:r w:rsidR="00D97D01" w:rsidRPr="00D55833">
        <w:rPr>
          <w:rFonts w:asciiTheme="majorBidi" w:hAnsiTheme="majorBidi" w:cstheme="majorBidi"/>
        </w:rPr>
        <w:t xml:space="preserve"> take </w:t>
      </w:r>
      <w:r w:rsidRPr="00D55833">
        <w:rPr>
          <w:rFonts w:asciiTheme="majorBidi" w:hAnsiTheme="majorBidi" w:cstheme="majorBidi"/>
        </w:rPr>
        <w:t>inefficient</w:t>
      </w:r>
      <w:r w:rsidR="00FB08E5" w:rsidRPr="00D55833">
        <w:rPr>
          <w:rFonts w:asciiTheme="majorBidi" w:hAnsiTheme="majorBidi" w:cstheme="majorBidi"/>
        </w:rPr>
        <w:t xml:space="preserve"> </w:t>
      </w:r>
      <w:r w:rsidRPr="00D55833">
        <w:rPr>
          <w:rFonts w:asciiTheme="majorBidi" w:hAnsiTheme="majorBidi" w:cstheme="majorBidi"/>
        </w:rPr>
        <w:t>risks</w:t>
      </w:r>
      <w:r w:rsidR="00FB08E5" w:rsidRPr="00D55833">
        <w:rPr>
          <w:rFonts w:asciiTheme="majorBidi" w:hAnsiTheme="majorBidi" w:cstheme="majorBidi"/>
        </w:rPr>
        <w:t xml:space="preserve"> </w:t>
      </w:r>
      <w:r w:rsidRPr="00D55833">
        <w:rPr>
          <w:rFonts w:asciiTheme="majorBidi" w:hAnsiTheme="majorBidi" w:cstheme="majorBidi"/>
        </w:rPr>
        <w:t>or</w:t>
      </w:r>
      <w:r w:rsidR="00FB08E5" w:rsidRPr="00D55833">
        <w:rPr>
          <w:rFonts w:asciiTheme="majorBidi" w:hAnsiTheme="majorBidi" w:cstheme="majorBidi"/>
        </w:rPr>
        <w:t xml:space="preserve"> </w:t>
      </w:r>
      <w:r w:rsidRPr="00D55833">
        <w:rPr>
          <w:rFonts w:asciiTheme="majorBidi" w:hAnsiTheme="majorBidi" w:cstheme="majorBidi"/>
        </w:rPr>
        <w:t>unnecessarily</w:t>
      </w:r>
      <w:r w:rsidR="00FB08E5" w:rsidRPr="00D55833">
        <w:rPr>
          <w:rFonts w:asciiTheme="majorBidi" w:hAnsiTheme="majorBidi" w:cstheme="majorBidi"/>
        </w:rPr>
        <w:t xml:space="preserve"> </w:t>
      </w:r>
      <w:r w:rsidRPr="00D55833">
        <w:rPr>
          <w:rFonts w:asciiTheme="majorBidi" w:hAnsiTheme="majorBidi" w:cstheme="majorBidi"/>
        </w:rPr>
        <w:t>breach</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contract.</w:t>
      </w:r>
      <w:r w:rsidR="00FB08E5" w:rsidRPr="00D55833">
        <w:rPr>
          <w:rFonts w:asciiTheme="majorBidi" w:hAnsiTheme="majorBidi" w:cstheme="majorBidi"/>
        </w:rPr>
        <w:t xml:space="preserve"> </w:t>
      </w:r>
      <w:r w:rsidRPr="00D55833">
        <w:rPr>
          <w:rFonts w:asciiTheme="majorBidi" w:hAnsiTheme="majorBidi" w:cstheme="majorBidi"/>
        </w:rPr>
        <w:t>Imposing</w:t>
      </w:r>
      <w:r w:rsidR="00FB08E5" w:rsidRPr="00D55833">
        <w:rPr>
          <w:rFonts w:asciiTheme="majorBidi" w:hAnsiTheme="majorBidi" w:cstheme="majorBidi"/>
        </w:rPr>
        <w:t xml:space="preserve"> </w:t>
      </w:r>
      <w:r w:rsidRPr="00D55833">
        <w:rPr>
          <w:rFonts w:asciiTheme="majorBidi" w:hAnsiTheme="majorBidi" w:cstheme="majorBidi"/>
        </w:rPr>
        <w:t>mandatory</w:t>
      </w:r>
      <w:r w:rsidR="00FB08E5" w:rsidRPr="00D55833">
        <w:rPr>
          <w:rFonts w:asciiTheme="majorBidi" w:hAnsiTheme="majorBidi" w:cstheme="majorBidi"/>
        </w:rPr>
        <w:t xml:space="preserve"> </w:t>
      </w:r>
      <w:r w:rsidRPr="00D55833">
        <w:rPr>
          <w:rFonts w:asciiTheme="majorBidi" w:hAnsiTheme="majorBidi" w:cstheme="majorBidi"/>
        </w:rPr>
        <w:t>rules</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require</w:t>
      </w:r>
      <w:r w:rsidR="00FB08E5" w:rsidRPr="00D55833">
        <w:rPr>
          <w:rFonts w:asciiTheme="majorBidi" w:hAnsiTheme="majorBidi" w:cstheme="majorBidi"/>
        </w:rPr>
        <w:t xml:space="preserve"> </w:t>
      </w:r>
      <w:r w:rsidRPr="00D55833">
        <w:rPr>
          <w:rFonts w:asciiTheme="majorBidi" w:hAnsiTheme="majorBidi" w:cstheme="majorBidi"/>
        </w:rPr>
        <w:t>overlooking</w:t>
      </w:r>
      <w:r w:rsidR="00FB08E5" w:rsidRPr="00D55833">
        <w:rPr>
          <w:rFonts w:asciiTheme="majorBidi" w:hAnsiTheme="majorBidi" w:cstheme="majorBidi"/>
        </w:rPr>
        <w:t xml:space="preserve"> </w:t>
      </w:r>
      <w:r w:rsidRPr="00D55833">
        <w:rPr>
          <w:rFonts w:asciiTheme="majorBidi" w:hAnsiTheme="majorBidi" w:cstheme="majorBidi"/>
        </w:rPr>
        <w:t>breaches</w:t>
      </w:r>
      <w:r w:rsidR="00FB08E5" w:rsidRPr="00D55833">
        <w:rPr>
          <w:rFonts w:asciiTheme="majorBidi" w:hAnsiTheme="majorBidi" w:cstheme="majorBidi"/>
        </w:rPr>
        <w:t xml:space="preserve"> </w:t>
      </w:r>
      <w:r w:rsidRPr="00D55833">
        <w:rPr>
          <w:rFonts w:asciiTheme="majorBidi" w:hAnsiTheme="majorBidi" w:cstheme="majorBidi"/>
        </w:rPr>
        <w:t>or</w:t>
      </w:r>
      <w:r w:rsidR="00FB08E5" w:rsidRPr="00D55833">
        <w:rPr>
          <w:rFonts w:asciiTheme="majorBidi" w:hAnsiTheme="majorBidi" w:cstheme="majorBidi"/>
        </w:rPr>
        <w:t xml:space="preserve"> </w:t>
      </w:r>
      <w:r w:rsidRPr="00D55833">
        <w:rPr>
          <w:rFonts w:asciiTheme="majorBidi" w:hAnsiTheme="majorBidi" w:cstheme="majorBidi"/>
        </w:rPr>
        <w:t>exhibiting</w:t>
      </w:r>
      <w:r w:rsidR="00FB08E5" w:rsidRPr="00D55833">
        <w:rPr>
          <w:rFonts w:asciiTheme="majorBidi" w:hAnsiTheme="majorBidi" w:cstheme="majorBidi"/>
        </w:rPr>
        <w:t xml:space="preserve"> </w:t>
      </w:r>
      <w:r w:rsidRPr="00D55833">
        <w:rPr>
          <w:rFonts w:asciiTheme="majorBidi" w:hAnsiTheme="majorBidi" w:cstheme="majorBidi"/>
        </w:rPr>
        <w:t>consideration</w:t>
      </w:r>
      <w:r w:rsidR="00FB08E5" w:rsidRPr="00D55833">
        <w:rPr>
          <w:rFonts w:asciiTheme="majorBidi" w:hAnsiTheme="majorBidi" w:cstheme="majorBidi"/>
        </w:rPr>
        <w:t xml:space="preserve"> </w:t>
      </w:r>
      <w:r w:rsidRPr="00D55833">
        <w:rPr>
          <w:rFonts w:asciiTheme="majorBidi" w:hAnsiTheme="majorBidi" w:cstheme="majorBidi"/>
        </w:rPr>
        <w:t>makes</w:t>
      </w:r>
      <w:r w:rsidR="00FB08E5" w:rsidRPr="00D55833">
        <w:rPr>
          <w:rFonts w:asciiTheme="majorBidi" w:hAnsiTheme="majorBidi" w:cstheme="majorBidi"/>
        </w:rPr>
        <w:t xml:space="preserve"> </w:t>
      </w:r>
      <w:r w:rsidRPr="00D55833">
        <w:rPr>
          <w:rFonts w:asciiTheme="majorBidi" w:hAnsiTheme="majorBidi" w:cstheme="majorBidi"/>
        </w:rPr>
        <w:t>it</w:t>
      </w:r>
      <w:r w:rsidR="00FB08E5" w:rsidRPr="00D55833">
        <w:rPr>
          <w:rFonts w:asciiTheme="majorBidi" w:hAnsiTheme="majorBidi" w:cstheme="majorBidi"/>
        </w:rPr>
        <w:t xml:space="preserve"> </w:t>
      </w:r>
      <w:r w:rsidRPr="00D55833">
        <w:rPr>
          <w:rFonts w:asciiTheme="majorBidi" w:hAnsiTheme="majorBidi" w:cstheme="majorBidi"/>
        </w:rPr>
        <w:t>easier</w:t>
      </w:r>
      <w:r w:rsidR="00FB08E5" w:rsidRPr="00D55833">
        <w:rPr>
          <w:rFonts w:asciiTheme="majorBidi" w:hAnsiTheme="majorBidi" w:cstheme="majorBidi"/>
        </w:rPr>
        <w:t xml:space="preserve"> </w:t>
      </w:r>
      <w:r w:rsidRPr="00D55833">
        <w:rPr>
          <w:rFonts w:asciiTheme="majorBidi" w:hAnsiTheme="majorBidi" w:cstheme="majorBidi"/>
        </w:rPr>
        <w:t>for</w:t>
      </w:r>
      <w:r w:rsidR="00FB08E5" w:rsidRPr="00D55833">
        <w:rPr>
          <w:rFonts w:asciiTheme="majorBidi" w:hAnsiTheme="majorBidi" w:cstheme="majorBidi"/>
        </w:rPr>
        <w:t xml:space="preserve"> </w:t>
      </w:r>
      <w:r w:rsidRPr="00D55833">
        <w:rPr>
          <w:rFonts w:asciiTheme="majorBidi" w:hAnsiTheme="majorBidi" w:cstheme="majorBidi"/>
        </w:rPr>
        <w:lastRenderedPageBreak/>
        <w:t>cynical</w:t>
      </w:r>
      <w:ins w:id="7451" w:author="JJ" w:date="2024-02-20T14:00:00Z">
        <w:r w:rsidR="00E2582C">
          <w:rPr>
            <w:rFonts w:asciiTheme="majorBidi" w:hAnsiTheme="majorBidi" w:cstheme="majorBidi"/>
          </w:rPr>
          <w:t xml:space="preserve"> </w:t>
        </w:r>
      </w:ins>
      <w:del w:id="7452" w:author="JJ" w:date="2024-02-20T14:00:00Z">
        <w:r w:rsidR="00FB08E5" w:rsidRPr="00D55833" w:rsidDel="00E2582C">
          <w:rPr>
            <w:rFonts w:asciiTheme="majorBidi" w:hAnsiTheme="majorBidi" w:cstheme="majorBidi"/>
          </w:rPr>
          <w:delText xml:space="preserve"> </w:delText>
        </w:r>
      </w:del>
      <w:r w:rsidRPr="00D55833">
        <w:rPr>
          <w:rFonts w:asciiTheme="majorBidi" w:hAnsiTheme="majorBidi" w:cstheme="majorBidi"/>
        </w:rPr>
        <w:t>parties</w:t>
      </w:r>
      <w:r w:rsidR="00FB08E5" w:rsidRPr="00D55833">
        <w:rPr>
          <w:rFonts w:asciiTheme="majorBidi" w:hAnsiTheme="majorBidi" w:cstheme="majorBidi"/>
        </w:rPr>
        <w:t xml:space="preserve"> </w:t>
      </w:r>
      <w:r w:rsidRPr="00D55833">
        <w:rPr>
          <w:rFonts w:asciiTheme="majorBidi" w:hAnsiTheme="majorBidi" w:cstheme="majorBidi"/>
        </w:rPr>
        <w:t>to</w:t>
      </w:r>
      <w:r w:rsidR="00FB08E5" w:rsidRPr="00D55833">
        <w:rPr>
          <w:rFonts w:asciiTheme="majorBidi" w:hAnsiTheme="majorBidi" w:cstheme="majorBidi"/>
        </w:rPr>
        <w:t xml:space="preserve"> </w:t>
      </w:r>
      <w:r w:rsidRPr="00D55833">
        <w:rPr>
          <w:rFonts w:asciiTheme="majorBidi" w:hAnsiTheme="majorBidi" w:cstheme="majorBidi"/>
        </w:rPr>
        <w:t>exploit</w:t>
      </w:r>
      <w:r w:rsidR="00FB08E5" w:rsidRPr="00D55833">
        <w:rPr>
          <w:rFonts w:asciiTheme="majorBidi" w:hAnsiTheme="majorBidi" w:cstheme="majorBidi"/>
        </w:rPr>
        <w:t xml:space="preserve"> </w:t>
      </w:r>
      <w:r w:rsidRPr="00D55833">
        <w:rPr>
          <w:rFonts w:asciiTheme="majorBidi" w:hAnsiTheme="majorBidi" w:cstheme="majorBidi"/>
        </w:rPr>
        <w:t>the</w:t>
      </w:r>
      <w:r w:rsidR="00FB08E5" w:rsidRPr="00D55833">
        <w:rPr>
          <w:rFonts w:asciiTheme="majorBidi" w:hAnsiTheme="majorBidi" w:cstheme="majorBidi"/>
        </w:rPr>
        <w:t xml:space="preserve"> </w:t>
      </w:r>
      <w:r w:rsidRPr="00D55833">
        <w:rPr>
          <w:rFonts w:asciiTheme="majorBidi" w:hAnsiTheme="majorBidi" w:cstheme="majorBidi"/>
        </w:rPr>
        <w:t>situation.</w:t>
      </w:r>
      <w:r w:rsidR="00FB08E5" w:rsidRPr="00D55833">
        <w:rPr>
          <w:rFonts w:asciiTheme="majorBidi" w:hAnsiTheme="majorBidi" w:cstheme="majorBidi"/>
        </w:rPr>
        <w:t xml:space="preserve"> </w:t>
      </w:r>
      <w:r w:rsidRPr="00D55833">
        <w:rPr>
          <w:rFonts w:asciiTheme="majorBidi" w:hAnsiTheme="majorBidi" w:cstheme="majorBidi"/>
        </w:rPr>
        <w:t>This,</w:t>
      </w:r>
      <w:r w:rsidR="00FB08E5" w:rsidRPr="00D55833">
        <w:rPr>
          <w:rFonts w:asciiTheme="majorBidi" w:hAnsiTheme="majorBidi" w:cstheme="majorBidi"/>
        </w:rPr>
        <w:t xml:space="preserve"> </w:t>
      </w:r>
      <w:r w:rsidRPr="00D55833">
        <w:rPr>
          <w:rFonts w:asciiTheme="majorBidi" w:hAnsiTheme="majorBidi" w:cstheme="majorBidi"/>
        </w:rPr>
        <w:t>in</w:t>
      </w:r>
      <w:r w:rsidR="00FB08E5" w:rsidRPr="00D55833">
        <w:rPr>
          <w:rFonts w:asciiTheme="majorBidi" w:hAnsiTheme="majorBidi" w:cstheme="majorBidi"/>
        </w:rPr>
        <w:t xml:space="preserve"> </w:t>
      </w:r>
      <w:r w:rsidRPr="00D55833">
        <w:rPr>
          <w:rFonts w:asciiTheme="majorBidi" w:hAnsiTheme="majorBidi" w:cstheme="majorBidi"/>
        </w:rPr>
        <w:t>turn,</w:t>
      </w:r>
      <w:r w:rsidR="00FB08E5" w:rsidRPr="00D55833">
        <w:rPr>
          <w:rFonts w:asciiTheme="majorBidi" w:hAnsiTheme="majorBidi" w:cstheme="majorBidi"/>
        </w:rPr>
        <w:t xml:space="preserve"> </w:t>
      </w:r>
      <w:r w:rsidRPr="00D55833">
        <w:rPr>
          <w:rFonts w:asciiTheme="majorBidi" w:hAnsiTheme="majorBidi" w:cstheme="majorBidi"/>
        </w:rPr>
        <w:t>incentivizes</w:t>
      </w:r>
      <w:r w:rsidR="00FB08E5" w:rsidRPr="00D55833">
        <w:rPr>
          <w:rFonts w:asciiTheme="majorBidi" w:hAnsiTheme="majorBidi" w:cstheme="majorBidi"/>
        </w:rPr>
        <w:t xml:space="preserve"> </w:t>
      </w:r>
      <w:r w:rsidRPr="00D55833">
        <w:rPr>
          <w:rFonts w:asciiTheme="majorBidi" w:hAnsiTheme="majorBidi" w:cstheme="majorBidi"/>
        </w:rPr>
        <w:t>actions</w:t>
      </w:r>
      <w:r w:rsidR="00FB08E5" w:rsidRPr="00D55833">
        <w:rPr>
          <w:rFonts w:asciiTheme="majorBidi" w:hAnsiTheme="majorBidi" w:cstheme="majorBidi"/>
        </w:rPr>
        <w:t xml:space="preserve"> </w:t>
      </w:r>
      <w:r w:rsidRPr="00D55833">
        <w:rPr>
          <w:rFonts w:asciiTheme="majorBidi" w:hAnsiTheme="majorBidi" w:cstheme="majorBidi"/>
        </w:rPr>
        <w:t>that</w:t>
      </w:r>
      <w:r w:rsidR="00FB08E5" w:rsidRPr="00D55833">
        <w:rPr>
          <w:rFonts w:asciiTheme="majorBidi" w:hAnsiTheme="majorBidi" w:cstheme="majorBidi"/>
        </w:rPr>
        <w:t xml:space="preserve"> </w:t>
      </w:r>
      <w:r w:rsidRPr="00D55833">
        <w:rPr>
          <w:rFonts w:asciiTheme="majorBidi" w:hAnsiTheme="majorBidi" w:cstheme="majorBidi"/>
        </w:rPr>
        <w:t>reduce</w:t>
      </w:r>
      <w:r w:rsidR="00FB08E5" w:rsidRPr="00D55833">
        <w:rPr>
          <w:rFonts w:asciiTheme="majorBidi" w:hAnsiTheme="majorBidi" w:cstheme="majorBidi"/>
        </w:rPr>
        <w:t xml:space="preserve"> </w:t>
      </w:r>
      <w:r w:rsidRPr="00D55833">
        <w:rPr>
          <w:rFonts w:asciiTheme="majorBidi" w:hAnsiTheme="majorBidi" w:cstheme="majorBidi"/>
        </w:rPr>
        <w:t>expected</w:t>
      </w:r>
      <w:r w:rsidR="00FB08E5" w:rsidRPr="00D55833">
        <w:rPr>
          <w:rFonts w:asciiTheme="majorBidi" w:hAnsiTheme="majorBidi" w:cstheme="majorBidi"/>
        </w:rPr>
        <w:t xml:space="preserve"> </w:t>
      </w:r>
      <w:r w:rsidRPr="00D55833">
        <w:rPr>
          <w:rFonts w:asciiTheme="majorBidi" w:hAnsiTheme="majorBidi" w:cstheme="majorBidi"/>
        </w:rPr>
        <w:t>social</w:t>
      </w:r>
      <w:r w:rsidR="00FB08E5" w:rsidRPr="00D55833">
        <w:rPr>
          <w:rFonts w:asciiTheme="majorBidi" w:hAnsiTheme="majorBidi" w:cstheme="majorBidi"/>
        </w:rPr>
        <w:t xml:space="preserve"> </w:t>
      </w:r>
      <w:r w:rsidRPr="00D55833">
        <w:rPr>
          <w:rFonts w:asciiTheme="majorBidi" w:hAnsiTheme="majorBidi" w:cstheme="majorBidi"/>
        </w:rPr>
        <w:t>welfare.</w:t>
      </w:r>
      <w:r w:rsidR="00DB0918" w:rsidRPr="00D55833">
        <w:rPr>
          <w:rStyle w:val="FootnoteReference"/>
          <w:rFonts w:asciiTheme="majorBidi" w:hAnsiTheme="majorBidi" w:cstheme="majorBidi"/>
        </w:rPr>
        <w:footnoteReference w:id="83"/>
      </w:r>
    </w:p>
    <w:p w14:paraId="22256961" w14:textId="63EEFD17" w:rsidR="00EC10EF" w:rsidRPr="00D55833" w:rsidRDefault="00EF429D" w:rsidP="00DC2AA1">
      <w:pPr>
        <w:tabs>
          <w:tab w:val="left" w:pos="567"/>
        </w:tabs>
        <w:spacing w:after="120"/>
        <w:jc w:val="left"/>
        <w:rPr>
          <w:rFonts w:asciiTheme="majorBidi" w:hAnsiTheme="majorBidi" w:cstheme="majorBidi"/>
        </w:rPr>
        <w:pPrChange w:id="7506" w:author="Susan Doron" w:date="2024-03-04T12:22:00Z">
          <w:pPr>
            <w:spacing w:after="160"/>
            <w:jc w:val="left"/>
          </w:pPr>
        </w:pPrChange>
      </w:pPr>
      <w:r w:rsidRPr="00D55833">
        <w:rPr>
          <w:rFonts w:asciiTheme="majorBidi" w:hAnsiTheme="majorBidi" w:cstheme="majorBidi"/>
          <w:b/>
          <w:bCs/>
          <w:i/>
          <w:iCs/>
        </w:rPr>
        <w:tab/>
        <w:t>Reduces</w:t>
      </w:r>
      <w:r w:rsidR="00FB08E5" w:rsidRPr="00D55833">
        <w:rPr>
          <w:rFonts w:asciiTheme="majorBidi" w:hAnsiTheme="majorBidi" w:cstheme="majorBidi"/>
          <w:b/>
          <w:bCs/>
          <w:i/>
          <w:iCs/>
        </w:rPr>
        <w:t xml:space="preserve"> </w:t>
      </w:r>
      <w:r w:rsidRPr="00D55833">
        <w:rPr>
          <w:rFonts w:asciiTheme="majorBidi" w:hAnsiTheme="majorBidi" w:cstheme="majorBidi"/>
          <w:b/>
          <w:bCs/>
          <w:i/>
          <w:iCs/>
        </w:rPr>
        <w:t>inequality</w:t>
      </w:r>
      <w:r w:rsidR="00FB08E5" w:rsidRPr="00D55833">
        <w:rPr>
          <w:rFonts w:asciiTheme="majorBidi" w:hAnsiTheme="majorBidi" w:cstheme="majorBidi"/>
          <w:b/>
          <w:bCs/>
          <w:i/>
          <w:iCs/>
        </w:rPr>
        <w:t xml:space="preserve"> </w:t>
      </w:r>
      <w:r w:rsidRPr="00D55833">
        <w:rPr>
          <w:rFonts w:asciiTheme="majorBidi" w:hAnsiTheme="majorBidi" w:cstheme="majorBidi"/>
          <w:b/>
          <w:bCs/>
          <w:i/>
          <w:iCs/>
        </w:rPr>
        <w:t>between</w:t>
      </w:r>
      <w:r w:rsidR="00FB08E5" w:rsidRPr="00D55833">
        <w:rPr>
          <w:rFonts w:asciiTheme="majorBidi" w:hAnsiTheme="majorBidi" w:cstheme="majorBidi"/>
          <w:b/>
          <w:bCs/>
          <w:i/>
          <w:iCs/>
        </w:rPr>
        <w:t xml:space="preserve"> </w:t>
      </w:r>
      <w:r w:rsidRPr="00D55833">
        <w:rPr>
          <w:rFonts w:asciiTheme="majorBidi" w:hAnsiTheme="majorBidi" w:cstheme="majorBidi"/>
          <w:b/>
          <w:bCs/>
          <w:i/>
          <w:iCs/>
        </w:rPr>
        <w:t>empathetic</w:t>
      </w:r>
      <w:r w:rsidR="00FB08E5" w:rsidRPr="00D55833">
        <w:rPr>
          <w:rFonts w:asciiTheme="majorBidi" w:hAnsiTheme="majorBidi" w:cstheme="majorBidi"/>
          <w:b/>
          <w:bCs/>
          <w:i/>
          <w:iCs/>
        </w:rPr>
        <w:t xml:space="preserve"> </w:t>
      </w:r>
      <w:r w:rsidRPr="00D55833">
        <w:rPr>
          <w:rFonts w:asciiTheme="majorBidi" w:hAnsiTheme="majorBidi" w:cstheme="majorBidi"/>
          <w:b/>
          <w:bCs/>
          <w:i/>
          <w:iCs/>
        </w:rPr>
        <w:t>and</w:t>
      </w:r>
      <w:r w:rsidR="00FB08E5" w:rsidRPr="00D55833">
        <w:rPr>
          <w:rFonts w:asciiTheme="majorBidi" w:hAnsiTheme="majorBidi" w:cstheme="majorBidi"/>
          <w:b/>
          <w:bCs/>
          <w:i/>
          <w:iCs/>
        </w:rPr>
        <w:t xml:space="preserve"> </w:t>
      </w:r>
      <w:r w:rsidRPr="00D55833">
        <w:rPr>
          <w:rFonts w:asciiTheme="majorBidi" w:hAnsiTheme="majorBidi" w:cstheme="majorBidi"/>
          <w:b/>
          <w:bCs/>
          <w:i/>
          <w:iCs/>
        </w:rPr>
        <w:t>non-empathetic</w:t>
      </w:r>
      <w:r w:rsidR="00FB08E5" w:rsidRPr="00D55833">
        <w:rPr>
          <w:rFonts w:asciiTheme="majorBidi" w:hAnsiTheme="majorBidi" w:cstheme="majorBidi"/>
          <w:b/>
          <w:bCs/>
          <w:i/>
          <w:iCs/>
        </w:rPr>
        <w:t xml:space="preserve"> </w:t>
      </w:r>
      <w:r w:rsidRPr="00D55833">
        <w:rPr>
          <w:rFonts w:asciiTheme="majorBidi" w:hAnsiTheme="majorBidi" w:cstheme="majorBidi"/>
          <w:b/>
          <w:bCs/>
          <w:i/>
          <w:iCs/>
        </w:rPr>
        <w:t>people.</w:t>
      </w:r>
      <w:r w:rsidR="00FB08E5" w:rsidRPr="00D55833">
        <w:rPr>
          <w:rFonts w:asciiTheme="majorBidi" w:hAnsiTheme="majorBidi" w:cstheme="majorBidi"/>
        </w:rPr>
        <w:t xml:space="preserve"> </w:t>
      </w:r>
      <w:r w:rsidR="00EC10EF" w:rsidRPr="00D55833">
        <w:rPr>
          <w:rFonts w:asciiTheme="majorBidi" w:hAnsiTheme="majorBidi" w:cstheme="majorBidi"/>
        </w:rPr>
        <w:t>Enforcing</w:t>
      </w:r>
      <w:r w:rsidR="00FB08E5" w:rsidRPr="00D55833">
        <w:rPr>
          <w:rFonts w:asciiTheme="majorBidi" w:hAnsiTheme="majorBidi" w:cstheme="majorBidi"/>
        </w:rPr>
        <w:t xml:space="preserve"> </w:t>
      </w:r>
      <w:r w:rsidR="00EC10EF" w:rsidRPr="00D55833">
        <w:rPr>
          <w:rFonts w:asciiTheme="majorBidi" w:hAnsiTheme="majorBidi" w:cstheme="majorBidi"/>
        </w:rPr>
        <w:t>mandatory</w:t>
      </w:r>
      <w:r w:rsidR="00FB08E5" w:rsidRPr="00D55833">
        <w:rPr>
          <w:rFonts w:asciiTheme="majorBidi" w:hAnsiTheme="majorBidi" w:cstheme="majorBidi"/>
        </w:rPr>
        <w:t xml:space="preserve"> </w:t>
      </w:r>
      <w:r w:rsidR="00EC10EF" w:rsidRPr="00D55833">
        <w:rPr>
          <w:rFonts w:asciiTheme="majorBidi" w:hAnsiTheme="majorBidi" w:cstheme="majorBidi"/>
        </w:rPr>
        <w:t>compassionate</w:t>
      </w:r>
      <w:r w:rsidR="00FB08E5" w:rsidRPr="00D55833">
        <w:rPr>
          <w:rFonts w:asciiTheme="majorBidi" w:hAnsiTheme="majorBidi" w:cstheme="majorBidi"/>
        </w:rPr>
        <w:t xml:space="preserve"> </w:t>
      </w:r>
      <w:r w:rsidR="00EC10EF" w:rsidRPr="00D55833">
        <w:rPr>
          <w:rFonts w:asciiTheme="majorBidi" w:hAnsiTheme="majorBidi" w:cstheme="majorBidi"/>
        </w:rPr>
        <w:t>behavior</w:t>
      </w:r>
      <w:r w:rsidR="00FB08E5" w:rsidRPr="00D55833">
        <w:rPr>
          <w:rFonts w:asciiTheme="majorBidi" w:hAnsiTheme="majorBidi" w:cstheme="majorBidi"/>
        </w:rPr>
        <w:t xml:space="preserve"> </w:t>
      </w:r>
      <w:r w:rsidR="00EC10EF" w:rsidRPr="00D55833">
        <w:rPr>
          <w:rFonts w:asciiTheme="majorBidi" w:hAnsiTheme="majorBidi" w:cstheme="majorBidi"/>
        </w:rPr>
        <w:t>offers</w:t>
      </w:r>
      <w:r w:rsidR="00FB08E5" w:rsidRPr="00D55833">
        <w:rPr>
          <w:rFonts w:asciiTheme="majorBidi" w:hAnsiTheme="majorBidi" w:cstheme="majorBidi"/>
        </w:rPr>
        <w:t xml:space="preserve"> </w:t>
      </w:r>
      <w:r w:rsidR="00EC10EF" w:rsidRPr="00D55833">
        <w:rPr>
          <w:rFonts w:asciiTheme="majorBidi" w:hAnsiTheme="majorBidi" w:cstheme="majorBidi"/>
        </w:rPr>
        <w:t>an</w:t>
      </w:r>
      <w:r w:rsidR="00FB08E5" w:rsidRPr="00D55833">
        <w:rPr>
          <w:rFonts w:asciiTheme="majorBidi" w:hAnsiTheme="majorBidi" w:cstheme="majorBidi"/>
        </w:rPr>
        <w:t xml:space="preserve"> </w:t>
      </w:r>
      <w:r w:rsidR="00EC10EF" w:rsidRPr="00D55833">
        <w:rPr>
          <w:rFonts w:asciiTheme="majorBidi" w:hAnsiTheme="majorBidi" w:cstheme="majorBidi"/>
        </w:rPr>
        <w:t>advantage</w:t>
      </w:r>
      <w:r w:rsidR="00FB08E5" w:rsidRPr="00D55833">
        <w:rPr>
          <w:rFonts w:asciiTheme="majorBidi" w:hAnsiTheme="majorBidi" w:cstheme="majorBidi"/>
        </w:rPr>
        <w:t xml:space="preserve"> </w:t>
      </w:r>
      <w:r w:rsidR="00EC10EF" w:rsidRPr="00D55833">
        <w:rPr>
          <w:rFonts w:asciiTheme="majorBidi" w:hAnsiTheme="majorBidi" w:cstheme="majorBidi"/>
        </w:rPr>
        <w:t>in</w:t>
      </w:r>
      <w:r w:rsidR="00FB08E5" w:rsidRPr="00D55833">
        <w:rPr>
          <w:rFonts w:asciiTheme="majorBidi" w:hAnsiTheme="majorBidi" w:cstheme="majorBidi"/>
        </w:rPr>
        <w:t xml:space="preserve"> </w:t>
      </w:r>
      <w:r w:rsidR="00EC10EF" w:rsidRPr="00D55833">
        <w:rPr>
          <w:rFonts w:asciiTheme="majorBidi" w:hAnsiTheme="majorBidi" w:cstheme="majorBidi"/>
        </w:rPr>
        <w:t>mitigating</w:t>
      </w:r>
      <w:r w:rsidR="00FB08E5" w:rsidRPr="00D55833">
        <w:rPr>
          <w:rFonts w:asciiTheme="majorBidi" w:hAnsiTheme="majorBidi" w:cstheme="majorBidi"/>
        </w:rPr>
        <w:t xml:space="preserve"> </w:t>
      </w:r>
      <w:r w:rsidR="00EC10EF" w:rsidRPr="00D55833">
        <w:rPr>
          <w:rFonts w:asciiTheme="majorBidi" w:hAnsiTheme="majorBidi" w:cstheme="majorBidi"/>
        </w:rPr>
        <w:t>the</w:t>
      </w:r>
      <w:r w:rsidR="00FB08E5" w:rsidRPr="00D55833">
        <w:rPr>
          <w:rFonts w:asciiTheme="majorBidi" w:hAnsiTheme="majorBidi" w:cstheme="majorBidi"/>
        </w:rPr>
        <w:t xml:space="preserve"> </w:t>
      </w:r>
      <w:r w:rsidR="00EC10EF" w:rsidRPr="00D55833">
        <w:rPr>
          <w:rFonts w:asciiTheme="majorBidi" w:hAnsiTheme="majorBidi" w:cstheme="majorBidi"/>
        </w:rPr>
        <w:t>unjust</w:t>
      </w:r>
      <w:r w:rsidR="00FB08E5" w:rsidRPr="00D55833">
        <w:rPr>
          <w:rFonts w:asciiTheme="majorBidi" w:hAnsiTheme="majorBidi" w:cstheme="majorBidi"/>
        </w:rPr>
        <w:t xml:space="preserve"> </w:t>
      </w:r>
      <w:r w:rsidR="00EC10EF" w:rsidRPr="00D55833">
        <w:rPr>
          <w:rFonts w:asciiTheme="majorBidi" w:hAnsiTheme="majorBidi" w:cstheme="majorBidi"/>
        </w:rPr>
        <w:t>disparity</w:t>
      </w:r>
      <w:r w:rsidR="00FB08E5" w:rsidRPr="00D55833">
        <w:rPr>
          <w:rFonts w:asciiTheme="majorBidi" w:hAnsiTheme="majorBidi" w:cstheme="majorBidi"/>
        </w:rPr>
        <w:t xml:space="preserve"> </w:t>
      </w:r>
      <w:r w:rsidR="00EC10EF" w:rsidRPr="00D55833">
        <w:rPr>
          <w:rFonts w:asciiTheme="majorBidi" w:hAnsiTheme="majorBidi" w:cstheme="majorBidi"/>
        </w:rPr>
        <w:t>between</w:t>
      </w:r>
      <w:r w:rsidR="00FB08E5" w:rsidRPr="00D55833">
        <w:rPr>
          <w:rFonts w:asciiTheme="majorBidi" w:hAnsiTheme="majorBidi" w:cstheme="majorBidi"/>
        </w:rPr>
        <w:t xml:space="preserve"> </w:t>
      </w:r>
      <w:r w:rsidR="00EC10EF" w:rsidRPr="00D55833">
        <w:rPr>
          <w:rFonts w:asciiTheme="majorBidi" w:hAnsiTheme="majorBidi" w:cstheme="majorBidi"/>
        </w:rPr>
        <w:t>empathetic</w:t>
      </w:r>
      <w:r w:rsidR="00FB08E5" w:rsidRPr="00D55833">
        <w:rPr>
          <w:rFonts w:asciiTheme="majorBidi" w:hAnsiTheme="majorBidi" w:cstheme="majorBidi"/>
        </w:rPr>
        <w:t xml:space="preserve"> </w:t>
      </w:r>
      <w:r w:rsidR="00EC10EF" w:rsidRPr="00D55833">
        <w:rPr>
          <w:rFonts w:asciiTheme="majorBidi" w:hAnsiTheme="majorBidi" w:cstheme="majorBidi"/>
        </w:rPr>
        <w:t>and</w:t>
      </w:r>
      <w:r w:rsidR="00FB08E5" w:rsidRPr="00D55833">
        <w:rPr>
          <w:rFonts w:asciiTheme="majorBidi" w:hAnsiTheme="majorBidi" w:cstheme="majorBidi"/>
        </w:rPr>
        <w:t xml:space="preserve"> </w:t>
      </w:r>
      <w:r w:rsidR="00EC10EF" w:rsidRPr="00D55833">
        <w:rPr>
          <w:rFonts w:asciiTheme="majorBidi" w:hAnsiTheme="majorBidi" w:cstheme="majorBidi"/>
        </w:rPr>
        <w:t>non-empathetic</w:t>
      </w:r>
      <w:r w:rsidR="00FB08E5" w:rsidRPr="00D55833">
        <w:rPr>
          <w:rFonts w:asciiTheme="majorBidi" w:hAnsiTheme="majorBidi" w:cstheme="majorBidi"/>
        </w:rPr>
        <w:t xml:space="preserve"> </w:t>
      </w:r>
      <w:r w:rsidR="00EC10EF" w:rsidRPr="00D55833">
        <w:rPr>
          <w:rFonts w:asciiTheme="majorBidi" w:hAnsiTheme="majorBidi" w:cstheme="majorBidi"/>
        </w:rPr>
        <w:t>individuals.</w:t>
      </w:r>
      <w:r w:rsidR="00FB08E5" w:rsidRPr="00D55833">
        <w:rPr>
          <w:rFonts w:asciiTheme="majorBidi" w:hAnsiTheme="majorBidi" w:cstheme="majorBidi"/>
        </w:rPr>
        <w:t xml:space="preserve"> </w:t>
      </w:r>
      <w:r w:rsidR="00EC10EF" w:rsidRPr="00D55833">
        <w:rPr>
          <w:rFonts w:asciiTheme="majorBidi" w:hAnsiTheme="majorBidi" w:cstheme="majorBidi"/>
        </w:rPr>
        <w:t>As</w:t>
      </w:r>
      <w:r w:rsidR="00FB08E5" w:rsidRPr="00D55833">
        <w:rPr>
          <w:rFonts w:asciiTheme="majorBidi" w:hAnsiTheme="majorBidi" w:cstheme="majorBidi"/>
        </w:rPr>
        <w:t xml:space="preserve"> </w:t>
      </w:r>
      <w:ins w:id="7507" w:author="Susan Doron" w:date="2024-03-04T17:49:00Z">
        <w:r w:rsidR="007843EA">
          <w:rPr>
            <w:rFonts w:asciiTheme="majorBidi" w:hAnsiTheme="majorBidi" w:cstheme="majorBidi"/>
          </w:rPr>
          <w:t>discussed</w:t>
        </w:r>
      </w:ins>
      <w:del w:id="7508" w:author="Susan Doron" w:date="2024-03-04T17:49:00Z">
        <w:r w:rsidR="00EC10EF" w:rsidRPr="00D55833" w:rsidDel="007843EA">
          <w:rPr>
            <w:rFonts w:asciiTheme="majorBidi" w:hAnsiTheme="majorBidi" w:cstheme="majorBidi"/>
          </w:rPr>
          <w:delText>elucid</w:delText>
        </w:r>
      </w:del>
      <w:del w:id="7509" w:author="Susan Doron" w:date="2024-03-04T17:50:00Z">
        <w:r w:rsidR="00EC10EF" w:rsidRPr="00D55833" w:rsidDel="007843EA">
          <w:rPr>
            <w:rFonts w:asciiTheme="majorBidi" w:hAnsiTheme="majorBidi" w:cstheme="majorBidi"/>
          </w:rPr>
          <w:delText>ated</w:delText>
        </w:r>
      </w:del>
      <w:r w:rsidR="00FB08E5" w:rsidRPr="00D55833">
        <w:rPr>
          <w:rFonts w:asciiTheme="majorBidi" w:hAnsiTheme="majorBidi" w:cstheme="majorBidi"/>
        </w:rPr>
        <w:t xml:space="preserve"> </w:t>
      </w:r>
      <w:r w:rsidR="00EC10EF" w:rsidRPr="00D55833">
        <w:rPr>
          <w:rFonts w:asciiTheme="majorBidi" w:hAnsiTheme="majorBidi" w:cstheme="majorBidi"/>
        </w:rPr>
        <w:t>earlier,</w:t>
      </w:r>
      <w:r w:rsidR="00FB08E5" w:rsidRPr="00D55833">
        <w:rPr>
          <w:rFonts w:asciiTheme="majorBidi" w:hAnsiTheme="majorBidi" w:cstheme="majorBidi"/>
        </w:rPr>
        <w:t xml:space="preserve"> </w:t>
      </w:r>
      <w:r w:rsidR="00EC10EF" w:rsidRPr="00D55833">
        <w:rPr>
          <w:rFonts w:asciiTheme="majorBidi" w:hAnsiTheme="majorBidi" w:cstheme="majorBidi"/>
        </w:rPr>
        <w:t>in</w:t>
      </w:r>
      <w:r w:rsidR="00FB08E5" w:rsidRPr="00D55833">
        <w:rPr>
          <w:rFonts w:asciiTheme="majorBidi" w:hAnsiTheme="majorBidi" w:cstheme="majorBidi"/>
        </w:rPr>
        <w:t xml:space="preserve"> </w:t>
      </w:r>
      <w:r w:rsidR="00EC10EF" w:rsidRPr="00D55833">
        <w:rPr>
          <w:rFonts w:asciiTheme="majorBidi" w:hAnsiTheme="majorBidi" w:cstheme="majorBidi"/>
        </w:rPr>
        <w:t>a</w:t>
      </w:r>
      <w:r w:rsidR="00FB08E5" w:rsidRPr="00D55833">
        <w:rPr>
          <w:rFonts w:asciiTheme="majorBidi" w:hAnsiTheme="majorBidi" w:cstheme="majorBidi"/>
        </w:rPr>
        <w:t xml:space="preserve"> </w:t>
      </w:r>
      <w:r w:rsidR="00EC10EF" w:rsidRPr="00D55833">
        <w:rPr>
          <w:rFonts w:asciiTheme="majorBidi" w:hAnsiTheme="majorBidi" w:cstheme="majorBidi"/>
        </w:rPr>
        <w:t>voluntary</w:t>
      </w:r>
      <w:r w:rsidR="00FB08E5" w:rsidRPr="00D55833">
        <w:rPr>
          <w:rFonts w:asciiTheme="majorBidi" w:hAnsiTheme="majorBidi" w:cstheme="majorBidi"/>
        </w:rPr>
        <w:t xml:space="preserve"> </w:t>
      </w:r>
      <w:r w:rsidR="00EC10EF" w:rsidRPr="00D55833">
        <w:rPr>
          <w:rFonts w:asciiTheme="majorBidi" w:hAnsiTheme="majorBidi" w:cstheme="majorBidi"/>
        </w:rPr>
        <w:t>system,</w:t>
      </w:r>
      <w:r w:rsidR="00FB08E5" w:rsidRPr="00D55833">
        <w:rPr>
          <w:rFonts w:asciiTheme="majorBidi" w:hAnsiTheme="majorBidi" w:cstheme="majorBidi"/>
        </w:rPr>
        <w:t xml:space="preserve"> </w:t>
      </w:r>
      <w:r w:rsidR="00EC10EF" w:rsidRPr="00D55833">
        <w:rPr>
          <w:rFonts w:asciiTheme="majorBidi" w:hAnsiTheme="majorBidi" w:cstheme="majorBidi"/>
        </w:rPr>
        <w:t>individuals</w:t>
      </w:r>
      <w:r w:rsidR="00FB08E5" w:rsidRPr="00D55833">
        <w:rPr>
          <w:rFonts w:asciiTheme="majorBidi" w:hAnsiTheme="majorBidi" w:cstheme="majorBidi"/>
        </w:rPr>
        <w:t xml:space="preserve"> </w:t>
      </w:r>
      <w:r w:rsidR="00EC10EF" w:rsidRPr="00D55833">
        <w:rPr>
          <w:rFonts w:asciiTheme="majorBidi" w:hAnsiTheme="majorBidi" w:cstheme="majorBidi"/>
        </w:rPr>
        <w:t>who</w:t>
      </w:r>
      <w:r w:rsidR="00FB08E5" w:rsidRPr="00D55833">
        <w:rPr>
          <w:rFonts w:asciiTheme="majorBidi" w:hAnsiTheme="majorBidi" w:cstheme="majorBidi"/>
        </w:rPr>
        <w:t xml:space="preserve"> </w:t>
      </w:r>
      <w:r w:rsidR="00EC10EF" w:rsidRPr="00D55833">
        <w:rPr>
          <w:rFonts w:asciiTheme="majorBidi" w:hAnsiTheme="majorBidi" w:cstheme="majorBidi"/>
        </w:rPr>
        <w:t>lack</w:t>
      </w:r>
      <w:r w:rsidR="00FB08E5" w:rsidRPr="00D55833">
        <w:rPr>
          <w:rFonts w:asciiTheme="majorBidi" w:hAnsiTheme="majorBidi" w:cstheme="majorBidi"/>
        </w:rPr>
        <w:t xml:space="preserve"> </w:t>
      </w:r>
      <w:r w:rsidR="00EC10EF" w:rsidRPr="00D55833">
        <w:rPr>
          <w:rFonts w:asciiTheme="majorBidi" w:hAnsiTheme="majorBidi" w:cstheme="majorBidi"/>
        </w:rPr>
        <w:t>concern</w:t>
      </w:r>
      <w:r w:rsidR="00FB08E5" w:rsidRPr="00D55833">
        <w:rPr>
          <w:rFonts w:asciiTheme="majorBidi" w:hAnsiTheme="majorBidi" w:cstheme="majorBidi"/>
        </w:rPr>
        <w:t xml:space="preserve"> </w:t>
      </w:r>
      <w:r w:rsidR="00EC10EF" w:rsidRPr="00D55833">
        <w:rPr>
          <w:rFonts w:asciiTheme="majorBidi" w:hAnsiTheme="majorBidi" w:cstheme="majorBidi"/>
        </w:rPr>
        <w:t>for</w:t>
      </w:r>
      <w:r w:rsidR="00FB08E5" w:rsidRPr="00D55833">
        <w:rPr>
          <w:rFonts w:asciiTheme="majorBidi" w:hAnsiTheme="majorBidi" w:cstheme="majorBidi"/>
        </w:rPr>
        <w:t xml:space="preserve"> </w:t>
      </w:r>
      <w:r w:rsidR="00EC10EF" w:rsidRPr="00D55833">
        <w:rPr>
          <w:rFonts w:asciiTheme="majorBidi" w:hAnsiTheme="majorBidi" w:cstheme="majorBidi"/>
        </w:rPr>
        <w:t>others</w:t>
      </w:r>
      <w:r w:rsidR="00FB08E5" w:rsidRPr="00D55833">
        <w:rPr>
          <w:rFonts w:asciiTheme="majorBidi" w:hAnsiTheme="majorBidi" w:cstheme="majorBidi"/>
        </w:rPr>
        <w:t xml:space="preserve"> </w:t>
      </w:r>
      <w:r w:rsidR="00EC10EF" w:rsidRPr="00D55833">
        <w:rPr>
          <w:rFonts w:asciiTheme="majorBidi" w:hAnsiTheme="majorBidi" w:cstheme="majorBidi"/>
        </w:rPr>
        <w:t>do</w:t>
      </w:r>
      <w:r w:rsidR="00FB08E5" w:rsidRPr="00D55833">
        <w:rPr>
          <w:rFonts w:asciiTheme="majorBidi" w:hAnsiTheme="majorBidi" w:cstheme="majorBidi"/>
        </w:rPr>
        <w:t xml:space="preserve"> </w:t>
      </w:r>
      <w:r w:rsidR="00EC10EF" w:rsidRPr="00D55833">
        <w:rPr>
          <w:rFonts w:asciiTheme="majorBidi" w:hAnsiTheme="majorBidi" w:cstheme="majorBidi"/>
        </w:rPr>
        <w:t>not</w:t>
      </w:r>
      <w:r w:rsidR="00FB08E5" w:rsidRPr="00D55833">
        <w:rPr>
          <w:rFonts w:asciiTheme="majorBidi" w:hAnsiTheme="majorBidi" w:cstheme="majorBidi"/>
        </w:rPr>
        <w:t xml:space="preserve"> </w:t>
      </w:r>
      <w:r w:rsidR="00EC10EF" w:rsidRPr="00D55833">
        <w:rPr>
          <w:rFonts w:asciiTheme="majorBidi" w:hAnsiTheme="majorBidi" w:cstheme="majorBidi"/>
        </w:rPr>
        <w:t>bear</w:t>
      </w:r>
      <w:r w:rsidR="00FB08E5" w:rsidRPr="00D55833">
        <w:rPr>
          <w:rFonts w:asciiTheme="majorBidi" w:hAnsiTheme="majorBidi" w:cstheme="majorBidi"/>
        </w:rPr>
        <w:t xml:space="preserve"> </w:t>
      </w:r>
      <w:r w:rsidR="00EC10EF" w:rsidRPr="00D55833">
        <w:rPr>
          <w:rFonts w:asciiTheme="majorBidi" w:hAnsiTheme="majorBidi" w:cstheme="majorBidi"/>
        </w:rPr>
        <w:t>the</w:t>
      </w:r>
      <w:r w:rsidR="00FB08E5" w:rsidRPr="00D55833">
        <w:rPr>
          <w:rFonts w:asciiTheme="majorBidi" w:hAnsiTheme="majorBidi" w:cstheme="majorBidi"/>
        </w:rPr>
        <w:t xml:space="preserve"> </w:t>
      </w:r>
      <w:r w:rsidR="00EC10EF" w:rsidRPr="00D55833">
        <w:rPr>
          <w:rFonts w:asciiTheme="majorBidi" w:hAnsiTheme="majorBidi" w:cstheme="majorBidi"/>
        </w:rPr>
        <w:t>financial</w:t>
      </w:r>
      <w:r w:rsidR="00FB08E5" w:rsidRPr="00D55833">
        <w:rPr>
          <w:rFonts w:asciiTheme="majorBidi" w:hAnsiTheme="majorBidi" w:cstheme="majorBidi"/>
        </w:rPr>
        <w:t xml:space="preserve"> </w:t>
      </w:r>
      <w:r w:rsidR="00EC10EF" w:rsidRPr="00D55833">
        <w:rPr>
          <w:rFonts w:asciiTheme="majorBidi" w:hAnsiTheme="majorBidi" w:cstheme="majorBidi"/>
        </w:rPr>
        <w:t>burdens</w:t>
      </w:r>
      <w:r w:rsidR="00FB08E5" w:rsidRPr="00D55833">
        <w:rPr>
          <w:rFonts w:asciiTheme="majorBidi" w:hAnsiTheme="majorBidi" w:cstheme="majorBidi"/>
        </w:rPr>
        <w:t xml:space="preserve"> </w:t>
      </w:r>
      <w:r w:rsidR="00EC10EF" w:rsidRPr="00D55833">
        <w:rPr>
          <w:rFonts w:asciiTheme="majorBidi" w:hAnsiTheme="majorBidi" w:cstheme="majorBidi"/>
        </w:rPr>
        <w:t>of</w:t>
      </w:r>
      <w:r w:rsidR="00FB08E5" w:rsidRPr="00D55833">
        <w:rPr>
          <w:rFonts w:asciiTheme="majorBidi" w:hAnsiTheme="majorBidi" w:cstheme="majorBidi"/>
        </w:rPr>
        <w:t xml:space="preserve"> </w:t>
      </w:r>
      <w:r w:rsidR="00EC10EF" w:rsidRPr="00D55833">
        <w:rPr>
          <w:rFonts w:asciiTheme="majorBidi" w:hAnsiTheme="majorBidi" w:cstheme="majorBidi"/>
        </w:rPr>
        <w:t>struggling</w:t>
      </w:r>
      <w:r w:rsidR="00FB08E5" w:rsidRPr="00D55833">
        <w:rPr>
          <w:rFonts w:asciiTheme="majorBidi" w:hAnsiTheme="majorBidi" w:cstheme="majorBidi"/>
        </w:rPr>
        <w:t xml:space="preserve"> </w:t>
      </w:r>
      <w:r w:rsidR="00EC10EF" w:rsidRPr="00D55833">
        <w:rPr>
          <w:rFonts w:asciiTheme="majorBidi" w:hAnsiTheme="majorBidi" w:cstheme="majorBidi"/>
        </w:rPr>
        <w:t>parties.</w:t>
      </w:r>
      <w:r w:rsidR="00FB08E5" w:rsidRPr="00D55833">
        <w:rPr>
          <w:rFonts w:asciiTheme="majorBidi" w:hAnsiTheme="majorBidi" w:cstheme="majorBidi"/>
        </w:rPr>
        <w:t xml:space="preserve"> </w:t>
      </w:r>
      <w:r w:rsidR="00EC10EF" w:rsidRPr="00D55833">
        <w:rPr>
          <w:rFonts w:asciiTheme="majorBidi" w:hAnsiTheme="majorBidi" w:cstheme="majorBidi"/>
        </w:rPr>
        <w:t>This</w:t>
      </w:r>
      <w:r w:rsidR="00FB08E5" w:rsidRPr="00D55833">
        <w:rPr>
          <w:rFonts w:asciiTheme="majorBidi" w:hAnsiTheme="majorBidi" w:cstheme="majorBidi"/>
        </w:rPr>
        <w:t xml:space="preserve"> </w:t>
      </w:r>
      <w:r w:rsidR="00EC10EF" w:rsidRPr="00D55833">
        <w:rPr>
          <w:rFonts w:asciiTheme="majorBidi" w:hAnsiTheme="majorBidi" w:cstheme="majorBidi"/>
        </w:rPr>
        <w:t>dynamic</w:t>
      </w:r>
      <w:r w:rsidR="00FB08E5" w:rsidRPr="00D55833">
        <w:rPr>
          <w:rFonts w:asciiTheme="majorBidi" w:hAnsiTheme="majorBidi" w:cstheme="majorBidi"/>
        </w:rPr>
        <w:t xml:space="preserve"> </w:t>
      </w:r>
      <w:r w:rsidR="00EC10EF" w:rsidRPr="00D55833">
        <w:rPr>
          <w:rFonts w:asciiTheme="majorBidi" w:hAnsiTheme="majorBidi" w:cstheme="majorBidi"/>
        </w:rPr>
        <w:t>ultimately</w:t>
      </w:r>
      <w:r w:rsidR="00FB08E5" w:rsidRPr="00D55833">
        <w:rPr>
          <w:rFonts w:asciiTheme="majorBidi" w:hAnsiTheme="majorBidi" w:cstheme="majorBidi"/>
        </w:rPr>
        <w:t xml:space="preserve"> </w:t>
      </w:r>
      <w:r w:rsidR="00EC10EF" w:rsidRPr="00D55833">
        <w:rPr>
          <w:rFonts w:asciiTheme="majorBidi" w:hAnsiTheme="majorBidi" w:cstheme="majorBidi"/>
        </w:rPr>
        <w:t>results</w:t>
      </w:r>
      <w:r w:rsidR="00FB08E5" w:rsidRPr="00D55833">
        <w:rPr>
          <w:rFonts w:asciiTheme="majorBidi" w:hAnsiTheme="majorBidi" w:cstheme="majorBidi"/>
        </w:rPr>
        <w:t xml:space="preserve"> </w:t>
      </w:r>
      <w:r w:rsidR="00EC10EF" w:rsidRPr="00D55833">
        <w:rPr>
          <w:rFonts w:asciiTheme="majorBidi" w:hAnsiTheme="majorBidi" w:cstheme="majorBidi"/>
        </w:rPr>
        <w:t>in</w:t>
      </w:r>
      <w:r w:rsidR="00FB08E5" w:rsidRPr="00D55833">
        <w:rPr>
          <w:rFonts w:asciiTheme="majorBidi" w:hAnsiTheme="majorBidi" w:cstheme="majorBidi"/>
        </w:rPr>
        <w:t xml:space="preserve"> </w:t>
      </w:r>
      <w:r w:rsidR="00EC10EF" w:rsidRPr="00D55833">
        <w:rPr>
          <w:rFonts w:asciiTheme="majorBidi" w:hAnsiTheme="majorBidi" w:cstheme="majorBidi"/>
        </w:rPr>
        <w:t>the</w:t>
      </w:r>
      <w:r w:rsidR="00FB08E5" w:rsidRPr="00D55833">
        <w:rPr>
          <w:rFonts w:asciiTheme="majorBidi" w:hAnsiTheme="majorBidi" w:cstheme="majorBidi"/>
        </w:rPr>
        <w:t xml:space="preserve"> </w:t>
      </w:r>
      <w:r w:rsidR="00EC10EF" w:rsidRPr="00D55833">
        <w:rPr>
          <w:rFonts w:asciiTheme="majorBidi" w:hAnsiTheme="majorBidi" w:cstheme="majorBidi"/>
        </w:rPr>
        <w:t>transfer</w:t>
      </w:r>
      <w:r w:rsidR="00FB08E5" w:rsidRPr="00D55833">
        <w:rPr>
          <w:rFonts w:asciiTheme="majorBidi" w:hAnsiTheme="majorBidi" w:cstheme="majorBidi"/>
        </w:rPr>
        <w:t xml:space="preserve"> </w:t>
      </w:r>
      <w:r w:rsidR="00EC10EF" w:rsidRPr="00D55833">
        <w:rPr>
          <w:rFonts w:asciiTheme="majorBidi" w:hAnsiTheme="majorBidi" w:cstheme="majorBidi"/>
        </w:rPr>
        <w:t>of</w:t>
      </w:r>
      <w:r w:rsidR="00FB08E5" w:rsidRPr="00D55833">
        <w:rPr>
          <w:rFonts w:asciiTheme="majorBidi" w:hAnsiTheme="majorBidi" w:cstheme="majorBidi"/>
        </w:rPr>
        <w:t xml:space="preserve"> </w:t>
      </w:r>
      <w:r w:rsidR="00EC10EF" w:rsidRPr="00D55833">
        <w:rPr>
          <w:rFonts w:asciiTheme="majorBidi" w:hAnsiTheme="majorBidi" w:cstheme="majorBidi"/>
        </w:rPr>
        <w:t>wealth</w:t>
      </w:r>
      <w:r w:rsidR="00FB08E5" w:rsidRPr="00D55833">
        <w:rPr>
          <w:rFonts w:asciiTheme="majorBidi" w:hAnsiTheme="majorBidi" w:cstheme="majorBidi"/>
        </w:rPr>
        <w:t xml:space="preserve"> </w:t>
      </w:r>
      <w:r w:rsidR="00EC10EF" w:rsidRPr="00D55833">
        <w:rPr>
          <w:rFonts w:asciiTheme="majorBidi" w:hAnsiTheme="majorBidi" w:cstheme="majorBidi"/>
        </w:rPr>
        <w:t>from</w:t>
      </w:r>
      <w:r w:rsidR="00FB08E5" w:rsidRPr="00D55833">
        <w:rPr>
          <w:rFonts w:asciiTheme="majorBidi" w:hAnsiTheme="majorBidi" w:cstheme="majorBidi"/>
        </w:rPr>
        <w:t xml:space="preserve"> </w:t>
      </w:r>
      <w:r w:rsidR="00EC10EF" w:rsidRPr="00D55833">
        <w:rPr>
          <w:rFonts w:asciiTheme="majorBidi" w:hAnsiTheme="majorBidi" w:cstheme="majorBidi"/>
        </w:rPr>
        <w:t>empathetic</w:t>
      </w:r>
      <w:r w:rsidR="00FB08E5" w:rsidRPr="00D55833">
        <w:rPr>
          <w:rFonts w:asciiTheme="majorBidi" w:hAnsiTheme="majorBidi" w:cstheme="majorBidi"/>
        </w:rPr>
        <w:t xml:space="preserve"> </w:t>
      </w:r>
      <w:r w:rsidR="00EC10EF" w:rsidRPr="00D55833">
        <w:rPr>
          <w:rFonts w:asciiTheme="majorBidi" w:hAnsiTheme="majorBidi" w:cstheme="majorBidi"/>
        </w:rPr>
        <w:t>to</w:t>
      </w:r>
      <w:r w:rsidR="00FB08E5" w:rsidRPr="00D55833">
        <w:rPr>
          <w:rFonts w:asciiTheme="majorBidi" w:hAnsiTheme="majorBidi" w:cstheme="majorBidi"/>
        </w:rPr>
        <w:t xml:space="preserve"> </w:t>
      </w:r>
      <w:r w:rsidR="00EC10EF" w:rsidRPr="00D55833">
        <w:rPr>
          <w:rFonts w:asciiTheme="majorBidi" w:hAnsiTheme="majorBidi" w:cstheme="majorBidi"/>
        </w:rPr>
        <w:t>non-empathetic</w:t>
      </w:r>
      <w:r w:rsidR="00FB08E5" w:rsidRPr="00D55833">
        <w:rPr>
          <w:rFonts w:asciiTheme="majorBidi" w:hAnsiTheme="majorBidi" w:cstheme="majorBidi"/>
        </w:rPr>
        <w:t xml:space="preserve"> </w:t>
      </w:r>
      <w:commentRangeStart w:id="7510"/>
      <w:r w:rsidR="00EC10EF" w:rsidRPr="00D55833">
        <w:rPr>
          <w:rFonts w:asciiTheme="majorBidi" w:hAnsiTheme="majorBidi" w:cstheme="majorBidi"/>
        </w:rPr>
        <w:t>parties</w:t>
      </w:r>
      <w:commentRangeEnd w:id="7510"/>
      <w:r w:rsidR="00D335D2">
        <w:rPr>
          <w:rStyle w:val="CommentReference"/>
        </w:rPr>
        <w:commentReference w:id="7510"/>
      </w:r>
      <w:r w:rsidR="00EC10EF" w:rsidRPr="00D55833">
        <w:rPr>
          <w:rFonts w:asciiTheme="majorBidi" w:hAnsiTheme="majorBidi" w:cstheme="majorBidi"/>
        </w:rPr>
        <w:t>.</w:t>
      </w:r>
      <w:r w:rsidR="00FB08E5" w:rsidRPr="00D55833">
        <w:rPr>
          <w:rFonts w:asciiTheme="majorBidi" w:hAnsiTheme="majorBidi" w:cstheme="majorBidi"/>
        </w:rPr>
        <w:t xml:space="preserve"> </w:t>
      </w:r>
      <w:r w:rsidR="00EC10EF" w:rsidRPr="00D55833">
        <w:rPr>
          <w:rFonts w:asciiTheme="majorBidi" w:hAnsiTheme="majorBidi" w:cstheme="majorBidi"/>
        </w:rPr>
        <w:t>Conversely,</w:t>
      </w:r>
      <w:r w:rsidR="00FB08E5" w:rsidRPr="00D55833">
        <w:rPr>
          <w:rFonts w:asciiTheme="majorBidi" w:hAnsiTheme="majorBidi" w:cstheme="majorBidi"/>
        </w:rPr>
        <w:t xml:space="preserve"> </w:t>
      </w:r>
      <w:r w:rsidR="00EC10EF" w:rsidRPr="00D55833">
        <w:rPr>
          <w:rFonts w:asciiTheme="majorBidi" w:hAnsiTheme="majorBidi" w:cstheme="majorBidi"/>
        </w:rPr>
        <w:t>by</w:t>
      </w:r>
      <w:r w:rsidR="00FB08E5" w:rsidRPr="00D55833">
        <w:rPr>
          <w:rFonts w:asciiTheme="majorBidi" w:hAnsiTheme="majorBidi" w:cstheme="majorBidi"/>
        </w:rPr>
        <w:t xml:space="preserve"> </w:t>
      </w:r>
      <w:r w:rsidR="00EC10EF" w:rsidRPr="00D55833">
        <w:rPr>
          <w:rFonts w:asciiTheme="majorBidi" w:hAnsiTheme="majorBidi" w:cstheme="majorBidi"/>
        </w:rPr>
        <w:t>imposing</w:t>
      </w:r>
      <w:r w:rsidR="00FB08E5" w:rsidRPr="00D55833">
        <w:rPr>
          <w:rFonts w:asciiTheme="majorBidi" w:hAnsiTheme="majorBidi" w:cstheme="majorBidi"/>
        </w:rPr>
        <w:t xml:space="preserve"> </w:t>
      </w:r>
      <w:r w:rsidR="00EC10EF" w:rsidRPr="00D55833">
        <w:rPr>
          <w:rFonts w:asciiTheme="majorBidi" w:hAnsiTheme="majorBidi" w:cstheme="majorBidi"/>
        </w:rPr>
        <w:t>a</w:t>
      </w:r>
      <w:r w:rsidR="00FB08E5" w:rsidRPr="00D55833">
        <w:rPr>
          <w:rFonts w:asciiTheme="majorBidi" w:hAnsiTheme="majorBidi" w:cstheme="majorBidi"/>
        </w:rPr>
        <w:t xml:space="preserve"> </w:t>
      </w:r>
      <w:r w:rsidR="00EC10EF" w:rsidRPr="00D55833">
        <w:rPr>
          <w:rFonts w:asciiTheme="majorBidi" w:hAnsiTheme="majorBidi" w:cstheme="majorBidi"/>
        </w:rPr>
        <w:t>uniform</w:t>
      </w:r>
      <w:r w:rsidR="00FB08E5" w:rsidRPr="00D55833">
        <w:rPr>
          <w:rFonts w:asciiTheme="majorBidi" w:hAnsiTheme="majorBidi" w:cstheme="majorBidi"/>
        </w:rPr>
        <w:t xml:space="preserve"> </w:t>
      </w:r>
      <w:r w:rsidR="00EC10EF" w:rsidRPr="00D55833">
        <w:rPr>
          <w:rFonts w:asciiTheme="majorBidi" w:hAnsiTheme="majorBidi" w:cstheme="majorBidi"/>
        </w:rPr>
        <w:t>standard</w:t>
      </w:r>
      <w:r w:rsidR="00FB08E5" w:rsidRPr="00D55833">
        <w:rPr>
          <w:rFonts w:asciiTheme="majorBidi" w:hAnsiTheme="majorBidi" w:cstheme="majorBidi"/>
        </w:rPr>
        <w:t xml:space="preserve"> </w:t>
      </w:r>
      <w:r w:rsidR="00EC10EF" w:rsidRPr="00D55833">
        <w:rPr>
          <w:rFonts w:asciiTheme="majorBidi" w:hAnsiTheme="majorBidi" w:cstheme="majorBidi"/>
        </w:rPr>
        <w:t>of</w:t>
      </w:r>
      <w:r w:rsidR="00FB08E5" w:rsidRPr="00D55833">
        <w:rPr>
          <w:rFonts w:asciiTheme="majorBidi" w:hAnsiTheme="majorBidi" w:cstheme="majorBidi"/>
        </w:rPr>
        <w:t xml:space="preserve"> </w:t>
      </w:r>
      <w:r w:rsidR="00EC10EF" w:rsidRPr="00D55833">
        <w:rPr>
          <w:rFonts w:asciiTheme="majorBidi" w:hAnsiTheme="majorBidi" w:cstheme="majorBidi"/>
        </w:rPr>
        <w:t>compassionate</w:t>
      </w:r>
      <w:r w:rsidR="00FB08E5" w:rsidRPr="00D55833">
        <w:rPr>
          <w:rFonts w:asciiTheme="majorBidi" w:hAnsiTheme="majorBidi" w:cstheme="majorBidi"/>
        </w:rPr>
        <w:t xml:space="preserve"> </w:t>
      </w:r>
      <w:r w:rsidR="00EC10EF" w:rsidRPr="00D55833">
        <w:rPr>
          <w:rFonts w:asciiTheme="majorBidi" w:hAnsiTheme="majorBidi" w:cstheme="majorBidi"/>
        </w:rPr>
        <w:t>conduct</w:t>
      </w:r>
      <w:r w:rsidR="00FB08E5" w:rsidRPr="00D55833">
        <w:rPr>
          <w:rFonts w:asciiTheme="majorBidi" w:hAnsiTheme="majorBidi" w:cstheme="majorBidi"/>
        </w:rPr>
        <w:t xml:space="preserve"> </w:t>
      </w:r>
      <w:r w:rsidR="00EC10EF" w:rsidRPr="00D55833">
        <w:rPr>
          <w:rFonts w:asciiTheme="majorBidi" w:hAnsiTheme="majorBidi" w:cstheme="majorBidi"/>
        </w:rPr>
        <w:t>on</w:t>
      </w:r>
      <w:r w:rsidR="00FB08E5" w:rsidRPr="00D55833">
        <w:rPr>
          <w:rFonts w:asciiTheme="majorBidi" w:hAnsiTheme="majorBidi" w:cstheme="majorBidi"/>
        </w:rPr>
        <w:t xml:space="preserve"> </w:t>
      </w:r>
      <w:r w:rsidR="00EC10EF" w:rsidRPr="00D55833">
        <w:rPr>
          <w:rFonts w:asciiTheme="majorBidi" w:hAnsiTheme="majorBidi" w:cstheme="majorBidi"/>
        </w:rPr>
        <w:t>everyone,</w:t>
      </w:r>
      <w:r w:rsidR="00FB08E5" w:rsidRPr="00D55833">
        <w:rPr>
          <w:rFonts w:asciiTheme="majorBidi" w:hAnsiTheme="majorBidi" w:cstheme="majorBidi"/>
        </w:rPr>
        <w:t xml:space="preserve"> </w:t>
      </w:r>
      <w:r w:rsidR="00EC10EF" w:rsidRPr="00D55833">
        <w:rPr>
          <w:rFonts w:asciiTheme="majorBidi" w:hAnsiTheme="majorBidi" w:cstheme="majorBidi"/>
        </w:rPr>
        <w:t>the</w:t>
      </w:r>
      <w:r w:rsidR="00FB08E5" w:rsidRPr="00D55833">
        <w:rPr>
          <w:rFonts w:asciiTheme="majorBidi" w:hAnsiTheme="majorBidi" w:cstheme="majorBidi"/>
        </w:rPr>
        <w:t xml:space="preserve"> </w:t>
      </w:r>
      <w:r w:rsidR="00EC10EF" w:rsidRPr="00D55833">
        <w:rPr>
          <w:rFonts w:asciiTheme="majorBidi" w:hAnsiTheme="majorBidi" w:cstheme="majorBidi"/>
        </w:rPr>
        <w:t>potential</w:t>
      </w:r>
      <w:r w:rsidR="00FB08E5" w:rsidRPr="00D55833">
        <w:rPr>
          <w:rFonts w:asciiTheme="majorBidi" w:hAnsiTheme="majorBidi" w:cstheme="majorBidi"/>
        </w:rPr>
        <w:t xml:space="preserve"> </w:t>
      </w:r>
      <w:r w:rsidR="00EC10EF" w:rsidRPr="00D55833">
        <w:rPr>
          <w:rFonts w:asciiTheme="majorBidi" w:hAnsiTheme="majorBidi" w:cstheme="majorBidi"/>
        </w:rPr>
        <w:t>for</w:t>
      </w:r>
      <w:r w:rsidR="00FB08E5" w:rsidRPr="00D55833">
        <w:rPr>
          <w:rFonts w:asciiTheme="majorBidi" w:hAnsiTheme="majorBidi" w:cstheme="majorBidi"/>
        </w:rPr>
        <w:t xml:space="preserve"> </w:t>
      </w:r>
      <w:r w:rsidR="00EC10EF" w:rsidRPr="00D55833">
        <w:rPr>
          <w:rFonts w:asciiTheme="majorBidi" w:hAnsiTheme="majorBidi" w:cstheme="majorBidi"/>
        </w:rPr>
        <w:t>this</w:t>
      </w:r>
      <w:r w:rsidR="00FB08E5" w:rsidRPr="00D55833">
        <w:rPr>
          <w:rFonts w:asciiTheme="majorBidi" w:hAnsiTheme="majorBidi" w:cstheme="majorBidi"/>
        </w:rPr>
        <w:t xml:space="preserve"> </w:t>
      </w:r>
      <w:r w:rsidR="00EC10EF" w:rsidRPr="00D55833">
        <w:rPr>
          <w:rFonts w:asciiTheme="majorBidi" w:hAnsiTheme="majorBidi" w:cstheme="majorBidi"/>
        </w:rPr>
        <w:t>wealth</w:t>
      </w:r>
      <w:r w:rsidR="00FB08E5" w:rsidRPr="00D55833">
        <w:rPr>
          <w:rFonts w:asciiTheme="majorBidi" w:hAnsiTheme="majorBidi" w:cstheme="majorBidi"/>
        </w:rPr>
        <w:t xml:space="preserve"> </w:t>
      </w:r>
      <w:r w:rsidR="00EC10EF" w:rsidRPr="00D55833">
        <w:rPr>
          <w:rFonts w:asciiTheme="majorBidi" w:hAnsiTheme="majorBidi" w:cstheme="majorBidi"/>
        </w:rPr>
        <w:t>transfer</w:t>
      </w:r>
      <w:r w:rsidR="00FB08E5" w:rsidRPr="00D55833">
        <w:rPr>
          <w:rFonts w:asciiTheme="majorBidi" w:hAnsiTheme="majorBidi" w:cstheme="majorBidi"/>
        </w:rPr>
        <w:t xml:space="preserve"> </w:t>
      </w:r>
      <w:r w:rsidR="00EC10EF" w:rsidRPr="00D55833">
        <w:rPr>
          <w:rFonts w:asciiTheme="majorBidi" w:hAnsiTheme="majorBidi" w:cstheme="majorBidi"/>
        </w:rPr>
        <w:t>is</w:t>
      </w:r>
      <w:r w:rsidR="00FB08E5" w:rsidRPr="00D55833">
        <w:rPr>
          <w:rFonts w:asciiTheme="majorBidi" w:hAnsiTheme="majorBidi" w:cstheme="majorBidi"/>
        </w:rPr>
        <w:t xml:space="preserve"> </w:t>
      </w:r>
      <w:r w:rsidR="00EC10EF" w:rsidRPr="00D55833">
        <w:rPr>
          <w:rFonts w:asciiTheme="majorBidi" w:hAnsiTheme="majorBidi" w:cstheme="majorBidi"/>
        </w:rPr>
        <w:t>alleviated.</w:t>
      </w:r>
    </w:p>
    <w:p w14:paraId="78972A6C" w14:textId="7D4E1232" w:rsidR="003F666F" w:rsidRPr="00D55833" w:rsidRDefault="00C71280" w:rsidP="00DC2AA1">
      <w:pPr>
        <w:tabs>
          <w:tab w:val="left" w:pos="567"/>
        </w:tabs>
        <w:spacing w:after="120"/>
        <w:jc w:val="left"/>
        <w:rPr>
          <w:rFonts w:asciiTheme="majorBidi" w:hAnsiTheme="majorBidi" w:cstheme="majorBidi"/>
          <w:bCs/>
          <w:iCs/>
        </w:rPr>
        <w:pPrChange w:id="7511" w:author="Susan Doron" w:date="2024-03-04T12:22:00Z">
          <w:pPr>
            <w:spacing w:after="160"/>
            <w:jc w:val="left"/>
          </w:pPr>
        </w:pPrChange>
      </w:pPr>
      <w:r w:rsidRPr="00D55833">
        <w:rPr>
          <w:rFonts w:asciiTheme="majorBidi" w:hAnsiTheme="majorBidi" w:cstheme="majorBidi"/>
          <w:b/>
          <w:bCs/>
          <w:i/>
          <w:iCs/>
        </w:rPr>
        <w:tab/>
      </w:r>
      <w:commentRangeStart w:id="7512"/>
      <w:commentRangeStart w:id="7513"/>
      <w:r w:rsidR="00EF429D" w:rsidRPr="00D55833">
        <w:rPr>
          <w:rFonts w:asciiTheme="majorBidi" w:hAnsiTheme="majorBidi" w:cstheme="majorBidi"/>
          <w:b/>
          <w:i/>
        </w:rPr>
        <w:t>Crowding</w:t>
      </w:r>
      <w:ins w:id="7514" w:author="JJ" w:date="2024-02-20T14:02:00Z">
        <w:r w:rsidR="00E2582C">
          <w:rPr>
            <w:rFonts w:asciiTheme="majorBidi" w:hAnsiTheme="majorBidi" w:cstheme="majorBidi"/>
            <w:b/>
            <w:i/>
          </w:rPr>
          <w:t>-</w:t>
        </w:r>
      </w:ins>
      <w:del w:id="7515" w:author="JJ" w:date="2024-02-20T14:02:00Z">
        <w:r w:rsidR="00FB08E5" w:rsidRPr="00D55833" w:rsidDel="00E2582C">
          <w:rPr>
            <w:rFonts w:asciiTheme="majorBidi" w:hAnsiTheme="majorBidi" w:cstheme="majorBidi"/>
            <w:b/>
            <w:i/>
          </w:rPr>
          <w:delText xml:space="preserve"> </w:delText>
        </w:r>
      </w:del>
      <w:r w:rsidR="00EF429D" w:rsidRPr="00D55833">
        <w:rPr>
          <w:rFonts w:asciiTheme="majorBidi" w:hAnsiTheme="majorBidi" w:cstheme="majorBidi"/>
          <w:b/>
          <w:i/>
        </w:rPr>
        <w:t>out.</w:t>
      </w:r>
      <w:r w:rsidR="00DB620F" w:rsidRPr="00D55833">
        <w:rPr>
          <w:rFonts w:asciiTheme="majorBidi" w:hAnsiTheme="majorBidi" w:cstheme="majorBidi"/>
          <w:b/>
          <w:i/>
        </w:rPr>
        <w:t xml:space="preserve"> </w:t>
      </w:r>
      <w:commentRangeEnd w:id="7512"/>
      <w:r w:rsidR="00B57DCB" w:rsidRPr="00D55833">
        <w:rPr>
          <w:rStyle w:val="CommentReference"/>
          <w:rFonts w:asciiTheme="majorBidi" w:hAnsiTheme="majorBidi" w:cstheme="majorBidi"/>
          <w:sz w:val="24"/>
          <w:szCs w:val="24"/>
          <w:rtl/>
        </w:rPr>
        <w:commentReference w:id="7512"/>
      </w:r>
      <w:commentRangeEnd w:id="7513"/>
      <w:r w:rsidR="002C0346" w:rsidRPr="00D55833">
        <w:rPr>
          <w:rStyle w:val="CommentReference"/>
          <w:rFonts w:asciiTheme="majorBidi" w:hAnsiTheme="majorBidi" w:cstheme="majorBidi"/>
          <w:sz w:val="24"/>
          <w:szCs w:val="24"/>
          <w:rtl/>
        </w:rPr>
        <w:commentReference w:id="7513"/>
      </w:r>
      <w:r w:rsidR="00DB620F" w:rsidRPr="00D55833">
        <w:rPr>
          <w:rFonts w:asciiTheme="majorBidi" w:hAnsiTheme="majorBidi" w:cstheme="majorBidi"/>
          <w:bCs/>
          <w:iCs/>
        </w:rPr>
        <w:t>Finally,</w:t>
      </w:r>
      <w:r w:rsidR="00DB620F" w:rsidRPr="00D55833">
        <w:rPr>
          <w:rFonts w:asciiTheme="majorBidi" w:hAnsiTheme="majorBidi" w:cstheme="majorBidi"/>
          <w:b/>
          <w:iCs/>
        </w:rPr>
        <w:t xml:space="preserve"> </w:t>
      </w:r>
      <w:r w:rsidR="003F666F" w:rsidRPr="00D55833">
        <w:rPr>
          <w:rFonts w:asciiTheme="majorBidi" w:hAnsiTheme="majorBidi" w:cstheme="majorBidi"/>
          <w:bCs/>
          <w:iCs/>
        </w:rPr>
        <w:t xml:space="preserve">addressing the potential merits and drawbacks of including empathy requirements in contracts, we must also consider a behavioral aspect associated with the crowding-out theory. This </w:t>
      </w:r>
      <w:r w:rsidR="002C0037" w:rsidRPr="00D55833">
        <w:rPr>
          <w:rFonts w:asciiTheme="majorBidi" w:hAnsiTheme="majorBidi" w:cstheme="majorBidi"/>
          <w:bCs/>
          <w:iCs/>
        </w:rPr>
        <w:t xml:space="preserve">paradigm </w:t>
      </w:r>
      <w:r w:rsidR="003F666F" w:rsidRPr="00D55833">
        <w:rPr>
          <w:rFonts w:asciiTheme="majorBidi" w:hAnsiTheme="majorBidi" w:cstheme="majorBidi"/>
          <w:bCs/>
          <w:iCs/>
        </w:rPr>
        <w:t xml:space="preserve">suggests that external incentives, </w:t>
      </w:r>
      <w:r w:rsidR="0084696E" w:rsidRPr="00D55833">
        <w:rPr>
          <w:rFonts w:asciiTheme="majorBidi" w:hAnsiTheme="majorBidi" w:cstheme="majorBidi"/>
          <w:bCs/>
          <w:iCs/>
        </w:rPr>
        <w:t>such as</w:t>
      </w:r>
      <w:r w:rsidR="003F666F" w:rsidRPr="00D55833">
        <w:rPr>
          <w:rFonts w:asciiTheme="majorBidi" w:hAnsiTheme="majorBidi" w:cstheme="majorBidi"/>
          <w:bCs/>
          <w:iCs/>
        </w:rPr>
        <w:t xml:space="preserve"> legal sanction</w:t>
      </w:r>
      <w:r w:rsidR="00287AE9" w:rsidRPr="00D55833">
        <w:rPr>
          <w:rFonts w:asciiTheme="majorBidi" w:hAnsiTheme="majorBidi" w:cstheme="majorBidi"/>
          <w:bCs/>
          <w:iCs/>
        </w:rPr>
        <w:t>s</w:t>
      </w:r>
      <w:r w:rsidR="003F666F" w:rsidRPr="00D55833">
        <w:rPr>
          <w:rFonts w:asciiTheme="majorBidi" w:hAnsiTheme="majorBidi" w:cstheme="majorBidi"/>
          <w:bCs/>
          <w:iCs/>
        </w:rPr>
        <w:t xml:space="preserve">, can </w:t>
      </w:r>
      <w:ins w:id="7516" w:author="JJ" w:date="2024-02-20T14:02:00Z">
        <w:r w:rsidR="00E2582C">
          <w:rPr>
            <w:rFonts w:asciiTheme="majorBidi" w:hAnsiTheme="majorBidi" w:cstheme="majorBidi"/>
            <w:bCs/>
            <w:iCs/>
          </w:rPr>
          <w:t xml:space="preserve">crowd out, or </w:t>
        </w:r>
      </w:ins>
      <w:r w:rsidR="003F666F" w:rsidRPr="00D55833">
        <w:rPr>
          <w:rFonts w:asciiTheme="majorBidi" w:hAnsiTheme="majorBidi" w:cstheme="majorBidi"/>
          <w:bCs/>
          <w:iCs/>
        </w:rPr>
        <w:t>displace</w:t>
      </w:r>
      <w:ins w:id="7517" w:author="JJ" w:date="2024-02-20T14:02:00Z">
        <w:r w:rsidR="00E2582C">
          <w:rPr>
            <w:rFonts w:asciiTheme="majorBidi" w:hAnsiTheme="majorBidi" w:cstheme="majorBidi"/>
            <w:bCs/>
            <w:iCs/>
          </w:rPr>
          <w:t>,</w:t>
        </w:r>
      </w:ins>
      <w:r w:rsidR="003F666F" w:rsidRPr="00D55833">
        <w:rPr>
          <w:rFonts w:asciiTheme="majorBidi" w:hAnsiTheme="majorBidi" w:cstheme="majorBidi"/>
          <w:bCs/>
          <w:iCs/>
        </w:rPr>
        <w:t xml:space="preserve"> </w:t>
      </w:r>
      <w:r w:rsidR="009035B4" w:rsidRPr="00D55833">
        <w:rPr>
          <w:rFonts w:asciiTheme="majorBidi" w:hAnsiTheme="majorBidi" w:cstheme="majorBidi"/>
          <w:bCs/>
          <w:iCs/>
        </w:rPr>
        <w:t>intrinsic</w:t>
      </w:r>
      <w:r w:rsidR="003F666F" w:rsidRPr="00D55833">
        <w:rPr>
          <w:rFonts w:asciiTheme="majorBidi" w:hAnsiTheme="majorBidi" w:cstheme="majorBidi"/>
          <w:bCs/>
          <w:iCs/>
        </w:rPr>
        <w:t xml:space="preserve"> motivations</w:t>
      </w:r>
      <w:ins w:id="7518" w:author="JJ" w:date="2024-02-20T14:02:00Z">
        <w:r w:rsidR="00E2582C">
          <w:rPr>
            <w:rFonts w:asciiTheme="majorBidi" w:hAnsiTheme="majorBidi" w:cstheme="majorBidi"/>
            <w:bCs/>
            <w:iCs/>
          </w:rPr>
          <w:t xml:space="preserve"> </w:t>
        </w:r>
      </w:ins>
      <w:del w:id="7519" w:author="JJ" w:date="2024-02-20T14:02:00Z">
        <w:r w:rsidR="003F666F" w:rsidRPr="00D55833" w:rsidDel="00E2582C">
          <w:rPr>
            <w:rFonts w:asciiTheme="majorBidi" w:hAnsiTheme="majorBidi" w:cstheme="majorBidi"/>
            <w:bCs/>
            <w:iCs/>
          </w:rPr>
          <w:delText xml:space="preserve">, </w:delText>
        </w:r>
      </w:del>
      <w:r w:rsidR="003F666F" w:rsidRPr="00D55833">
        <w:rPr>
          <w:rFonts w:asciiTheme="majorBidi" w:hAnsiTheme="majorBidi" w:cstheme="majorBidi"/>
          <w:bCs/>
          <w:iCs/>
        </w:rPr>
        <w:t xml:space="preserve">such as empathy. Consequently, making compassionate behavior mandatory could potentially lead individuals to </w:t>
      </w:r>
      <w:ins w:id="7520" w:author="Susan Doron" w:date="2024-03-04T21:19:00Z">
        <w:r w:rsidR="00D7110A">
          <w:rPr>
            <w:rFonts w:asciiTheme="majorBidi" w:hAnsiTheme="majorBidi" w:cstheme="majorBidi"/>
            <w:bCs/>
            <w:iCs/>
          </w:rPr>
          <w:t>change their attitudes towards</w:t>
        </w:r>
      </w:ins>
      <w:del w:id="7521" w:author="Susan Doron" w:date="2024-03-04T21:20:00Z">
        <w:r w:rsidR="003F666F" w:rsidRPr="00D55833" w:rsidDel="00D7110A">
          <w:rPr>
            <w:rFonts w:asciiTheme="majorBidi" w:hAnsiTheme="majorBidi" w:cstheme="majorBidi"/>
            <w:bCs/>
            <w:iCs/>
          </w:rPr>
          <w:delText xml:space="preserve">feel </w:delText>
        </w:r>
        <w:r w:rsidR="003C375E" w:rsidRPr="00D55833" w:rsidDel="00D7110A">
          <w:rPr>
            <w:rFonts w:asciiTheme="majorBidi" w:hAnsiTheme="majorBidi" w:cstheme="majorBidi"/>
            <w:bCs/>
            <w:iCs/>
          </w:rPr>
          <w:delText>different</w:delText>
        </w:r>
      </w:del>
      <w:ins w:id="7522" w:author="JJ" w:date="2024-02-19T15:34:00Z">
        <w:del w:id="7523" w:author="Susan Doron" w:date="2024-03-04T21:20:00Z">
          <w:r w:rsidR="00FA3819" w:rsidDel="00D7110A">
            <w:rPr>
              <w:rFonts w:asciiTheme="majorBidi" w:hAnsiTheme="majorBidi" w:cstheme="majorBidi"/>
              <w:bCs/>
              <w:iCs/>
            </w:rPr>
            <w:delText xml:space="preserve">ly </w:delText>
          </w:r>
        </w:del>
      </w:ins>
      <w:del w:id="7524" w:author="JJ" w:date="2024-02-19T15:34:00Z">
        <w:r w:rsidR="003C375E" w:rsidRPr="00D55833" w:rsidDel="00FA3819">
          <w:rPr>
            <w:rFonts w:asciiTheme="majorBidi" w:hAnsiTheme="majorBidi" w:cstheme="majorBidi"/>
            <w:bCs/>
            <w:iCs/>
          </w:rPr>
          <w:delText xml:space="preserve"> </w:delText>
        </w:r>
      </w:del>
      <w:del w:id="7525" w:author="Susan Doron" w:date="2024-03-04T21:20:00Z">
        <w:r w:rsidR="003C375E" w:rsidRPr="00D55833" w:rsidDel="00D7110A">
          <w:rPr>
            <w:rFonts w:asciiTheme="majorBidi" w:hAnsiTheme="majorBidi" w:cstheme="majorBidi"/>
            <w:bCs/>
            <w:iCs/>
          </w:rPr>
          <w:delText>about</w:delText>
        </w:r>
      </w:del>
      <w:r w:rsidR="003F666F" w:rsidRPr="00D55833">
        <w:rPr>
          <w:rFonts w:asciiTheme="majorBidi" w:hAnsiTheme="majorBidi" w:cstheme="majorBidi"/>
          <w:bCs/>
          <w:iCs/>
        </w:rPr>
        <w:t xml:space="preserve"> </w:t>
      </w:r>
      <w:ins w:id="7526" w:author="JJ" w:date="2024-02-20T14:02:00Z">
        <w:r w:rsidR="00E2582C">
          <w:rPr>
            <w:rFonts w:asciiTheme="majorBidi" w:hAnsiTheme="majorBidi" w:cstheme="majorBidi"/>
            <w:bCs/>
            <w:iCs/>
          </w:rPr>
          <w:t xml:space="preserve">such </w:t>
        </w:r>
      </w:ins>
      <w:del w:id="7527" w:author="JJ" w:date="2024-02-20T14:02:00Z">
        <w:r w:rsidR="003F666F" w:rsidRPr="00D55833" w:rsidDel="00E2582C">
          <w:rPr>
            <w:rFonts w:asciiTheme="majorBidi" w:hAnsiTheme="majorBidi" w:cstheme="majorBidi"/>
            <w:bCs/>
            <w:iCs/>
          </w:rPr>
          <w:delText xml:space="preserve">their compassionate </w:delText>
        </w:r>
      </w:del>
      <w:r w:rsidR="003F666F" w:rsidRPr="00D55833">
        <w:rPr>
          <w:rFonts w:asciiTheme="majorBidi" w:hAnsiTheme="majorBidi" w:cstheme="majorBidi"/>
          <w:bCs/>
          <w:iCs/>
        </w:rPr>
        <w:t>actions</w:t>
      </w:r>
      <w:r w:rsidR="003C375E" w:rsidRPr="00D55833">
        <w:rPr>
          <w:rFonts w:asciiTheme="majorBidi" w:hAnsiTheme="majorBidi" w:cstheme="majorBidi"/>
          <w:bCs/>
          <w:iCs/>
        </w:rPr>
        <w:t xml:space="preserve"> (</w:t>
      </w:r>
      <w:ins w:id="7528" w:author="Susan Doron" w:date="2024-03-04T17:08:00Z">
        <w:r w:rsidR="00937BEE">
          <w:rPr>
            <w:rFonts w:asciiTheme="majorBidi" w:hAnsiTheme="majorBidi" w:cstheme="majorBidi"/>
            <w:bCs/>
            <w:iCs/>
          </w:rPr>
          <w:t>such as</w:t>
        </w:r>
      </w:ins>
      <w:ins w:id="7529" w:author="JJ" w:date="2024-02-20T14:03:00Z">
        <w:del w:id="7530" w:author="Susan Doron" w:date="2024-03-04T17:08:00Z">
          <w:r w:rsidR="00E2582C" w:rsidRPr="00E2582C" w:rsidDel="00937BEE">
            <w:rPr>
              <w:rFonts w:asciiTheme="majorBidi" w:hAnsiTheme="majorBidi" w:cstheme="majorBidi"/>
              <w:bCs/>
              <w:i/>
              <w:rPrChange w:id="7531" w:author="JJ" w:date="2024-02-20T14:03:00Z">
                <w:rPr>
                  <w:rFonts w:asciiTheme="majorBidi" w:hAnsiTheme="majorBidi" w:cstheme="majorBidi"/>
                  <w:bCs/>
                  <w:iCs/>
                </w:rPr>
              </w:rPrChange>
            </w:rPr>
            <w:delText>e.g.,</w:delText>
          </w:r>
        </w:del>
        <w:r w:rsidR="00E2582C">
          <w:rPr>
            <w:rFonts w:asciiTheme="majorBidi" w:hAnsiTheme="majorBidi" w:cstheme="majorBidi"/>
            <w:bCs/>
            <w:iCs/>
          </w:rPr>
          <w:t xml:space="preserve"> </w:t>
        </w:r>
      </w:ins>
      <w:r w:rsidR="00EE5100" w:rsidRPr="00D55833">
        <w:rPr>
          <w:rFonts w:asciiTheme="majorBidi" w:hAnsiTheme="majorBidi" w:cstheme="majorBidi"/>
          <w:bCs/>
          <w:iCs/>
        </w:rPr>
        <w:t xml:space="preserve">in terms of </w:t>
      </w:r>
      <w:ins w:id="7532" w:author="Susan Doron" w:date="2024-03-04T18:27:00Z">
        <w:r w:rsidR="00052CA2">
          <w:rPr>
            <w:rFonts w:asciiTheme="majorBidi" w:hAnsiTheme="majorBidi" w:cstheme="majorBidi"/>
            <w:bCs/>
            <w:iCs/>
          </w:rPr>
          <w:t xml:space="preserve">receiving recognition, feeling </w:t>
        </w:r>
      </w:ins>
      <w:ins w:id="7533" w:author="Susan Doron" w:date="2024-03-04T18:28:00Z">
        <w:r w:rsidR="00052CA2">
          <w:rPr>
            <w:rFonts w:asciiTheme="majorBidi" w:hAnsiTheme="majorBidi" w:cstheme="majorBidi"/>
            <w:bCs/>
            <w:iCs/>
          </w:rPr>
          <w:t>that such actions are rewarding, and more</w:t>
        </w:r>
      </w:ins>
      <w:del w:id="7534" w:author="Susan Doron" w:date="2024-03-04T18:28:00Z">
        <w:r w:rsidR="00EE5100" w:rsidRPr="00D55833" w:rsidDel="00052CA2">
          <w:rPr>
            <w:rFonts w:asciiTheme="majorBidi" w:hAnsiTheme="majorBidi" w:cstheme="majorBidi"/>
            <w:bCs/>
            <w:iCs/>
          </w:rPr>
          <w:delText xml:space="preserve">attribution, how rewarding it </w:delText>
        </w:r>
      </w:del>
      <w:ins w:id="7535" w:author="JJ" w:date="2024-02-19T15:34:00Z">
        <w:del w:id="7536" w:author="Susan Doron" w:date="2024-03-04T18:28:00Z">
          <w:r w:rsidR="00FA3819" w:rsidDel="00052CA2">
            <w:rPr>
              <w:rFonts w:asciiTheme="majorBidi" w:hAnsiTheme="majorBidi" w:cstheme="majorBidi"/>
              <w:bCs/>
              <w:iCs/>
            </w:rPr>
            <w:delText>such actions are</w:delText>
          </w:r>
        </w:del>
      </w:ins>
      <w:del w:id="7537" w:author="Susan Doron" w:date="2024-03-04T18:28:00Z">
        <w:r w:rsidR="00EE5100" w:rsidRPr="00D55833" w:rsidDel="00052CA2">
          <w:rPr>
            <w:rFonts w:asciiTheme="majorBidi" w:hAnsiTheme="majorBidi" w:cstheme="majorBidi"/>
            <w:bCs/>
            <w:iCs/>
          </w:rPr>
          <w:delText>i</w:delText>
        </w:r>
      </w:del>
      <w:del w:id="7538" w:author="JJ" w:date="2024-02-19T15:34:00Z">
        <w:r w:rsidR="00EE5100" w:rsidRPr="00D55833" w:rsidDel="00FA3819">
          <w:rPr>
            <w:rFonts w:asciiTheme="majorBidi" w:hAnsiTheme="majorBidi" w:cstheme="majorBidi"/>
            <w:bCs/>
            <w:iCs/>
          </w:rPr>
          <w:delText>s, etc</w:delText>
        </w:r>
      </w:del>
      <w:r w:rsidR="00EE5100" w:rsidRPr="00D55833">
        <w:rPr>
          <w:rFonts w:asciiTheme="majorBidi" w:hAnsiTheme="majorBidi" w:cstheme="majorBidi"/>
          <w:bCs/>
          <w:iCs/>
        </w:rPr>
        <w:t>)</w:t>
      </w:r>
      <w:ins w:id="7539" w:author="Susan Doron" w:date="2024-03-04T18:28:00Z">
        <w:r w:rsidR="00052CA2">
          <w:rPr>
            <w:rFonts w:asciiTheme="majorBidi" w:hAnsiTheme="majorBidi" w:cstheme="majorBidi"/>
            <w:bCs/>
            <w:iCs/>
          </w:rPr>
          <w:t>. Their revised attitudes</w:t>
        </w:r>
      </w:ins>
      <w:del w:id="7540" w:author="Susan Doron" w:date="2024-03-04T18:28:00Z">
        <w:r w:rsidR="003F666F" w:rsidRPr="00D55833" w:rsidDel="00052CA2">
          <w:rPr>
            <w:rFonts w:asciiTheme="majorBidi" w:hAnsiTheme="majorBidi" w:cstheme="majorBidi"/>
            <w:bCs/>
            <w:iCs/>
          </w:rPr>
          <w:delText xml:space="preserve"> and,</w:delText>
        </w:r>
      </w:del>
      <w:ins w:id="7541" w:author="JJ" w:date="2024-02-20T14:03:00Z">
        <w:del w:id="7542" w:author="Susan Doron" w:date="2024-03-04T18:28:00Z">
          <w:r w:rsidR="00203D48" w:rsidDel="00052CA2">
            <w:rPr>
              <w:rFonts w:asciiTheme="majorBidi" w:hAnsiTheme="majorBidi" w:cstheme="majorBidi"/>
              <w:bCs/>
              <w:iCs/>
            </w:rPr>
            <w:delText xml:space="preserve"> this</w:delText>
          </w:r>
        </w:del>
      </w:ins>
      <w:del w:id="7543" w:author="Susan Doron" w:date="2024-03-04T18:28:00Z">
        <w:r w:rsidR="003F666F" w:rsidRPr="00D55833" w:rsidDel="00052CA2">
          <w:rPr>
            <w:rFonts w:asciiTheme="majorBidi" w:hAnsiTheme="majorBidi" w:cstheme="majorBidi"/>
            <w:bCs/>
            <w:iCs/>
          </w:rPr>
          <w:delText xml:space="preserve"> in turn,</w:delText>
        </w:r>
      </w:del>
      <w:r w:rsidR="003F666F" w:rsidRPr="00D55833">
        <w:rPr>
          <w:rFonts w:asciiTheme="majorBidi" w:hAnsiTheme="majorBidi" w:cstheme="majorBidi"/>
          <w:bCs/>
          <w:iCs/>
        </w:rPr>
        <w:t xml:space="preserve"> </w:t>
      </w:r>
      <w:ins w:id="7544" w:author="JJ" w:date="2024-02-20T14:03:00Z">
        <w:r w:rsidR="00203D48">
          <w:rPr>
            <w:rFonts w:asciiTheme="majorBidi" w:hAnsiTheme="majorBidi" w:cstheme="majorBidi"/>
            <w:bCs/>
            <w:iCs/>
          </w:rPr>
          <w:t xml:space="preserve">could </w:t>
        </w:r>
      </w:ins>
      <w:r w:rsidR="003F666F" w:rsidRPr="00D55833">
        <w:rPr>
          <w:rFonts w:asciiTheme="majorBidi" w:hAnsiTheme="majorBidi" w:cstheme="majorBidi"/>
          <w:bCs/>
          <w:iCs/>
        </w:rPr>
        <w:t xml:space="preserve">reduce their motivation to behave compassionately. </w:t>
      </w:r>
      <w:ins w:id="7545" w:author="Susan Doron" w:date="2024-03-04T18:29:00Z">
        <w:r w:rsidR="00052CA2">
          <w:rPr>
            <w:rFonts w:asciiTheme="majorBidi" w:hAnsiTheme="majorBidi" w:cstheme="majorBidi"/>
            <w:bCs/>
            <w:iCs/>
          </w:rPr>
          <w:t xml:space="preserve">The anticipated results according to this crowding-out approach are quite contrary to </w:t>
        </w:r>
      </w:ins>
      <w:commentRangeStart w:id="7546"/>
      <w:del w:id="7547" w:author="Susan Doron" w:date="2024-03-04T18:30:00Z">
        <w:r w:rsidR="003F666F" w:rsidRPr="00D55833" w:rsidDel="00052CA2">
          <w:rPr>
            <w:rFonts w:asciiTheme="majorBidi" w:hAnsiTheme="majorBidi" w:cstheme="majorBidi"/>
            <w:bCs/>
            <w:iCs/>
          </w:rPr>
          <w:delText>This</w:delText>
        </w:r>
      </w:del>
      <w:commentRangeEnd w:id="7546"/>
      <w:r w:rsidR="00052CA2">
        <w:rPr>
          <w:rStyle w:val="CommentReference"/>
        </w:rPr>
        <w:commentReference w:id="7546"/>
      </w:r>
      <w:del w:id="7548" w:author="Susan Doron" w:date="2024-03-04T18:30:00Z">
        <w:r w:rsidR="003F666F" w:rsidRPr="00D55833" w:rsidDel="00052CA2">
          <w:rPr>
            <w:rFonts w:asciiTheme="majorBidi" w:hAnsiTheme="majorBidi" w:cstheme="majorBidi"/>
            <w:bCs/>
            <w:iCs/>
          </w:rPr>
          <w:delText xml:space="preserve"> theory presents an opposing </w:delText>
        </w:r>
        <w:r w:rsidR="00DE624A" w:rsidRPr="00D55833" w:rsidDel="00052CA2">
          <w:rPr>
            <w:rFonts w:asciiTheme="majorBidi" w:hAnsiTheme="majorBidi" w:cstheme="majorBidi"/>
            <w:bCs/>
            <w:iCs/>
          </w:rPr>
          <w:delText xml:space="preserve">prediction </w:delText>
        </w:r>
        <w:r w:rsidR="003F666F" w:rsidRPr="00D55833" w:rsidDel="00052CA2">
          <w:rPr>
            <w:rFonts w:asciiTheme="majorBidi" w:hAnsiTheme="majorBidi" w:cstheme="majorBidi"/>
            <w:bCs/>
            <w:iCs/>
          </w:rPr>
          <w:delText xml:space="preserve">to </w:delText>
        </w:r>
      </w:del>
      <w:r w:rsidR="003F666F" w:rsidRPr="00D55833">
        <w:rPr>
          <w:rFonts w:asciiTheme="majorBidi" w:hAnsiTheme="majorBidi" w:cstheme="majorBidi"/>
          <w:bCs/>
          <w:iCs/>
        </w:rPr>
        <w:t xml:space="preserve">the positive effects of mandating empathy, </w:t>
      </w:r>
      <w:ins w:id="7549" w:author="Susan Doron" w:date="2024-03-04T21:20:00Z">
        <w:r w:rsidR="00D7110A">
          <w:rPr>
            <w:rFonts w:asciiTheme="majorBidi" w:hAnsiTheme="majorBidi" w:cstheme="majorBidi"/>
            <w:bCs/>
            <w:iCs/>
          </w:rPr>
          <w:t xml:space="preserve">that </w:t>
        </w:r>
        <w:r w:rsidR="00D7110A" w:rsidRPr="00D55833">
          <w:rPr>
            <w:rFonts w:asciiTheme="majorBidi" w:hAnsiTheme="majorBidi" w:cstheme="majorBidi"/>
            <w:bCs/>
            <w:iCs/>
          </w:rPr>
          <w:t>expressive law</w:t>
        </w:r>
        <w:r w:rsidR="00D7110A" w:rsidRPr="00D55833">
          <w:rPr>
            <w:rFonts w:asciiTheme="majorBidi" w:hAnsiTheme="majorBidi" w:cstheme="majorBidi"/>
            <w:bCs/>
            <w:iCs/>
          </w:rPr>
          <w:t xml:space="preserve"> </w:t>
        </w:r>
      </w:ins>
      <w:del w:id="7550" w:author="Susan Doron" w:date="2024-03-04T21:21:00Z">
        <w:r w:rsidR="003F666F" w:rsidRPr="00D55833" w:rsidDel="00D7110A">
          <w:rPr>
            <w:rFonts w:asciiTheme="majorBidi" w:hAnsiTheme="majorBidi" w:cstheme="majorBidi"/>
            <w:bCs/>
            <w:iCs/>
          </w:rPr>
          <w:delText xml:space="preserve">as advocated by </w:delText>
        </w:r>
      </w:del>
      <w:ins w:id="7551" w:author="JJ" w:date="2024-02-20T14:03:00Z">
        <w:r w:rsidR="00203D48">
          <w:rPr>
            <w:rFonts w:asciiTheme="majorBidi" w:hAnsiTheme="majorBidi" w:cstheme="majorBidi"/>
            <w:bCs/>
            <w:iCs/>
          </w:rPr>
          <w:t xml:space="preserve">theories </w:t>
        </w:r>
      </w:ins>
      <w:ins w:id="7552" w:author="Susan Doron" w:date="2024-03-04T21:21:00Z">
        <w:r w:rsidR="00D7110A">
          <w:rPr>
            <w:rFonts w:asciiTheme="majorBidi" w:hAnsiTheme="majorBidi" w:cstheme="majorBidi"/>
            <w:bCs/>
            <w:iCs/>
          </w:rPr>
          <w:t>advocate. These</w:t>
        </w:r>
      </w:ins>
      <w:ins w:id="7553" w:author="JJ" w:date="2024-02-20T14:03:00Z">
        <w:del w:id="7554" w:author="Susan Doron" w:date="2024-03-04T21:21:00Z">
          <w:r w:rsidR="00203D48" w:rsidDel="00D7110A">
            <w:rPr>
              <w:rFonts w:asciiTheme="majorBidi" w:hAnsiTheme="majorBidi" w:cstheme="majorBidi"/>
              <w:bCs/>
              <w:iCs/>
            </w:rPr>
            <w:delText xml:space="preserve">of </w:delText>
          </w:r>
        </w:del>
      </w:ins>
      <w:del w:id="7555" w:author="Susan Doron" w:date="2024-03-04T21:20:00Z">
        <w:r w:rsidR="003F666F" w:rsidRPr="00D55833" w:rsidDel="00D7110A">
          <w:rPr>
            <w:rFonts w:asciiTheme="majorBidi" w:hAnsiTheme="majorBidi" w:cstheme="majorBidi"/>
            <w:bCs/>
            <w:iCs/>
          </w:rPr>
          <w:delText xml:space="preserve">expressive law </w:delText>
        </w:r>
      </w:del>
      <w:del w:id="7556" w:author="JJ" w:date="2024-02-20T14:03:00Z">
        <w:r w:rsidR="003F666F" w:rsidRPr="00D55833" w:rsidDel="00203D48">
          <w:rPr>
            <w:rFonts w:asciiTheme="majorBidi" w:hAnsiTheme="majorBidi" w:cstheme="majorBidi"/>
            <w:bCs/>
            <w:iCs/>
          </w:rPr>
          <w:delText xml:space="preserve">theories </w:delText>
        </w:r>
      </w:del>
      <w:del w:id="7557" w:author="Susan Doron" w:date="2024-03-04T21:21:00Z">
        <w:r w:rsidR="003F666F" w:rsidRPr="00D55833" w:rsidDel="00D7110A">
          <w:rPr>
            <w:rFonts w:asciiTheme="majorBidi" w:hAnsiTheme="majorBidi" w:cstheme="majorBidi"/>
            <w:bCs/>
            <w:iCs/>
          </w:rPr>
          <w:delText xml:space="preserve">that </w:delText>
        </w:r>
      </w:del>
      <w:ins w:id="7558" w:author="Susan Doron" w:date="2024-03-04T21:21:00Z">
        <w:r w:rsidR="00D7110A">
          <w:rPr>
            <w:rFonts w:asciiTheme="majorBidi" w:hAnsiTheme="majorBidi" w:cstheme="majorBidi"/>
            <w:bCs/>
            <w:iCs/>
          </w:rPr>
          <w:t xml:space="preserve"> </w:t>
        </w:r>
      </w:ins>
      <w:r w:rsidR="003F666F" w:rsidRPr="00D55833">
        <w:rPr>
          <w:rFonts w:asciiTheme="majorBidi" w:hAnsiTheme="majorBidi" w:cstheme="majorBidi"/>
          <w:bCs/>
          <w:iCs/>
        </w:rPr>
        <w:t xml:space="preserve">highlight </w:t>
      </w:r>
      <w:del w:id="7559" w:author="JJ" w:date="2024-02-19T15:34:00Z">
        <w:r w:rsidR="003F666F" w:rsidRPr="00D55833" w:rsidDel="00FA3819">
          <w:rPr>
            <w:rFonts w:asciiTheme="majorBidi" w:hAnsiTheme="majorBidi" w:cstheme="majorBidi"/>
            <w:bCs/>
            <w:iCs/>
          </w:rPr>
          <w:delText>law</w:delText>
        </w:r>
        <w:r w:rsidR="00DE624A" w:rsidRPr="00D55833" w:rsidDel="00FA3819">
          <w:rPr>
            <w:rFonts w:asciiTheme="majorBidi" w:hAnsiTheme="majorBidi" w:cstheme="majorBidi"/>
            <w:bCs/>
            <w:iCs/>
          </w:rPr>
          <w:delText>’</w:delText>
        </w:r>
        <w:r w:rsidR="003F666F" w:rsidRPr="00D55833" w:rsidDel="00FA3819">
          <w:rPr>
            <w:rFonts w:asciiTheme="majorBidi" w:hAnsiTheme="majorBidi" w:cstheme="majorBidi"/>
            <w:bCs/>
            <w:iCs/>
          </w:rPr>
          <w:delText xml:space="preserve">s </w:delText>
        </w:r>
      </w:del>
      <w:ins w:id="7560" w:author="JJ" w:date="2024-02-19T15:34:00Z">
        <w:r w:rsidR="00FA3819">
          <w:rPr>
            <w:rFonts w:asciiTheme="majorBidi" w:hAnsiTheme="majorBidi" w:cstheme="majorBidi"/>
            <w:bCs/>
            <w:iCs/>
          </w:rPr>
          <w:t>the</w:t>
        </w:r>
        <w:r w:rsidR="00FA3819" w:rsidRPr="00D55833">
          <w:rPr>
            <w:rFonts w:asciiTheme="majorBidi" w:hAnsiTheme="majorBidi" w:cstheme="majorBidi"/>
            <w:bCs/>
            <w:iCs/>
          </w:rPr>
          <w:t xml:space="preserve"> </w:t>
        </w:r>
      </w:ins>
      <w:r w:rsidR="003F666F" w:rsidRPr="00D55833">
        <w:rPr>
          <w:rFonts w:asciiTheme="majorBidi" w:hAnsiTheme="majorBidi" w:cstheme="majorBidi"/>
          <w:bCs/>
          <w:iCs/>
        </w:rPr>
        <w:t>constructive impact</w:t>
      </w:r>
      <w:r w:rsidR="00EE5100" w:rsidRPr="00D55833">
        <w:rPr>
          <w:rFonts w:asciiTheme="majorBidi" w:hAnsiTheme="majorBidi" w:cstheme="majorBidi"/>
          <w:bCs/>
          <w:iCs/>
        </w:rPr>
        <w:t xml:space="preserve"> of law</w:t>
      </w:r>
      <w:r w:rsidR="003F666F" w:rsidRPr="00D55833">
        <w:rPr>
          <w:rFonts w:asciiTheme="majorBidi" w:hAnsiTheme="majorBidi" w:cstheme="majorBidi"/>
          <w:bCs/>
          <w:iCs/>
        </w:rPr>
        <w:t xml:space="preserve"> </w:t>
      </w:r>
      <w:r w:rsidR="00D524C2" w:rsidRPr="00D55833">
        <w:rPr>
          <w:rFonts w:asciiTheme="majorBidi" w:hAnsiTheme="majorBidi" w:cstheme="majorBidi"/>
          <w:bCs/>
          <w:iCs/>
        </w:rPr>
        <w:t xml:space="preserve">as </w:t>
      </w:r>
      <w:del w:id="7561" w:author="JJ" w:date="2024-02-19T15:34:00Z">
        <w:r w:rsidR="00D524C2" w:rsidRPr="00D55833" w:rsidDel="00FA3819">
          <w:rPr>
            <w:rFonts w:asciiTheme="majorBidi" w:hAnsiTheme="majorBidi" w:cstheme="majorBidi"/>
            <w:bCs/>
            <w:iCs/>
          </w:rPr>
          <w:delText xml:space="preserve"> </w:delText>
        </w:r>
      </w:del>
      <w:r w:rsidR="00D524C2" w:rsidRPr="00D55833">
        <w:rPr>
          <w:rFonts w:asciiTheme="majorBidi" w:hAnsiTheme="majorBidi" w:cstheme="majorBidi"/>
          <w:bCs/>
          <w:iCs/>
        </w:rPr>
        <w:t>strengthening</w:t>
      </w:r>
      <w:ins w:id="7562" w:author="JJ" w:date="2024-02-20T14:03:00Z">
        <w:r w:rsidR="00203D48">
          <w:rPr>
            <w:rFonts w:asciiTheme="majorBidi" w:hAnsiTheme="majorBidi" w:cstheme="majorBidi"/>
            <w:bCs/>
            <w:iCs/>
          </w:rPr>
          <w:t>,</w:t>
        </w:r>
      </w:ins>
      <w:r w:rsidR="004C2F45" w:rsidRPr="00D55833">
        <w:rPr>
          <w:rFonts w:asciiTheme="majorBidi" w:hAnsiTheme="majorBidi" w:cstheme="majorBidi"/>
          <w:bCs/>
          <w:iCs/>
        </w:rPr>
        <w:t xml:space="preserve"> </w:t>
      </w:r>
      <w:r w:rsidR="00D524C2" w:rsidRPr="00D55833">
        <w:rPr>
          <w:rFonts w:asciiTheme="majorBidi" w:hAnsiTheme="majorBidi" w:cstheme="majorBidi"/>
          <w:bCs/>
          <w:iCs/>
        </w:rPr>
        <w:t>rather</w:t>
      </w:r>
      <w:r w:rsidR="004C2F45" w:rsidRPr="00D55833">
        <w:rPr>
          <w:rFonts w:asciiTheme="majorBidi" w:hAnsiTheme="majorBidi" w:cstheme="majorBidi"/>
          <w:bCs/>
          <w:iCs/>
        </w:rPr>
        <w:t xml:space="preserve"> than disrupting</w:t>
      </w:r>
      <w:ins w:id="7563" w:author="JJ" w:date="2024-02-20T14:03:00Z">
        <w:r w:rsidR="00203D48">
          <w:rPr>
            <w:rFonts w:asciiTheme="majorBidi" w:hAnsiTheme="majorBidi" w:cstheme="majorBidi"/>
            <w:bCs/>
            <w:iCs/>
          </w:rPr>
          <w:t>,</w:t>
        </w:r>
      </w:ins>
      <w:r w:rsidR="004C2F45" w:rsidRPr="00D55833">
        <w:rPr>
          <w:rFonts w:asciiTheme="majorBidi" w:hAnsiTheme="majorBidi" w:cstheme="majorBidi"/>
          <w:bCs/>
          <w:iCs/>
        </w:rPr>
        <w:t xml:space="preserve"> pre-existing</w:t>
      </w:r>
      <w:r w:rsidR="003F666F" w:rsidRPr="00D55833">
        <w:rPr>
          <w:rFonts w:asciiTheme="majorBidi" w:hAnsiTheme="majorBidi" w:cstheme="majorBidi"/>
          <w:bCs/>
          <w:iCs/>
        </w:rPr>
        <w:t xml:space="preserve"> social norms and values.</w:t>
      </w:r>
      <w:r w:rsidR="000B1BC5" w:rsidRPr="00D55833">
        <w:rPr>
          <w:rFonts w:asciiTheme="majorBidi" w:hAnsiTheme="majorBidi" w:cstheme="majorBidi"/>
          <w:bCs/>
          <w:iCs/>
        </w:rPr>
        <w:t xml:space="preserve"> </w:t>
      </w:r>
    </w:p>
    <w:p w14:paraId="14DE48B3" w14:textId="79984FBF" w:rsidR="00200085" w:rsidRPr="00D55833" w:rsidRDefault="00200085" w:rsidP="00DC2AA1">
      <w:pPr>
        <w:tabs>
          <w:tab w:val="left" w:pos="567"/>
        </w:tabs>
        <w:spacing w:after="120"/>
        <w:ind w:firstLine="567"/>
        <w:jc w:val="left"/>
        <w:rPr>
          <w:rFonts w:asciiTheme="majorBidi" w:eastAsia="Calibri" w:hAnsiTheme="majorBidi" w:cstheme="majorBidi"/>
          <w:bCs/>
          <w:kern w:val="2"/>
          <w:rtl/>
          <w14:ligatures w14:val="standardContextual"/>
        </w:rPr>
        <w:pPrChange w:id="7564" w:author="Susan Doron" w:date="2024-03-04T12:22:00Z">
          <w:pPr>
            <w:spacing w:after="160"/>
            <w:ind w:firstLine="720"/>
            <w:jc w:val="left"/>
          </w:pPr>
        </w:pPrChange>
      </w:pPr>
      <w:r w:rsidRPr="00D55833">
        <w:rPr>
          <w:rFonts w:asciiTheme="majorBidi" w:eastAsia="Calibri" w:hAnsiTheme="majorBidi" w:cstheme="majorBidi"/>
          <w:bCs/>
          <w:iCs/>
          <w:kern w:val="2"/>
          <w14:ligatures w14:val="standardContextual"/>
        </w:rPr>
        <w:t xml:space="preserve">In </w:t>
      </w:r>
      <w:r w:rsidR="00D97D01" w:rsidRPr="00D55833">
        <w:rPr>
          <w:rFonts w:asciiTheme="majorBidi" w:eastAsia="Calibri" w:hAnsiTheme="majorBidi" w:cstheme="majorBidi"/>
          <w:bCs/>
          <w:iCs/>
          <w:kern w:val="2"/>
          <w14:ligatures w14:val="standardContextual"/>
        </w:rPr>
        <w:t xml:space="preserve">an </w:t>
      </w:r>
      <w:r w:rsidRPr="00D55833">
        <w:rPr>
          <w:rFonts w:asciiTheme="majorBidi" w:eastAsia="Calibri" w:hAnsiTheme="majorBidi" w:cstheme="majorBidi"/>
          <w:bCs/>
          <w:iCs/>
          <w:kern w:val="2"/>
          <w14:ligatures w14:val="standardContextual"/>
        </w:rPr>
        <w:t xml:space="preserve">attempt to </w:t>
      </w:r>
      <w:ins w:id="7565" w:author="Susan Doron" w:date="2024-03-04T21:21:00Z">
        <w:r w:rsidR="00D7110A">
          <w:rPr>
            <w:rFonts w:asciiTheme="majorBidi" w:eastAsia="Calibri" w:hAnsiTheme="majorBidi" w:cstheme="majorBidi"/>
            <w:bCs/>
            <w:iCs/>
            <w:kern w:val="2"/>
            <w14:ligatures w14:val="standardContextual"/>
          </w:rPr>
          <w:t>address this dilemma</w:t>
        </w:r>
      </w:ins>
      <w:del w:id="7566" w:author="Susan Doron" w:date="2024-03-04T21:21:00Z">
        <w:r w:rsidRPr="00D55833" w:rsidDel="00D7110A">
          <w:rPr>
            <w:rFonts w:asciiTheme="majorBidi" w:eastAsia="Calibri" w:hAnsiTheme="majorBidi" w:cstheme="majorBidi"/>
            <w:bCs/>
            <w:iCs/>
            <w:kern w:val="2"/>
            <w14:ligatures w14:val="standardContextual"/>
          </w:rPr>
          <w:delText>answer this question</w:delText>
        </w:r>
      </w:del>
      <w:r w:rsidRPr="00D55833">
        <w:rPr>
          <w:rFonts w:asciiTheme="majorBidi" w:eastAsia="Calibri" w:hAnsiTheme="majorBidi" w:cstheme="majorBidi"/>
          <w:bCs/>
          <w:iCs/>
          <w:kern w:val="2"/>
          <w14:ligatures w14:val="standardContextual"/>
        </w:rPr>
        <w:t xml:space="preserve"> in the context of mandating procedural justice</w:t>
      </w:r>
      <w:r w:rsidRPr="00D55833">
        <w:rPr>
          <w:rFonts w:asciiTheme="majorBidi" w:eastAsia="Calibri" w:hAnsiTheme="majorBidi" w:cstheme="majorBidi"/>
          <w:bCs/>
          <w:kern w:val="2"/>
          <w14:ligatures w14:val="standardContextual"/>
        </w:rPr>
        <w:t xml:space="preserve"> in</w:t>
      </w:r>
      <w:r w:rsidR="00D97D01" w:rsidRPr="00D55833">
        <w:rPr>
          <w:rFonts w:asciiTheme="majorBidi" w:eastAsia="Calibri" w:hAnsiTheme="majorBidi" w:cstheme="majorBidi"/>
          <w:bCs/>
          <w:kern w:val="2"/>
          <w14:ligatures w14:val="standardContextual"/>
        </w:rPr>
        <w:t xml:space="preserve"> </w:t>
      </w:r>
      <w:del w:id="7567" w:author="JJ" w:date="2024-02-19T15:34:00Z">
        <w:r w:rsidR="00D97D01" w:rsidRPr="00D55833" w:rsidDel="00FA3819">
          <w:rPr>
            <w:rFonts w:asciiTheme="majorBidi" w:eastAsia="Calibri" w:hAnsiTheme="majorBidi" w:cstheme="majorBidi"/>
            <w:bCs/>
            <w:kern w:val="2"/>
            <w14:ligatures w14:val="standardContextual"/>
          </w:rPr>
          <w:delText>an</w:delText>
        </w:r>
        <w:r w:rsidRPr="00D55833" w:rsidDel="00FA3819">
          <w:rPr>
            <w:rFonts w:asciiTheme="majorBidi" w:eastAsia="Calibri" w:hAnsiTheme="majorBidi" w:cstheme="majorBidi"/>
            <w:bCs/>
            <w:kern w:val="2"/>
            <w14:ligatures w14:val="standardContextual"/>
          </w:rPr>
          <w:delText xml:space="preserve"> </w:delText>
        </w:r>
      </w:del>
      <w:r w:rsidRPr="00D55833">
        <w:rPr>
          <w:rFonts w:asciiTheme="majorBidi" w:eastAsia="Calibri" w:hAnsiTheme="majorBidi" w:cstheme="majorBidi"/>
          <w:bCs/>
          <w:kern w:val="2"/>
          <w14:ligatures w14:val="standardContextual"/>
        </w:rPr>
        <w:t>organization</w:t>
      </w:r>
      <w:ins w:id="7568" w:author="JJ" w:date="2024-02-19T15:35:00Z">
        <w:r w:rsidR="00FA3819">
          <w:rPr>
            <w:rFonts w:asciiTheme="majorBidi" w:eastAsia="Calibri" w:hAnsiTheme="majorBidi" w:cstheme="majorBidi"/>
            <w:bCs/>
            <w:kern w:val="2"/>
            <w14:ligatures w14:val="standardContextual"/>
          </w:rPr>
          <w:t>s</w:t>
        </w:r>
      </w:ins>
      <w:r w:rsidRPr="00D55833">
        <w:rPr>
          <w:rFonts w:asciiTheme="majorBidi" w:eastAsia="Calibri" w:hAnsiTheme="majorBidi" w:cstheme="majorBidi"/>
          <w:bCs/>
          <w:kern w:val="2"/>
          <w14:ligatures w14:val="standardContextual"/>
        </w:rPr>
        <w:t xml:space="preserve">, Feldman and </w:t>
      </w:r>
      <w:commentRangeStart w:id="7569"/>
      <w:r w:rsidRPr="00D55833">
        <w:rPr>
          <w:rFonts w:asciiTheme="majorBidi" w:eastAsia="Calibri" w:hAnsiTheme="majorBidi" w:cstheme="majorBidi"/>
          <w:bCs/>
          <w:kern w:val="2"/>
          <w14:ligatures w14:val="standardContextual"/>
        </w:rPr>
        <w:t>Tyler</w:t>
      </w:r>
      <w:commentRangeEnd w:id="7569"/>
      <w:r w:rsidR="007B2CBA">
        <w:rPr>
          <w:rStyle w:val="CommentReference"/>
        </w:rPr>
        <w:commentReference w:id="7569"/>
      </w:r>
      <w:ins w:id="7570" w:author="JJ" w:date="2024-02-21T11:04:00Z">
        <w:r w:rsidR="007B2CBA">
          <w:rPr>
            <w:rStyle w:val="FootnoteReference"/>
            <w:rFonts w:asciiTheme="majorBidi" w:eastAsia="Calibri" w:hAnsiTheme="majorBidi" w:cstheme="majorBidi"/>
            <w:bCs/>
            <w:kern w:val="2"/>
            <w14:ligatures w14:val="standardContextual"/>
          </w:rPr>
          <w:footnoteReference w:id="84"/>
        </w:r>
        <w:r w:rsidR="007B2CBA">
          <w:rPr>
            <w:rFonts w:asciiTheme="majorBidi" w:eastAsia="Calibri" w:hAnsiTheme="majorBidi" w:cstheme="majorBidi"/>
            <w:bCs/>
            <w:kern w:val="2"/>
            <w14:ligatures w14:val="standardContextual"/>
          </w:rPr>
          <w:t xml:space="preserve"> </w:t>
        </w:r>
      </w:ins>
      <w:del w:id="7575" w:author="JJ" w:date="2024-02-21T11:04:00Z">
        <w:r w:rsidRPr="00D55833" w:rsidDel="007B2CBA">
          <w:rPr>
            <w:rStyle w:val="FootnoteReference"/>
            <w:rFonts w:asciiTheme="majorBidi" w:eastAsia="Calibri" w:hAnsiTheme="majorBidi" w:cstheme="majorBidi"/>
            <w:bCs/>
            <w:kern w:val="2"/>
            <w14:ligatures w14:val="standardContextual"/>
          </w:rPr>
          <w:footnoteReference w:id="85"/>
        </w:r>
        <w:r w:rsidRPr="00D55833" w:rsidDel="007B2CBA">
          <w:rPr>
            <w:rFonts w:asciiTheme="majorBidi" w:eastAsia="Calibri" w:hAnsiTheme="majorBidi" w:cstheme="majorBidi"/>
            <w:bCs/>
            <w:kern w:val="2"/>
            <w14:ligatures w14:val="standardContextual"/>
          </w:rPr>
          <w:delText xml:space="preserve"> </w:delText>
        </w:r>
      </w:del>
      <w:del w:id="7627" w:author="JJ" w:date="2024-02-19T15:35:00Z">
        <w:r w:rsidRPr="00D55833" w:rsidDel="00FA3819">
          <w:rPr>
            <w:rFonts w:asciiTheme="majorBidi" w:eastAsia="Calibri" w:hAnsiTheme="majorBidi" w:cstheme="majorBidi"/>
            <w:bCs/>
            <w:kern w:val="2"/>
            <w14:ligatures w14:val="standardContextual"/>
          </w:rPr>
          <w:delText xml:space="preserve">have compared </w:delText>
        </w:r>
      </w:del>
      <w:r w:rsidRPr="00D55833">
        <w:rPr>
          <w:rFonts w:asciiTheme="majorBidi" w:eastAsia="Calibri" w:hAnsiTheme="majorBidi" w:cstheme="majorBidi"/>
          <w:bCs/>
          <w:kern w:val="2"/>
          <w14:ligatures w14:val="standardContextual"/>
        </w:rPr>
        <w:t>empirically</w:t>
      </w:r>
      <w:ins w:id="7628" w:author="JJ" w:date="2024-02-19T15:35:00Z">
        <w:r w:rsidR="00FA3819">
          <w:rPr>
            <w:rFonts w:asciiTheme="majorBidi" w:eastAsia="Calibri" w:hAnsiTheme="majorBidi" w:cstheme="majorBidi"/>
            <w:bCs/>
            <w:kern w:val="2"/>
            <w14:ligatures w14:val="standardContextual"/>
          </w:rPr>
          <w:t xml:space="preserve"> compared</w:t>
        </w:r>
      </w:ins>
      <w:r w:rsidRPr="00D55833">
        <w:rPr>
          <w:rFonts w:asciiTheme="majorBidi" w:eastAsia="Calibri" w:hAnsiTheme="majorBidi" w:cstheme="majorBidi"/>
          <w:bCs/>
          <w:kern w:val="2"/>
          <w14:ligatures w14:val="standardContextual"/>
        </w:rPr>
        <w:t xml:space="preserve"> the two </w:t>
      </w:r>
      <w:r w:rsidRPr="00D55833">
        <w:rPr>
          <w:rFonts w:asciiTheme="majorBidi" w:eastAsia="Calibri" w:hAnsiTheme="majorBidi" w:cstheme="majorBidi"/>
          <w:bCs/>
          <w:kern w:val="2"/>
          <w14:ligatures w14:val="standardContextual"/>
        </w:rPr>
        <w:lastRenderedPageBreak/>
        <w:t xml:space="preserve">approaches and found </w:t>
      </w:r>
      <w:del w:id="7629" w:author="JJ" w:date="2024-02-19T15:35:00Z">
        <w:r w:rsidRPr="00D55833" w:rsidDel="00FA3819">
          <w:rPr>
            <w:rFonts w:asciiTheme="majorBidi" w:eastAsia="Calibri" w:hAnsiTheme="majorBidi" w:cstheme="majorBidi"/>
            <w:bCs/>
            <w:kern w:val="2"/>
            <w14:ligatures w14:val="standardContextual"/>
          </w:rPr>
          <w:delText xml:space="preserve">out </w:delText>
        </w:r>
      </w:del>
      <w:r w:rsidRPr="00D55833">
        <w:rPr>
          <w:rFonts w:asciiTheme="majorBidi" w:eastAsia="Calibri" w:hAnsiTheme="majorBidi" w:cstheme="majorBidi"/>
          <w:bCs/>
          <w:kern w:val="2"/>
          <w14:ligatures w14:val="standardContextual"/>
        </w:rPr>
        <w:t>that</w:t>
      </w:r>
      <w:ins w:id="7630" w:author="JJ" w:date="2024-02-19T15:35:00Z">
        <w:r w:rsidR="00FA3819">
          <w:rPr>
            <w:rFonts w:asciiTheme="majorBidi" w:eastAsia="Calibri" w:hAnsiTheme="majorBidi" w:cstheme="majorBidi"/>
            <w:bCs/>
            <w:kern w:val="2"/>
            <w14:ligatures w14:val="standardContextual"/>
          </w:rPr>
          <w:t>,</w:t>
        </w:r>
      </w:ins>
      <w:r w:rsidRPr="00D55833">
        <w:rPr>
          <w:rFonts w:asciiTheme="majorBidi" w:eastAsia="Calibri" w:hAnsiTheme="majorBidi" w:cstheme="majorBidi"/>
          <w:bCs/>
          <w:kern w:val="2"/>
          <w14:ligatures w14:val="standardContextual"/>
        </w:rPr>
        <w:t xml:space="preserve"> at least with regard to procedural justice, the effect of mandating </w:t>
      </w:r>
      <w:commentRangeStart w:id="7631"/>
      <w:r w:rsidRPr="00D55833">
        <w:rPr>
          <w:rFonts w:asciiTheme="majorBidi" w:eastAsia="Calibri" w:hAnsiTheme="majorBidi" w:cstheme="majorBidi"/>
          <w:bCs/>
          <w:kern w:val="2"/>
          <w14:ligatures w14:val="standardContextual"/>
        </w:rPr>
        <w:t>voice</w:t>
      </w:r>
      <w:commentRangeEnd w:id="7631"/>
      <w:r w:rsidR="001D4776">
        <w:rPr>
          <w:rStyle w:val="CommentReference"/>
        </w:rPr>
        <w:commentReference w:id="7631"/>
      </w:r>
      <w:r w:rsidRPr="00D55833">
        <w:rPr>
          <w:rFonts w:asciiTheme="majorBidi" w:eastAsia="Calibri" w:hAnsiTheme="majorBidi" w:cstheme="majorBidi"/>
          <w:bCs/>
          <w:kern w:val="2"/>
          <w14:ligatures w14:val="standardContextual"/>
        </w:rPr>
        <w:t xml:space="preserve"> procedure was associated with greater satisfaction by employees. Nonetheless, this finding</w:t>
      </w:r>
      <w:del w:id="7632" w:author="JJ" w:date="2024-02-19T15:35:00Z">
        <w:r w:rsidRPr="00D55833" w:rsidDel="00FA3819">
          <w:rPr>
            <w:rFonts w:asciiTheme="majorBidi" w:eastAsia="Calibri" w:hAnsiTheme="majorBidi" w:cstheme="majorBidi"/>
            <w:bCs/>
            <w:kern w:val="2"/>
            <w14:ligatures w14:val="standardContextual"/>
          </w:rPr>
          <w:delText>,</w:delText>
        </w:r>
      </w:del>
      <w:r w:rsidRPr="00D55833">
        <w:rPr>
          <w:rFonts w:asciiTheme="majorBidi" w:eastAsia="Calibri" w:hAnsiTheme="majorBidi" w:cstheme="majorBidi"/>
          <w:bCs/>
          <w:kern w:val="2"/>
          <w14:ligatures w14:val="standardContextual"/>
        </w:rPr>
        <w:t xml:space="preserve"> is not necessarily helpful in the context of</w:t>
      </w:r>
      <w:r w:rsidR="008561CF" w:rsidRPr="00D55833">
        <w:rPr>
          <w:rFonts w:asciiTheme="majorBidi" w:eastAsia="Calibri" w:hAnsiTheme="majorBidi" w:cstheme="majorBidi"/>
          <w:bCs/>
          <w:kern w:val="2"/>
          <w14:ligatures w14:val="standardContextual"/>
        </w:rPr>
        <w:t xml:space="preserve"> mandating contractual empathy</w:t>
      </w:r>
      <w:r w:rsidR="00A76E0C" w:rsidRPr="00D55833">
        <w:rPr>
          <w:rFonts w:asciiTheme="majorBidi" w:eastAsia="Calibri" w:hAnsiTheme="majorBidi" w:cstheme="majorBidi"/>
          <w:bCs/>
          <w:kern w:val="2"/>
          <w14:ligatures w14:val="standardContextual"/>
        </w:rPr>
        <w:t>. In this context, we focus on the effect of the law</w:t>
      </w:r>
      <w:ins w:id="7633" w:author="JJ" w:date="2024-02-20T14:05:00Z">
        <w:r w:rsidR="005D587C">
          <w:rPr>
            <w:rFonts w:asciiTheme="majorBidi" w:eastAsia="Calibri" w:hAnsiTheme="majorBidi" w:cstheme="majorBidi"/>
            <w:bCs/>
            <w:kern w:val="2"/>
            <w14:ligatures w14:val="standardContextual"/>
          </w:rPr>
          <w:t xml:space="preserve"> </w:t>
        </w:r>
      </w:ins>
      <w:del w:id="7634" w:author="JJ" w:date="2024-02-20T14:05:00Z">
        <w:r w:rsidR="00A76E0C" w:rsidRPr="00D55833" w:rsidDel="005D587C">
          <w:rPr>
            <w:rFonts w:asciiTheme="majorBidi" w:eastAsia="Calibri" w:hAnsiTheme="majorBidi" w:cstheme="majorBidi"/>
            <w:bCs/>
            <w:kern w:val="2"/>
            <w14:ligatures w14:val="standardContextual"/>
          </w:rPr>
          <w:delText xml:space="preserve">, </w:delText>
        </w:r>
      </w:del>
      <w:r w:rsidR="00A76E0C" w:rsidRPr="00D55833">
        <w:rPr>
          <w:rFonts w:asciiTheme="majorBidi" w:eastAsia="Calibri" w:hAnsiTheme="majorBidi" w:cstheme="majorBidi"/>
          <w:bCs/>
          <w:kern w:val="2"/>
          <w14:ligatures w14:val="standardContextual"/>
        </w:rPr>
        <w:t xml:space="preserve">not on the recipient of </w:t>
      </w:r>
      <w:del w:id="7635" w:author="JJ" w:date="2024-02-23T11:39:00Z">
        <w:r w:rsidR="00A76E0C" w:rsidRPr="00D55833" w:rsidDel="00B611DD">
          <w:rPr>
            <w:rFonts w:asciiTheme="majorBidi" w:eastAsia="Calibri" w:hAnsiTheme="majorBidi" w:cstheme="majorBidi"/>
            <w:bCs/>
            <w:kern w:val="2"/>
            <w14:ligatures w14:val="standardContextual"/>
          </w:rPr>
          <w:delText>the</w:delText>
        </w:r>
        <w:r w:rsidR="00CA0244" w:rsidRPr="00D55833" w:rsidDel="00B611DD">
          <w:rPr>
            <w:rFonts w:asciiTheme="majorBidi" w:eastAsia="Calibri" w:hAnsiTheme="majorBidi" w:cstheme="majorBidi"/>
            <w:bCs/>
            <w:kern w:val="2"/>
            <w14:ligatures w14:val="standardContextual"/>
          </w:rPr>
          <w:delText xml:space="preserve"> </w:delText>
        </w:r>
      </w:del>
      <w:r w:rsidR="00CA0244" w:rsidRPr="00D55833">
        <w:rPr>
          <w:rFonts w:asciiTheme="majorBidi" w:eastAsia="Calibri" w:hAnsiTheme="majorBidi" w:cstheme="majorBidi"/>
          <w:bCs/>
          <w:kern w:val="2"/>
          <w14:ligatures w14:val="standardContextual"/>
        </w:rPr>
        <w:t>procedural justice or empathy</w:t>
      </w:r>
      <w:ins w:id="7636" w:author="JJ" w:date="2024-02-19T15:35:00Z">
        <w:r w:rsidR="00FA3819">
          <w:rPr>
            <w:rFonts w:asciiTheme="majorBidi" w:eastAsia="Calibri" w:hAnsiTheme="majorBidi" w:cstheme="majorBidi"/>
            <w:bCs/>
            <w:kern w:val="2"/>
            <w14:ligatures w14:val="standardContextual"/>
          </w:rPr>
          <w:t xml:space="preserve">, </w:t>
        </w:r>
      </w:ins>
      <w:del w:id="7637" w:author="JJ" w:date="2024-02-19T15:35:00Z">
        <w:r w:rsidR="00CA0244" w:rsidRPr="00D55833" w:rsidDel="00FA3819">
          <w:rPr>
            <w:rFonts w:asciiTheme="majorBidi" w:eastAsia="Calibri" w:hAnsiTheme="majorBidi" w:cstheme="majorBidi"/>
            <w:bCs/>
            <w:kern w:val="2"/>
            <w14:ligatures w14:val="standardContextual"/>
          </w:rPr>
          <w:delText xml:space="preserve"> </w:delText>
        </w:r>
      </w:del>
      <w:r w:rsidR="00CA0244" w:rsidRPr="00D55833">
        <w:rPr>
          <w:rFonts w:asciiTheme="majorBidi" w:eastAsia="Calibri" w:hAnsiTheme="majorBidi" w:cstheme="majorBidi"/>
          <w:bCs/>
          <w:kern w:val="2"/>
          <w14:ligatures w14:val="standardContextual"/>
        </w:rPr>
        <w:t xml:space="preserve">but rather on the contracting party who </w:t>
      </w:r>
      <w:del w:id="7638" w:author="JJ" w:date="2024-02-19T15:35:00Z">
        <w:r w:rsidR="00CA0244" w:rsidRPr="00D55833" w:rsidDel="007E6E4D">
          <w:rPr>
            <w:rFonts w:asciiTheme="majorBidi" w:eastAsia="Calibri" w:hAnsiTheme="majorBidi" w:cstheme="majorBidi"/>
            <w:bCs/>
            <w:kern w:val="2"/>
            <w14:ligatures w14:val="standardContextual"/>
          </w:rPr>
          <w:delText xml:space="preserve">debates </w:delText>
        </w:r>
      </w:del>
      <w:ins w:id="7639" w:author="JJ" w:date="2024-02-19T15:35:00Z">
        <w:r w:rsidR="007E6E4D">
          <w:rPr>
            <w:rFonts w:asciiTheme="majorBidi" w:eastAsia="Calibri" w:hAnsiTheme="majorBidi" w:cstheme="majorBidi"/>
            <w:bCs/>
            <w:kern w:val="2"/>
            <w14:ligatures w14:val="standardContextual"/>
          </w:rPr>
          <w:t>must decide</w:t>
        </w:r>
        <w:r w:rsidR="007E6E4D" w:rsidRPr="00D55833">
          <w:rPr>
            <w:rFonts w:asciiTheme="majorBidi" w:eastAsia="Calibri" w:hAnsiTheme="majorBidi" w:cstheme="majorBidi"/>
            <w:bCs/>
            <w:kern w:val="2"/>
            <w14:ligatures w14:val="standardContextual"/>
          </w:rPr>
          <w:t xml:space="preserve"> </w:t>
        </w:r>
      </w:ins>
      <w:r w:rsidR="00CA0244" w:rsidRPr="00D55833">
        <w:rPr>
          <w:rFonts w:asciiTheme="majorBidi" w:eastAsia="Calibri" w:hAnsiTheme="majorBidi" w:cstheme="majorBidi"/>
          <w:bCs/>
          <w:kern w:val="2"/>
          <w14:ligatures w14:val="standardContextual"/>
        </w:rPr>
        <w:t xml:space="preserve">how they </w:t>
      </w:r>
      <w:del w:id="7640" w:author="Susan Doron" w:date="2024-03-04T18:43:00Z">
        <w:r w:rsidR="00CA0244" w:rsidRPr="00D55833" w:rsidDel="001D4776">
          <w:rPr>
            <w:rFonts w:asciiTheme="majorBidi" w:eastAsia="Calibri" w:hAnsiTheme="majorBidi" w:cstheme="majorBidi"/>
            <w:bCs/>
            <w:kern w:val="2"/>
            <w14:ligatures w14:val="standardContextual"/>
          </w:rPr>
          <w:delText xml:space="preserve">themselves </w:delText>
        </w:r>
      </w:del>
      <w:r w:rsidR="00CA0244" w:rsidRPr="00D55833">
        <w:rPr>
          <w:rFonts w:asciiTheme="majorBidi" w:eastAsia="Calibri" w:hAnsiTheme="majorBidi" w:cstheme="majorBidi"/>
          <w:bCs/>
          <w:kern w:val="2"/>
          <w14:ligatures w14:val="standardContextual"/>
        </w:rPr>
        <w:t>want</w:t>
      </w:r>
      <w:del w:id="7641" w:author="JJ" w:date="2024-02-20T14:05:00Z">
        <w:r w:rsidR="00CA0244" w:rsidRPr="00D55833" w:rsidDel="005D587C">
          <w:rPr>
            <w:rFonts w:asciiTheme="majorBidi" w:eastAsia="Calibri" w:hAnsiTheme="majorBidi" w:cstheme="majorBidi"/>
            <w:bCs/>
            <w:kern w:val="2"/>
            <w14:ligatures w14:val="standardContextual"/>
          </w:rPr>
          <w:delText xml:space="preserve"> </w:delText>
        </w:r>
      </w:del>
      <w:ins w:id="7642" w:author="JJ" w:date="2024-02-20T14:05:00Z">
        <w:del w:id="7643" w:author="Susan Doron" w:date="2024-03-04T18:43:00Z">
          <w:r w:rsidR="005D587C" w:rsidDel="001D4776">
            <w:rPr>
              <w:rFonts w:asciiTheme="majorBidi" w:eastAsia="Calibri" w:hAnsiTheme="majorBidi" w:cstheme="majorBidi"/>
              <w:bCs/>
              <w:kern w:val="2"/>
              <w14:ligatures w14:val="standardContextual"/>
            </w:rPr>
            <w:delText>wish</w:delText>
          </w:r>
        </w:del>
      </w:ins>
      <w:ins w:id="7644" w:author="Susan Doron" w:date="2024-03-04T18:43:00Z">
        <w:r w:rsidR="001D4776">
          <w:rPr>
            <w:rFonts w:asciiTheme="majorBidi" w:eastAsia="Calibri" w:hAnsiTheme="majorBidi" w:cstheme="majorBidi"/>
            <w:bCs/>
            <w:kern w:val="2"/>
            <w14:ligatures w14:val="standardContextual"/>
          </w:rPr>
          <w:t xml:space="preserve"> </w:t>
        </w:r>
      </w:ins>
      <w:ins w:id="7645" w:author="JJ" w:date="2024-02-20T14:05:00Z">
        <w:del w:id="7646" w:author="Susan Doron" w:date="2024-03-04T18:43:00Z">
          <w:r w:rsidR="005D587C" w:rsidRPr="00D55833" w:rsidDel="001D4776">
            <w:rPr>
              <w:rFonts w:asciiTheme="majorBidi" w:eastAsia="Calibri" w:hAnsiTheme="majorBidi" w:cstheme="majorBidi"/>
              <w:bCs/>
              <w:kern w:val="2"/>
              <w14:ligatures w14:val="standardContextual"/>
            </w:rPr>
            <w:delText xml:space="preserve"> </w:delText>
          </w:r>
        </w:del>
      </w:ins>
      <w:r w:rsidR="00CA0244" w:rsidRPr="00D55833">
        <w:rPr>
          <w:rFonts w:asciiTheme="majorBidi" w:eastAsia="Calibri" w:hAnsiTheme="majorBidi" w:cstheme="majorBidi"/>
          <w:bCs/>
          <w:kern w:val="2"/>
          <w14:ligatures w14:val="standardContextual"/>
        </w:rPr>
        <w:t xml:space="preserve">to behave towards the other </w:t>
      </w:r>
      <w:r w:rsidR="00D6617C" w:rsidRPr="00D55833">
        <w:rPr>
          <w:rFonts w:asciiTheme="majorBidi" w:eastAsia="Calibri" w:hAnsiTheme="majorBidi" w:cstheme="majorBidi"/>
          <w:bCs/>
          <w:kern w:val="2"/>
          <w14:ligatures w14:val="standardContextual"/>
        </w:rPr>
        <w:t xml:space="preserve">contracting party. </w:t>
      </w:r>
      <w:r w:rsidRPr="00D55833">
        <w:rPr>
          <w:rFonts w:asciiTheme="majorBidi" w:eastAsia="Calibri" w:hAnsiTheme="majorBidi" w:cstheme="majorBidi"/>
          <w:bCs/>
          <w:kern w:val="2"/>
          <w14:ligatures w14:val="standardContextual"/>
        </w:rPr>
        <w:t xml:space="preserve"> </w:t>
      </w:r>
    </w:p>
    <w:p w14:paraId="53EB4ADB" w14:textId="777E1C79" w:rsidR="009443E8" w:rsidRPr="00D55833" w:rsidDel="007E6E4D" w:rsidRDefault="009D6F34" w:rsidP="00DC2AA1">
      <w:pPr>
        <w:spacing w:after="120"/>
        <w:ind w:firstLine="567"/>
        <w:jc w:val="left"/>
        <w:rPr>
          <w:del w:id="7647" w:author="JJ" w:date="2024-02-19T15:39:00Z"/>
          <w:rFonts w:asciiTheme="majorBidi" w:hAnsiTheme="majorBidi" w:cstheme="majorBidi"/>
          <w:bCs/>
        </w:rPr>
        <w:pPrChange w:id="7648" w:author="Susan Doron" w:date="2024-03-04T12:22:00Z">
          <w:pPr>
            <w:spacing w:after="160"/>
            <w:ind w:firstLine="720"/>
            <w:jc w:val="left"/>
          </w:pPr>
        </w:pPrChange>
      </w:pPr>
      <w:r w:rsidRPr="00D55833">
        <w:rPr>
          <w:rFonts w:asciiTheme="majorBidi" w:hAnsiTheme="majorBidi" w:cstheme="majorBidi"/>
          <w:bCs/>
          <w:iCs/>
        </w:rPr>
        <w:t>Understanding which prediction is likely to be</w:t>
      </w:r>
      <w:r w:rsidR="009C2406" w:rsidRPr="00D55833">
        <w:rPr>
          <w:rFonts w:asciiTheme="majorBidi" w:hAnsiTheme="majorBidi" w:cstheme="majorBidi"/>
          <w:bCs/>
          <w:iCs/>
        </w:rPr>
        <w:t xml:space="preserve"> stronger is indeed complex. </w:t>
      </w:r>
      <w:ins w:id="7649" w:author="Susan Doron" w:date="2024-03-04T18:44:00Z">
        <w:r w:rsidR="001D4776">
          <w:rPr>
            <w:rFonts w:asciiTheme="majorBidi" w:hAnsiTheme="majorBidi" w:cstheme="majorBidi"/>
            <w:bCs/>
            <w:iCs/>
          </w:rPr>
          <w:t>It may be meaningful to account for the behavioral mechanisms that drive the crowding-out phenomenon</w:t>
        </w:r>
      </w:ins>
      <w:ins w:id="7650" w:author="Susan Doron" w:date="2024-03-04T18:45:00Z">
        <w:r w:rsidR="001D4776">
          <w:rPr>
            <w:rFonts w:asciiTheme="majorBidi" w:hAnsiTheme="majorBidi" w:cstheme="majorBidi"/>
            <w:bCs/>
            <w:iCs/>
          </w:rPr>
          <w:t xml:space="preserve"> when trying to </w:t>
        </w:r>
      </w:ins>
      <w:del w:id="7651" w:author="Susan Doron" w:date="2024-03-04T18:45:00Z">
        <w:r w:rsidR="009C2406" w:rsidRPr="00D55833" w:rsidDel="001D4776">
          <w:rPr>
            <w:rFonts w:asciiTheme="majorBidi" w:hAnsiTheme="majorBidi" w:cstheme="majorBidi"/>
            <w:bCs/>
            <w:iCs/>
          </w:rPr>
          <w:delText xml:space="preserve">What might be important to account for when attempting to </w:delText>
        </w:r>
      </w:del>
      <w:r w:rsidR="009C2406" w:rsidRPr="00D55833">
        <w:rPr>
          <w:rFonts w:asciiTheme="majorBidi" w:hAnsiTheme="majorBidi" w:cstheme="majorBidi"/>
          <w:bCs/>
          <w:iCs/>
        </w:rPr>
        <w:t xml:space="preserve">understand </w:t>
      </w:r>
      <w:r w:rsidR="00306992" w:rsidRPr="00D55833">
        <w:rPr>
          <w:rFonts w:asciiTheme="majorBidi" w:hAnsiTheme="majorBidi" w:cstheme="majorBidi"/>
          <w:bCs/>
          <w:iCs/>
        </w:rPr>
        <w:t xml:space="preserve">how strong </w:t>
      </w:r>
      <w:r w:rsidR="00DA6A59" w:rsidRPr="00D55833">
        <w:rPr>
          <w:rFonts w:asciiTheme="majorBidi" w:hAnsiTheme="majorBidi" w:cstheme="majorBidi"/>
          <w:bCs/>
          <w:iCs/>
        </w:rPr>
        <w:t xml:space="preserve">the </w:t>
      </w:r>
      <w:r w:rsidR="00306992" w:rsidRPr="00D55833">
        <w:rPr>
          <w:rFonts w:asciiTheme="majorBidi" w:hAnsiTheme="majorBidi" w:cstheme="majorBidi"/>
          <w:bCs/>
          <w:iCs/>
        </w:rPr>
        <w:t>crowding</w:t>
      </w:r>
      <w:r w:rsidR="00DA6A59" w:rsidRPr="00D55833">
        <w:rPr>
          <w:rFonts w:asciiTheme="majorBidi" w:hAnsiTheme="majorBidi" w:cstheme="majorBidi"/>
          <w:bCs/>
          <w:iCs/>
        </w:rPr>
        <w:t>-</w:t>
      </w:r>
      <w:r w:rsidR="00306992" w:rsidRPr="00D55833">
        <w:rPr>
          <w:rFonts w:asciiTheme="majorBidi" w:hAnsiTheme="majorBidi" w:cstheme="majorBidi"/>
          <w:bCs/>
          <w:iCs/>
        </w:rPr>
        <w:t xml:space="preserve">out effect </w:t>
      </w:r>
      <w:r w:rsidR="00277A4F" w:rsidRPr="00D55833">
        <w:rPr>
          <w:rFonts w:asciiTheme="majorBidi" w:hAnsiTheme="majorBidi" w:cstheme="majorBidi"/>
          <w:bCs/>
          <w:iCs/>
        </w:rPr>
        <w:t xml:space="preserve">is </w:t>
      </w:r>
      <w:r w:rsidR="00306992" w:rsidRPr="00D55833">
        <w:rPr>
          <w:rFonts w:asciiTheme="majorBidi" w:hAnsiTheme="majorBidi" w:cstheme="majorBidi"/>
          <w:bCs/>
          <w:iCs/>
        </w:rPr>
        <w:t>likely to be in contractual contexts</w:t>
      </w:r>
      <w:del w:id="7652" w:author="Susan Doron" w:date="2024-03-04T18:45:00Z">
        <w:r w:rsidR="00306992" w:rsidRPr="00D55833" w:rsidDel="001D4776">
          <w:rPr>
            <w:rFonts w:asciiTheme="majorBidi" w:hAnsiTheme="majorBidi" w:cstheme="majorBidi"/>
            <w:bCs/>
            <w:iCs/>
          </w:rPr>
          <w:delText xml:space="preserve"> is </w:delText>
        </w:r>
      </w:del>
      <w:ins w:id="7653" w:author="JJ" w:date="2024-02-20T14:05:00Z">
        <w:del w:id="7654" w:author="Susan Doron" w:date="2024-03-04T18:45:00Z">
          <w:r w:rsidR="005D587C" w:rsidDel="001D4776">
            <w:rPr>
              <w:rFonts w:asciiTheme="majorBidi" w:hAnsiTheme="majorBidi" w:cstheme="majorBidi"/>
              <w:bCs/>
              <w:iCs/>
            </w:rPr>
            <w:delText>are</w:delText>
          </w:r>
          <w:r w:rsidR="005D587C" w:rsidRPr="00D55833" w:rsidDel="001D4776">
            <w:rPr>
              <w:rFonts w:asciiTheme="majorBidi" w:hAnsiTheme="majorBidi" w:cstheme="majorBidi"/>
              <w:bCs/>
              <w:iCs/>
            </w:rPr>
            <w:delText xml:space="preserve"> </w:delText>
          </w:r>
        </w:del>
      </w:ins>
      <w:ins w:id="7655" w:author="JJ" w:date="2024-02-19T15:36:00Z">
        <w:del w:id="7656" w:author="Susan Doron" w:date="2024-03-04T18:45:00Z">
          <w:r w:rsidR="007E6E4D" w:rsidDel="001D4776">
            <w:rPr>
              <w:rFonts w:asciiTheme="majorBidi" w:hAnsiTheme="majorBidi" w:cstheme="majorBidi"/>
              <w:bCs/>
              <w:iCs/>
            </w:rPr>
            <w:delText xml:space="preserve">the </w:delText>
          </w:r>
        </w:del>
      </w:ins>
      <w:del w:id="7657" w:author="Susan Doron" w:date="2024-03-04T18:45:00Z">
        <w:r w:rsidR="00306992" w:rsidRPr="00D55833" w:rsidDel="001D4776">
          <w:rPr>
            <w:rFonts w:asciiTheme="majorBidi" w:hAnsiTheme="majorBidi" w:cstheme="majorBidi"/>
            <w:bCs/>
            <w:iCs/>
          </w:rPr>
          <w:delText xml:space="preserve">to understand what </w:delText>
        </w:r>
        <w:r w:rsidR="000C4759" w:rsidRPr="00D55833" w:rsidDel="001D4776">
          <w:rPr>
            <w:rFonts w:asciiTheme="majorBidi" w:hAnsiTheme="majorBidi" w:cstheme="majorBidi"/>
            <w:bCs/>
            <w:iCs/>
          </w:rPr>
          <w:delText xml:space="preserve">behavioral </w:delText>
        </w:r>
        <w:r w:rsidR="00306992" w:rsidRPr="00D55833" w:rsidDel="001D4776">
          <w:rPr>
            <w:rFonts w:asciiTheme="majorBidi" w:hAnsiTheme="majorBidi" w:cstheme="majorBidi"/>
            <w:bCs/>
            <w:iCs/>
          </w:rPr>
          <w:delText xml:space="preserve">mechanisms </w:delText>
        </w:r>
        <w:r w:rsidR="000C4759" w:rsidRPr="00D55833" w:rsidDel="001D4776">
          <w:rPr>
            <w:rFonts w:asciiTheme="majorBidi" w:hAnsiTheme="majorBidi" w:cstheme="majorBidi"/>
            <w:bCs/>
            <w:iCs/>
          </w:rPr>
          <w:delText>drives</w:delText>
        </w:r>
        <w:r w:rsidR="00077B0F" w:rsidRPr="00D55833" w:rsidDel="001D4776">
          <w:rPr>
            <w:rFonts w:asciiTheme="majorBidi" w:hAnsiTheme="majorBidi" w:cstheme="majorBidi"/>
            <w:bCs/>
            <w:iCs/>
          </w:rPr>
          <w:delText xml:space="preserve"> </w:delText>
        </w:r>
      </w:del>
      <w:ins w:id="7658" w:author="JJ" w:date="2024-02-19T15:36:00Z">
        <w:del w:id="7659" w:author="Susan Doron" w:date="2024-03-04T18:45:00Z">
          <w:r w:rsidR="007E6E4D" w:rsidDel="001D4776">
            <w:rPr>
              <w:rFonts w:asciiTheme="majorBidi" w:hAnsiTheme="majorBidi" w:cstheme="majorBidi"/>
              <w:bCs/>
              <w:iCs/>
            </w:rPr>
            <w:delText>that drive</w:delText>
          </w:r>
          <w:r w:rsidR="007E6E4D" w:rsidRPr="00D55833" w:rsidDel="001D4776">
            <w:rPr>
              <w:rFonts w:asciiTheme="majorBidi" w:hAnsiTheme="majorBidi" w:cstheme="majorBidi"/>
              <w:bCs/>
              <w:iCs/>
            </w:rPr>
            <w:delText xml:space="preserve"> </w:delText>
          </w:r>
        </w:del>
      </w:ins>
      <w:del w:id="7660" w:author="Susan Doron" w:date="2024-03-04T18:45:00Z">
        <w:r w:rsidR="00077B0F" w:rsidRPr="00D55833" w:rsidDel="001D4776">
          <w:rPr>
            <w:rFonts w:asciiTheme="majorBidi" w:hAnsiTheme="majorBidi" w:cstheme="majorBidi"/>
            <w:bCs/>
            <w:iCs/>
          </w:rPr>
          <w:delText xml:space="preserve">of </w:delText>
        </w:r>
      </w:del>
      <w:ins w:id="7661" w:author="JJ" w:date="2024-02-20T14:05:00Z">
        <w:del w:id="7662" w:author="Susan Doron" w:date="2024-03-04T18:45:00Z">
          <w:r w:rsidR="005D587C" w:rsidDel="001D4776">
            <w:rPr>
              <w:rFonts w:asciiTheme="majorBidi" w:hAnsiTheme="majorBidi" w:cstheme="majorBidi"/>
              <w:bCs/>
              <w:iCs/>
            </w:rPr>
            <w:delText>this p</w:delText>
          </w:r>
        </w:del>
      </w:ins>
      <w:ins w:id="7663" w:author="JJ" w:date="2024-02-20T14:06:00Z">
        <w:del w:id="7664" w:author="Susan Doron" w:date="2024-03-04T18:45:00Z">
          <w:r w:rsidR="005D587C" w:rsidDel="001D4776">
            <w:rPr>
              <w:rFonts w:asciiTheme="majorBidi" w:hAnsiTheme="majorBidi" w:cstheme="majorBidi"/>
              <w:bCs/>
              <w:iCs/>
            </w:rPr>
            <w:delText>henomenon</w:delText>
          </w:r>
        </w:del>
      </w:ins>
      <w:del w:id="7665" w:author="Susan Doron" w:date="2024-03-04T18:45:00Z">
        <w:r w:rsidR="00077B0F" w:rsidRPr="00D55833" w:rsidDel="001D4776">
          <w:rPr>
            <w:rFonts w:asciiTheme="majorBidi" w:hAnsiTheme="majorBidi" w:cstheme="majorBidi"/>
            <w:bCs/>
            <w:iCs/>
          </w:rPr>
          <w:delText>crowding</w:delText>
        </w:r>
        <w:r w:rsidR="00DA6A59" w:rsidRPr="00D55833" w:rsidDel="001D4776">
          <w:rPr>
            <w:rFonts w:asciiTheme="majorBidi" w:hAnsiTheme="majorBidi" w:cstheme="majorBidi"/>
            <w:bCs/>
            <w:iCs/>
          </w:rPr>
          <w:delText>-</w:delText>
        </w:r>
        <w:r w:rsidR="00077B0F" w:rsidRPr="00D55833" w:rsidDel="001D4776">
          <w:rPr>
            <w:rFonts w:asciiTheme="majorBidi" w:hAnsiTheme="majorBidi" w:cstheme="majorBidi"/>
            <w:bCs/>
            <w:iCs/>
          </w:rPr>
          <w:delText>ou</w:delText>
        </w:r>
      </w:del>
      <w:del w:id="7666" w:author="JJ" w:date="2024-02-20T14:05:00Z">
        <w:r w:rsidR="00077B0F" w:rsidRPr="00D55833" w:rsidDel="005D587C">
          <w:rPr>
            <w:rFonts w:asciiTheme="majorBidi" w:hAnsiTheme="majorBidi" w:cstheme="majorBidi"/>
            <w:bCs/>
            <w:iCs/>
          </w:rPr>
          <w:delText>t</w:delText>
        </w:r>
      </w:del>
      <w:r w:rsidR="00077B0F" w:rsidRPr="00D55833">
        <w:rPr>
          <w:rFonts w:asciiTheme="majorBidi" w:hAnsiTheme="majorBidi" w:cstheme="majorBidi"/>
          <w:bCs/>
          <w:iCs/>
        </w:rPr>
        <w:t xml:space="preserve">. Elsewhere, </w:t>
      </w:r>
      <w:commentRangeStart w:id="7667"/>
      <w:ins w:id="7668" w:author="JJ" w:date="2024-02-19T15:36:00Z">
        <w:r w:rsidR="007E6E4D">
          <w:rPr>
            <w:rFonts w:asciiTheme="majorBidi" w:hAnsiTheme="majorBidi" w:cstheme="majorBidi"/>
            <w:bCs/>
            <w:iCs/>
          </w:rPr>
          <w:t>Feldman</w:t>
        </w:r>
      </w:ins>
      <w:commentRangeEnd w:id="7667"/>
      <w:ins w:id="7669" w:author="JJ" w:date="2024-02-20T14:14:00Z">
        <w:r w:rsidR="004D0CDA">
          <w:rPr>
            <w:rStyle w:val="CommentReference"/>
          </w:rPr>
          <w:commentReference w:id="7667"/>
        </w:r>
      </w:ins>
      <w:del w:id="7670" w:author="JJ" w:date="2024-02-19T15:36:00Z">
        <w:r w:rsidR="00077B0F" w:rsidRPr="00D55833" w:rsidDel="007E6E4D">
          <w:rPr>
            <w:rFonts w:asciiTheme="majorBidi" w:hAnsiTheme="majorBidi" w:cstheme="majorBidi"/>
            <w:bCs/>
            <w:iCs/>
          </w:rPr>
          <w:delText>one of us</w:delText>
        </w:r>
      </w:del>
      <w:r w:rsidR="00D94A30" w:rsidRPr="00D55833">
        <w:rPr>
          <w:rStyle w:val="FootnoteReference"/>
          <w:rFonts w:asciiTheme="majorBidi" w:hAnsiTheme="majorBidi" w:cstheme="majorBidi"/>
          <w:bCs/>
          <w:iCs/>
        </w:rPr>
        <w:footnoteReference w:id="86"/>
      </w:r>
      <w:r w:rsidR="00077B0F" w:rsidRPr="00D55833">
        <w:rPr>
          <w:rFonts w:asciiTheme="majorBidi" w:hAnsiTheme="majorBidi" w:cstheme="majorBidi"/>
          <w:bCs/>
          <w:iCs/>
        </w:rPr>
        <w:t xml:space="preserve"> </w:t>
      </w:r>
      <w:r w:rsidR="006D43CF" w:rsidRPr="00D55833">
        <w:rPr>
          <w:rFonts w:asciiTheme="majorBidi" w:hAnsiTheme="majorBidi" w:cstheme="majorBidi"/>
          <w:bCs/>
          <w:iCs/>
        </w:rPr>
        <w:t>has offered a taxonomy of</w:t>
      </w:r>
      <w:r w:rsidR="00077B0F" w:rsidRPr="00D55833">
        <w:rPr>
          <w:rFonts w:asciiTheme="majorBidi" w:hAnsiTheme="majorBidi" w:cstheme="majorBidi"/>
          <w:bCs/>
          <w:iCs/>
        </w:rPr>
        <w:t xml:space="preserve"> </w:t>
      </w:r>
      <w:r w:rsidR="006D3424" w:rsidRPr="00D55833">
        <w:rPr>
          <w:rFonts w:asciiTheme="majorBidi" w:hAnsiTheme="majorBidi" w:cstheme="majorBidi"/>
          <w:bCs/>
          <w:iCs/>
        </w:rPr>
        <w:t>nine</w:t>
      </w:r>
      <w:r w:rsidR="00077B0F" w:rsidRPr="00D55833">
        <w:rPr>
          <w:rFonts w:asciiTheme="majorBidi" w:hAnsiTheme="majorBidi" w:cstheme="majorBidi"/>
          <w:bCs/>
          <w:iCs/>
        </w:rPr>
        <w:t xml:space="preserve"> types of</w:t>
      </w:r>
      <w:r w:rsidR="00527F67" w:rsidRPr="00D55833">
        <w:rPr>
          <w:rFonts w:asciiTheme="majorBidi" w:hAnsiTheme="majorBidi" w:cstheme="majorBidi"/>
          <w:bCs/>
          <w:iCs/>
        </w:rPr>
        <w:t xml:space="preserve"> crowding</w:t>
      </w:r>
      <w:ins w:id="7695" w:author="JJ" w:date="2024-02-20T14:06:00Z">
        <w:r w:rsidR="005D587C">
          <w:rPr>
            <w:rFonts w:asciiTheme="majorBidi" w:hAnsiTheme="majorBidi" w:cstheme="majorBidi"/>
            <w:bCs/>
            <w:iCs/>
          </w:rPr>
          <w:t>-</w:t>
        </w:r>
      </w:ins>
      <w:del w:id="7696" w:author="JJ" w:date="2024-02-20T14:06:00Z">
        <w:r w:rsidR="00527F67" w:rsidRPr="00D55833" w:rsidDel="005D587C">
          <w:rPr>
            <w:rFonts w:asciiTheme="majorBidi" w:hAnsiTheme="majorBidi" w:cstheme="majorBidi"/>
            <w:bCs/>
            <w:iCs/>
          </w:rPr>
          <w:delText xml:space="preserve"> </w:delText>
        </w:r>
      </w:del>
      <w:r w:rsidR="00527F67" w:rsidRPr="00D55833">
        <w:rPr>
          <w:rFonts w:asciiTheme="majorBidi" w:hAnsiTheme="majorBidi" w:cstheme="majorBidi"/>
          <w:bCs/>
          <w:iCs/>
        </w:rPr>
        <w:t xml:space="preserve">out </w:t>
      </w:r>
      <w:r w:rsidR="00077B0F" w:rsidRPr="00D55833">
        <w:rPr>
          <w:rFonts w:asciiTheme="majorBidi" w:hAnsiTheme="majorBidi" w:cstheme="majorBidi"/>
          <w:bCs/>
          <w:iCs/>
        </w:rPr>
        <w:t>process</w:t>
      </w:r>
      <w:r w:rsidR="00DA6A59" w:rsidRPr="00D55833">
        <w:rPr>
          <w:rFonts w:asciiTheme="majorBidi" w:hAnsiTheme="majorBidi" w:cstheme="majorBidi"/>
          <w:bCs/>
          <w:iCs/>
        </w:rPr>
        <w:t>es</w:t>
      </w:r>
      <w:r w:rsidR="00077B0F" w:rsidRPr="00D55833">
        <w:rPr>
          <w:rFonts w:asciiTheme="majorBidi" w:hAnsiTheme="majorBidi" w:cstheme="majorBidi"/>
          <w:bCs/>
          <w:iCs/>
        </w:rPr>
        <w:t xml:space="preserve"> divided </w:t>
      </w:r>
      <w:r w:rsidR="00DA6A59" w:rsidRPr="00D55833">
        <w:rPr>
          <w:rFonts w:asciiTheme="majorBidi" w:hAnsiTheme="majorBidi" w:cstheme="majorBidi"/>
          <w:bCs/>
          <w:iCs/>
        </w:rPr>
        <w:t>in</w:t>
      </w:r>
      <w:r w:rsidR="00077B0F" w:rsidRPr="00D55833">
        <w:rPr>
          <w:rFonts w:asciiTheme="majorBidi" w:hAnsiTheme="majorBidi" w:cstheme="majorBidi"/>
          <w:bCs/>
          <w:iCs/>
        </w:rPr>
        <w:t xml:space="preserve">to </w:t>
      </w:r>
      <w:r w:rsidR="00D94A30" w:rsidRPr="00D55833">
        <w:rPr>
          <w:rFonts w:asciiTheme="majorBidi" w:hAnsiTheme="majorBidi" w:cstheme="majorBidi"/>
          <w:bCs/>
          <w:iCs/>
        </w:rPr>
        <w:t>two main categories</w:t>
      </w:r>
      <w:ins w:id="7697" w:author="Susan Doron" w:date="2024-03-04T18:45:00Z">
        <w:r w:rsidR="001D4776">
          <w:rPr>
            <w:rFonts w:asciiTheme="majorBidi" w:hAnsiTheme="majorBidi" w:cstheme="majorBidi"/>
            <w:bCs/>
            <w:iCs/>
          </w:rPr>
          <w:t>—</w:t>
        </w:r>
      </w:ins>
      <w:del w:id="7698" w:author="Susan Doron" w:date="2024-03-04T18:45:00Z">
        <w:r w:rsidR="00D94A30" w:rsidRPr="00D55833" w:rsidDel="001D4776">
          <w:rPr>
            <w:rFonts w:asciiTheme="majorBidi" w:hAnsiTheme="majorBidi" w:cstheme="majorBidi"/>
            <w:bCs/>
            <w:iCs/>
          </w:rPr>
          <w:delText xml:space="preserve">, </w:delText>
        </w:r>
      </w:del>
      <w:r w:rsidR="00D94A30" w:rsidRPr="00D55833">
        <w:rPr>
          <w:rFonts w:asciiTheme="majorBidi" w:hAnsiTheme="majorBidi" w:cstheme="majorBidi"/>
          <w:bCs/>
          <w:iCs/>
        </w:rPr>
        <w:t xml:space="preserve">behavioral and social. In the </w:t>
      </w:r>
      <w:r w:rsidR="00971CAB" w:rsidRPr="00D55833">
        <w:rPr>
          <w:rFonts w:asciiTheme="majorBidi" w:hAnsiTheme="majorBidi" w:cstheme="majorBidi"/>
          <w:bCs/>
          <w:iCs/>
        </w:rPr>
        <w:t>behavioral</w:t>
      </w:r>
      <w:r w:rsidR="003D23BA" w:rsidRPr="00D55833">
        <w:rPr>
          <w:rFonts w:asciiTheme="majorBidi" w:hAnsiTheme="majorBidi" w:cstheme="majorBidi"/>
          <w:bCs/>
          <w:iCs/>
        </w:rPr>
        <w:t xml:space="preserve"> category</w:t>
      </w:r>
      <w:r w:rsidR="00971CAB" w:rsidRPr="00D55833">
        <w:rPr>
          <w:rFonts w:asciiTheme="majorBidi" w:hAnsiTheme="majorBidi" w:cstheme="majorBidi"/>
          <w:bCs/>
          <w:iCs/>
        </w:rPr>
        <w:t>, one can find</w:t>
      </w:r>
      <w:ins w:id="7699" w:author="JJ" w:date="2024-02-19T15:36:00Z">
        <w:r w:rsidR="007E6E4D">
          <w:rPr>
            <w:rFonts w:asciiTheme="majorBidi" w:hAnsiTheme="majorBidi" w:cstheme="majorBidi"/>
            <w:bCs/>
            <w:iCs/>
          </w:rPr>
          <w:t xml:space="preserve">, for example, </w:t>
        </w:r>
      </w:ins>
      <w:del w:id="7700" w:author="JJ" w:date="2024-02-19T15:36:00Z">
        <w:r w:rsidR="00971CAB" w:rsidRPr="00D55833" w:rsidDel="007E6E4D">
          <w:rPr>
            <w:rFonts w:asciiTheme="majorBidi" w:hAnsiTheme="majorBidi" w:cstheme="majorBidi"/>
            <w:bCs/>
            <w:iCs/>
          </w:rPr>
          <w:delText xml:space="preserve"> </w:delText>
        </w:r>
        <w:r w:rsidR="003D23BA" w:rsidRPr="00D55833" w:rsidDel="007E6E4D">
          <w:rPr>
            <w:rFonts w:asciiTheme="majorBidi" w:hAnsiTheme="majorBidi" w:cstheme="majorBidi"/>
            <w:bCs/>
            <w:iCs/>
          </w:rPr>
          <w:delText xml:space="preserve">for example </w:delText>
        </w:r>
      </w:del>
      <w:r w:rsidR="00DA6A59" w:rsidRPr="00D55833">
        <w:rPr>
          <w:rFonts w:asciiTheme="majorBidi" w:hAnsiTheme="majorBidi" w:cstheme="majorBidi"/>
          <w:bCs/>
          <w:iCs/>
        </w:rPr>
        <w:t>o</w:t>
      </w:r>
      <w:r w:rsidR="009443E8" w:rsidRPr="00D55833">
        <w:rPr>
          <w:rFonts w:asciiTheme="majorBidi" w:hAnsiTheme="majorBidi" w:cstheme="majorBidi"/>
          <w:bCs/>
          <w:iCs/>
        </w:rPr>
        <w:t>ver</w:t>
      </w:r>
      <w:r w:rsidR="00DA6A59" w:rsidRPr="00D55833">
        <w:rPr>
          <w:rFonts w:asciiTheme="majorBidi" w:hAnsiTheme="majorBidi" w:cstheme="majorBidi"/>
          <w:bCs/>
          <w:iCs/>
        </w:rPr>
        <w:t>-</w:t>
      </w:r>
      <w:r w:rsidR="009443E8" w:rsidRPr="00D55833">
        <w:rPr>
          <w:rFonts w:asciiTheme="majorBidi" w:hAnsiTheme="majorBidi" w:cstheme="majorBidi"/>
          <w:bCs/>
          <w:iCs/>
        </w:rPr>
        <w:t>justification</w:t>
      </w:r>
      <w:r w:rsidR="00112E84" w:rsidRPr="00D55833">
        <w:rPr>
          <w:rFonts w:asciiTheme="majorBidi" w:hAnsiTheme="majorBidi" w:cstheme="majorBidi"/>
          <w:bCs/>
          <w:iCs/>
        </w:rPr>
        <w:t xml:space="preserve"> for </w:t>
      </w:r>
      <w:ins w:id="7701" w:author="JJ" w:date="2024-02-19T15:36:00Z">
        <w:r w:rsidR="007E6E4D">
          <w:rPr>
            <w:rFonts w:asciiTheme="majorBidi" w:hAnsiTheme="majorBidi" w:cstheme="majorBidi"/>
            <w:bCs/>
            <w:iCs/>
          </w:rPr>
          <w:t>“</w:t>
        </w:r>
      </w:ins>
      <w:r w:rsidR="00112E84" w:rsidRPr="00D55833">
        <w:rPr>
          <w:rFonts w:asciiTheme="majorBidi" w:hAnsiTheme="majorBidi" w:cstheme="majorBidi"/>
          <w:bCs/>
          <w:iCs/>
        </w:rPr>
        <w:t>doing the right thing</w:t>
      </w:r>
      <w:ins w:id="7702" w:author="JJ" w:date="2024-02-19T15:36:00Z">
        <w:r w:rsidR="007E6E4D">
          <w:rPr>
            <w:rFonts w:asciiTheme="majorBidi" w:hAnsiTheme="majorBidi" w:cstheme="majorBidi"/>
            <w:bCs/>
            <w:iCs/>
          </w:rPr>
          <w:t>,”</w:t>
        </w:r>
      </w:ins>
      <w:r w:rsidR="009443E8" w:rsidRPr="00D55833">
        <w:rPr>
          <w:rStyle w:val="FootnoteReference"/>
          <w:rFonts w:asciiTheme="majorBidi" w:hAnsiTheme="majorBidi" w:cstheme="majorBidi"/>
          <w:bCs/>
          <w:iCs/>
        </w:rPr>
        <w:footnoteReference w:id="87"/>
      </w:r>
      <w:r w:rsidR="003D23BA" w:rsidRPr="00D55833">
        <w:rPr>
          <w:rFonts w:asciiTheme="majorBidi" w:hAnsiTheme="majorBidi" w:cstheme="majorBidi"/>
          <w:bCs/>
          <w:iCs/>
        </w:rPr>
        <w:t xml:space="preserve"> thus</w:t>
      </w:r>
      <w:r w:rsidR="009443E8" w:rsidRPr="00D55833">
        <w:rPr>
          <w:rFonts w:asciiTheme="majorBidi" w:hAnsiTheme="majorBidi" w:cstheme="majorBidi"/>
          <w:bCs/>
          <w:iCs/>
        </w:rPr>
        <w:t xml:space="preserve"> </w:t>
      </w:r>
      <w:r w:rsidR="00112E84" w:rsidRPr="00D55833">
        <w:rPr>
          <w:rFonts w:asciiTheme="majorBidi" w:hAnsiTheme="majorBidi" w:cstheme="majorBidi"/>
          <w:bCs/>
          <w:iCs/>
        </w:rPr>
        <w:t xml:space="preserve">shifting the </w:t>
      </w:r>
      <w:r w:rsidR="00875823" w:rsidRPr="00D55833">
        <w:rPr>
          <w:rFonts w:asciiTheme="majorBidi" w:hAnsiTheme="majorBidi" w:cstheme="majorBidi"/>
          <w:bCs/>
          <w:iCs/>
        </w:rPr>
        <w:t>a</w:t>
      </w:r>
      <w:r w:rsidR="009443E8" w:rsidRPr="00D55833">
        <w:rPr>
          <w:rFonts w:asciiTheme="majorBidi" w:hAnsiTheme="majorBidi" w:cstheme="majorBidi"/>
          <w:bCs/>
          <w:iCs/>
        </w:rPr>
        <w:t>ttention</w:t>
      </w:r>
      <w:r w:rsidR="00112E84" w:rsidRPr="00D55833">
        <w:rPr>
          <w:rFonts w:asciiTheme="majorBidi" w:hAnsiTheme="majorBidi" w:cstheme="majorBidi"/>
          <w:bCs/>
          <w:iCs/>
        </w:rPr>
        <w:t xml:space="preserve"> from the other party to compliance with the law</w:t>
      </w:r>
      <w:ins w:id="7767" w:author="JJ" w:date="2024-02-19T15:36:00Z">
        <w:r w:rsidR="007E6E4D">
          <w:rPr>
            <w:rFonts w:asciiTheme="majorBidi" w:hAnsiTheme="majorBidi" w:cstheme="majorBidi"/>
            <w:bCs/>
            <w:iCs/>
          </w:rPr>
          <w:t>,</w:t>
        </w:r>
      </w:ins>
      <w:r w:rsidR="009443E8" w:rsidRPr="00D55833">
        <w:rPr>
          <w:rStyle w:val="FootnoteReference"/>
          <w:rFonts w:asciiTheme="majorBidi" w:hAnsiTheme="majorBidi" w:cstheme="majorBidi"/>
          <w:bCs/>
          <w:iCs/>
        </w:rPr>
        <w:footnoteReference w:id="88"/>
      </w:r>
      <w:r w:rsidR="009443E8" w:rsidRPr="00D55833">
        <w:rPr>
          <w:rFonts w:asciiTheme="majorBidi" w:hAnsiTheme="majorBidi" w:cstheme="majorBidi"/>
          <w:bCs/>
          <w:iCs/>
        </w:rPr>
        <w:t xml:space="preserve"> </w:t>
      </w:r>
      <w:r w:rsidR="00875823" w:rsidRPr="00D55833">
        <w:rPr>
          <w:rFonts w:asciiTheme="majorBidi" w:hAnsiTheme="majorBidi" w:cstheme="majorBidi"/>
          <w:bCs/>
          <w:iCs/>
        </w:rPr>
        <w:t>c</w:t>
      </w:r>
      <w:r w:rsidR="009443E8" w:rsidRPr="00D55833">
        <w:rPr>
          <w:rFonts w:asciiTheme="majorBidi" w:hAnsiTheme="majorBidi" w:cstheme="majorBidi"/>
          <w:bCs/>
          <w:iCs/>
        </w:rPr>
        <w:t>ontrol</w:t>
      </w:r>
      <w:ins w:id="7835" w:author="JJ" w:date="2024-02-19T15:36:00Z">
        <w:r w:rsidR="007E6E4D">
          <w:rPr>
            <w:rFonts w:asciiTheme="majorBidi" w:hAnsiTheme="majorBidi" w:cstheme="majorBidi"/>
            <w:bCs/>
            <w:iCs/>
          </w:rPr>
          <w:t>,</w:t>
        </w:r>
      </w:ins>
      <w:r w:rsidR="009443E8" w:rsidRPr="00D55833">
        <w:rPr>
          <w:rFonts w:asciiTheme="majorBidi" w:hAnsiTheme="majorBidi" w:cstheme="majorBidi"/>
          <w:bCs/>
          <w:iCs/>
        </w:rPr>
        <w:t xml:space="preserve"> and</w:t>
      </w:r>
      <w:r w:rsidR="009443E8" w:rsidRPr="00D55833">
        <w:rPr>
          <w:rFonts w:asciiTheme="majorBidi" w:hAnsiTheme="majorBidi" w:cstheme="majorBidi"/>
          <w:bCs/>
        </w:rPr>
        <w:t xml:space="preserve"> </w:t>
      </w:r>
      <w:r w:rsidR="00875823" w:rsidRPr="00D55833">
        <w:rPr>
          <w:rFonts w:asciiTheme="majorBidi" w:hAnsiTheme="majorBidi" w:cstheme="majorBidi"/>
          <w:bCs/>
        </w:rPr>
        <w:t>t</w:t>
      </w:r>
      <w:r w:rsidR="009443E8" w:rsidRPr="00D55833">
        <w:rPr>
          <w:rFonts w:asciiTheme="majorBidi" w:hAnsiTheme="majorBidi" w:cstheme="majorBidi"/>
          <w:bCs/>
        </w:rPr>
        <w:t>rustworthines</w:t>
      </w:r>
      <w:ins w:id="7836" w:author="JJ" w:date="2024-02-19T15:37:00Z">
        <w:r w:rsidR="007E6E4D">
          <w:rPr>
            <w:rFonts w:asciiTheme="majorBidi" w:hAnsiTheme="majorBidi" w:cstheme="majorBidi"/>
            <w:bCs/>
          </w:rPr>
          <w:t xml:space="preserve">s, </w:t>
        </w:r>
      </w:ins>
      <w:ins w:id="7837" w:author="Susan Doron" w:date="2024-03-04T18:47:00Z">
        <w:r w:rsidR="009266D5">
          <w:rPr>
            <w:rFonts w:asciiTheme="majorBidi" w:hAnsiTheme="majorBidi" w:cstheme="majorBidi"/>
            <w:bCs/>
          </w:rPr>
          <w:t xml:space="preserve">all of </w:t>
        </w:r>
      </w:ins>
      <w:ins w:id="7838" w:author="JJ" w:date="2024-02-19T15:37:00Z">
        <w:r w:rsidR="007E6E4D">
          <w:rPr>
            <w:rFonts w:asciiTheme="majorBidi" w:hAnsiTheme="majorBidi" w:cstheme="majorBidi"/>
            <w:bCs/>
          </w:rPr>
          <w:t xml:space="preserve">which are </w:t>
        </w:r>
      </w:ins>
      <w:del w:id="7839" w:author="JJ" w:date="2024-02-19T15:37:00Z">
        <w:r w:rsidR="009443E8" w:rsidRPr="00D55833" w:rsidDel="007E6E4D">
          <w:rPr>
            <w:rFonts w:asciiTheme="majorBidi" w:hAnsiTheme="majorBidi" w:cstheme="majorBidi"/>
            <w:bCs/>
          </w:rPr>
          <w:delText>s</w:delText>
        </w:r>
        <w:r w:rsidR="00112E84" w:rsidRPr="00D55833" w:rsidDel="007E6E4D">
          <w:rPr>
            <w:rFonts w:asciiTheme="majorBidi" w:hAnsiTheme="majorBidi" w:cstheme="majorBidi"/>
            <w:bCs/>
          </w:rPr>
          <w:delText xml:space="preserve"> which is being </w:delText>
        </w:r>
      </w:del>
      <w:ins w:id="7840" w:author="Susan Doron" w:date="2024-03-04T18:48:00Z">
        <w:r w:rsidR="009266D5">
          <w:rPr>
            <w:rFonts w:asciiTheme="majorBidi" w:hAnsiTheme="majorBidi" w:cstheme="majorBidi"/>
            <w:bCs/>
          </w:rPr>
          <w:t>undermined</w:t>
        </w:r>
      </w:ins>
      <w:del w:id="7841" w:author="Susan Doron" w:date="2024-03-04T18:48:00Z">
        <w:r w:rsidR="00112E84" w:rsidRPr="00D55833" w:rsidDel="009266D5">
          <w:rPr>
            <w:rFonts w:asciiTheme="majorBidi" w:hAnsiTheme="majorBidi" w:cstheme="majorBidi"/>
            <w:bCs/>
          </w:rPr>
          <w:delText>harm</w:delText>
        </w:r>
        <w:r w:rsidR="00DA6A59" w:rsidRPr="00D55833" w:rsidDel="009266D5">
          <w:rPr>
            <w:rFonts w:asciiTheme="majorBidi" w:hAnsiTheme="majorBidi" w:cstheme="majorBidi"/>
            <w:bCs/>
          </w:rPr>
          <w:delText>ed</w:delText>
        </w:r>
      </w:del>
      <w:r w:rsidR="00112E84" w:rsidRPr="00D55833">
        <w:rPr>
          <w:rFonts w:asciiTheme="majorBidi" w:hAnsiTheme="majorBidi" w:cstheme="majorBidi"/>
          <w:bCs/>
        </w:rPr>
        <w:t xml:space="preserve"> when </w:t>
      </w:r>
      <w:del w:id="7842" w:author="JJ" w:date="2024-02-19T15:37:00Z">
        <w:r w:rsidR="00112E84" w:rsidRPr="00D55833" w:rsidDel="007E6E4D">
          <w:rPr>
            <w:rFonts w:asciiTheme="majorBidi" w:hAnsiTheme="majorBidi" w:cstheme="majorBidi"/>
            <w:bCs/>
          </w:rPr>
          <w:delText xml:space="preserve">one </w:delText>
        </w:r>
      </w:del>
      <w:ins w:id="7843" w:author="JJ" w:date="2024-02-19T15:37:00Z">
        <w:r w:rsidR="007E6E4D">
          <w:rPr>
            <w:rFonts w:asciiTheme="majorBidi" w:hAnsiTheme="majorBidi" w:cstheme="majorBidi"/>
            <w:bCs/>
          </w:rPr>
          <w:t>a person</w:t>
        </w:r>
        <w:r w:rsidR="007E6E4D" w:rsidRPr="00D55833">
          <w:rPr>
            <w:rFonts w:asciiTheme="majorBidi" w:hAnsiTheme="majorBidi" w:cstheme="majorBidi"/>
            <w:bCs/>
          </w:rPr>
          <w:t xml:space="preserve"> </w:t>
        </w:r>
        <w:r w:rsidR="007E6E4D">
          <w:rPr>
            <w:rFonts w:asciiTheme="majorBidi" w:hAnsiTheme="majorBidi" w:cstheme="majorBidi"/>
            <w:bCs/>
          </w:rPr>
          <w:t>performs these behaviors simply “</w:t>
        </w:r>
      </w:ins>
      <w:del w:id="7844" w:author="JJ" w:date="2024-02-19T15:37:00Z">
        <w:r w:rsidR="00112E84" w:rsidRPr="00D55833" w:rsidDel="007E6E4D">
          <w:rPr>
            <w:rFonts w:asciiTheme="majorBidi" w:hAnsiTheme="majorBidi" w:cstheme="majorBidi"/>
            <w:bCs/>
          </w:rPr>
          <w:delText xml:space="preserve">does it </w:delText>
        </w:r>
      </w:del>
      <w:r w:rsidR="00112E84" w:rsidRPr="00D55833">
        <w:rPr>
          <w:rFonts w:asciiTheme="majorBidi" w:hAnsiTheme="majorBidi" w:cstheme="majorBidi"/>
          <w:bCs/>
        </w:rPr>
        <w:t xml:space="preserve">because </w:t>
      </w:r>
      <w:del w:id="7845" w:author="JJ" w:date="2024-02-19T15:36:00Z">
        <w:r w:rsidR="00112E84" w:rsidRPr="00D55833" w:rsidDel="007E6E4D">
          <w:rPr>
            <w:rFonts w:asciiTheme="majorBidi" w:hAnsiTheme="majorBidi" w:cstheme="majorBidi"/>
            <w:bCs/>
          </w:rPr>
          <w:delText xml:space="preserve">it’s </w:delText>
        </w:r>
      </w:del>
      <w:ins w:id="7846" w:author="JJ" w:date="2024-02-19T15:36:00Z">
        <w:r w:rsidR="007E6E4D">
          <w:rPr>
            <w:rFonts w:asciiTheme="majorBidi" w:hAnsiTheme="majorBidi" w:cstheme="majorBidi"/>
            <w:bCs/>
          </w:rPr>
          <w:t>it is</w:t>
        </w:r>
        <w:r w:rsidR="007E6E4D" w:rsidRPr="00D55833">
          <w:rPr>
            <w:rFonts w:asciiTheme="majorBidi" w:hAnsiTheme="majorBidi" w:cstheme="majorBidi"/>
            <w:bCs/>
          </w:rPr>
          <w:t xml:space="preserve"> </w:t>
        </w:r>
      </w:ins>
      <w:r w:rsidR="00112E84" w:rsidRPr="00D55833">
        <w:rPr>
          <w:rFonts w:asciiTheme="majorBidi" w:hAnsiTheme="majorBidi" w:cstheme="majorBidi"/>
          <w:bCs/>
        </w:rPr>
        <w:t xml:space="preserve">the </w:t>
      </w:r>
      <w:commentRangeStart w:id="7847"/>
      <w:r w:rsidR="00112E84" w:rsidRPr="00D55833">
        <w:rPr>
          <w:rFonts w:asciiTheme="majorBidi" w:hAnsiTheme="majorBidi" w:cstheme="majorBidi"/>
          <w:bCs/>
        </w:rPr>
        <w:t>law</w:t>
      </w:r>
      <w:commentRangeEnd w:id="7847"/>
      <w:r w:rsidR="00B310FB">
        <w:rPr>
          <w:rStyle w:val="CommentReference"/>
        </w:rPr>
        <w:commentReference w:id="7847"/>
      </w:r>
      <w:ins w:id="7848" w:author="Susan Doron" w:date="2024-03-04T21:22:00Z">
        <w:r w:rsidR="00D7110A">
          <w:rPr>
            <w:rFonts w:asciiTheme="majorBidi" w:hAnsiTheme="majorBidi" w:cstheme="majorBidi"/>
            <w:bCs/>
          </w:rPr>
          <w:t>.</w:t>
        </w:r>
      </w:ins>
      <w:ins w:id="7849" w:author="JJ" w:date="2024-02-19T15:37:00Z">
        <w:del w:id="7850" w:author="Susan Doron" w:date="2024-03-04T21:22:00Z">
          <w:r w:rsidR="007E6E4D" w:rsidDel="00D7110A">
            <w:rPr>
              <w:rFonts w:asciiTheme="majorBidi" w:hAnsiTheme="majorBidi" w:cstheme="majorBidi"/>
              <w:bCs/>
            </w:rPr>
            <w:delText>;</w:delText>
          </w:r>
        </w:del>
        <w:r w:rsidR="007E6E4D">
          <w:rPr>
            <w:rFonts w:asciiTheme="majorBidi" w:hAnsiTheme="majorBidi" w:cstheme="majorBidi"/>
            <w:bCs/>
          </w:rPr>
          <w:t>”</w:t>
        </w:r>
      </w:ins>
      <w:r w:rsidR="009443E8" w:rsidRPr="00D55833">
        <w:rPr>
          <w:rStyle w:val="FootnoteReference"/>
          <w:rFonts w:asciiTheme="majorBidi" w:hAnsiTheme="majorBidi" w:cstheme="majorBidi"/>
          <w:bCs/>
        </w:rPr>
        <w:footnoteReference w:id="89"/>
      </w:r>
      <w:r w:rsidR="00112E84" w:rsidRPr="00D55833">
        <w:rPr>
          <w:rFonts w:asciiTheme="majorBidi" w:hAnsiTheme="majorBidi" w:cstheme="majorBidi"/>
          <w:bCs/>
        </w:rPr>
        <w:t xml:space="preserve"> </w:t>
      </w:r>
      <w:ins w:id="7918" w:author="Susan Doron" w:date="2024-03-04T21:23:00Z">
        <w:r w:rsidR="00D7110A">
          <w:rPr>
            <w:rFonts w:asciiTheme="majorBidi" w:hAnsiTheme="majorBidi" w:cstheme="majorBidi"/>
            <w:bCs/>
          </w:rPr>
          <w:t>H</w:t>
        </w:r>
      </w:ins>
      <w:del w:id="7919" w:author="JJ" w:date="2024-02-19T15:37:00Z">
        <w:r w:rsidR="00112E84" w:rsidRPr="00D55833" w:rsidDel="007E6E4D">
          <w:rPr>
            <w:rFonts w:asciiTheme="majorBidi" w:hAnsiTheme="majorBidi" w:cstheme="majorBidi"/>
            <w:bCs/>
          </w:rPr>
          <w:delText>;</w:delText>
        </w:r>
      </w:del>
      <w:del w:id="7920" w:author="Susan Doron" w:date="2024-03-04T21:23:00Z">
        <w:r w:rsidR="00F3397E" w:rsidRPr="00D55833" w:rsidDel="00D7110A">
          <w:rPr>
            <w:rFonts w:asciiTheme="majorBidi" w:hAnsiTheme="majorBidi" w:cstheme="majorBidi"/>
            <w:bCs/>
          </w:rPr>
          <w:delText>h</w:delText>
        </w:r>
      </w:del>
      <w:r w:rsidR="00F3397E" w:rsidRPr="00D55833">
        <w:rPr>
          <w:rFonts w:asciiTheme="majorBidi" w:hAnsiTheme="majorBidi" w:cstheme="majorBidi"/>
          <w:bCs/>
        </w:rPr>
        <w:t xml:space="preserve">arming the spontaneity of </w:t>
      </w:r>
      <w:r w:rsidR="009443E8" w:rsidRPr="00D55833">
        <w:rPr>
          <w:rFonts w:asciiTheme="majorBidi" w:hAnsiTheme="majorBidi" w:cstheme="majorBidi"/>
          <w:bCs/>
        </w:rPr>
        <w:t>social behavior</w:t>
      </w:r>
      <w:ins w:id="7921" w:author="JJ" w:date="2024-02-20T14:06:00Z">
        <w:del w:id="7922" w:author="Susan Doron" w:date="2024-03-04T18:48:00Z">
          <w:r w:rsidR="005D587C" w:rsidDel="009266D5">
            <w:rPr>
              <w:rFonts w:asciiTheme="majorBidi" w:hAnsiTheme="majorBidi" w:cstheme="majorBidi"/>
              <w:bCs/>
            </w:rPr>
            <w:delText>,</w:delText>
          </w:r>
        </w:del>
      </w:ins>
      <w:r w:rsidR="009443E8" w:rsidRPr="00D55833">
        <w:rPr>
          <w:rStyle w:val="FootnoteReference"/>
          <w:rFonts w:asciiTheme="majorBidi" w:hAnsiTheme="majorBidi" w:cstheme="majorBidi"/>
          <w:bCs/>
        </w:rPr>
        <w:footnoteReference w:id="90"/>
      </w:r>
      <w:ins w:id="7972" w:author="Susan Doron" w:date="2024-03-04T18:48:00Z">
        <w:r w:rsidR="009266D5">
          <w:rPr>
            <w:rFonts w:asciiTheme="majorBidi" w:hAnsiTheme="majorBidi" w:cstheme="majorBidi"/>
            <w:bCs/>
          </w:rPr>
          <w:t xml:space="preserve"> </w:t>
        </w:r>
      </w:ins>
      <w:ins w:id="7973" w:author="Susan Doron" w:date="2024-03-04T21:23:00Z">
        <w:r w:rsidR="00D7110A">
          <w:rPr>
            <w:rFonts w:asciiTheme="majorBidi" w:hAnsiTheme="majorBidi" w:cstheme="majorBidi"/>
            <w:bCs/>
          </w:rPr>
          <w:t>and creating</w:t>
        </w:r>
      </w:ins>
      <w:del w:id="7974" w:author="Susan Doron" w:date="2024-03-04T18:48:00Z">
        <w:r w:rsidR="00112E84" w:rsidRPr="00D55833" w:rsidDel="009266D5">
          <w:rPr>
            <w:rFonts w:asciiTheme="majorBidi" w:hAnsiTheme="majorBidi" w:cstheme="majorBidi"/>
            <w:bCs/>
          </w:rPr>
          <w:delText xml:space="preserve"> and </w:delText>
        </w:r>
        <w:r w:rsidR="00F3397E" w:rsidRPr="00D55833" w:rsidDel="009266D5">
          <w:rPr>
            <w:rFonts w:asciiTheme="majorBidi" w:hAnsiTheme="majorBidi" w:cstheme="majorBidi"/>
            <w:bCs/>
          </w:rPr>
          <w:delText>harming</w:delText>
        </w:r>
      </w:del>
      <w:del w:id="7975" w:author="Susan Doron" w:date="2024-03-04T21:23:00Z">
        <w:r w:rsidR="00F3397E" w:rsidRPr="00D55833" w:rsidDel="00D7110A">
          <w:rPr>
            <w:rFonts w:asciiTheme="majorBidi" w:hAnsiTheme="majorBidi" w:cstheme="majorBidi"/>
            <w:bCs/>
          </w:rPr>
          <w:delText xml:space="preserve"> the creation of</w:delText>
        </w:r>
      </w:del>
      <w:r w:rsidR="00F3397E" w:rsidRPr="00D55833">
        <w:rPr>
          <w:rFonts w:asciiTheme="majorBidi" w:hAnsiTheme="majorBidi" w:cstheme="majorBidi"/>
          <w:bCs/>
        </w:rPr>
        <w:t xml:space="preserve"> </w:t>
      </w:r>
      <w:r w:rsidR="00600362" w:rsidRPr="00D55833">
        <w:rPr>
          <w:rFonts w:asciiTheme="majorBidi" w:hAnsiTheme="majorBidi" w:cstheme="majorBidi"/>
          <w:bCs/>
        </w:rPr>
        <w:t>c</w:t>
      </w:r>
      <w:r w:rsidR="009443E8" w:rsidRPr="00D55833">
        <w:rPr>
          <w:rFonts w:asciiTheme="majorBidi" w:hAnsiTheme="majorBidi" w:cstheme="majorBidi"/>
          <w:bCs/>
        </w:rPr>
        <w:t>ognitive dissonance</w:t>
      </w:r>
      <w:ins w:id="7976" w:author="Susan Doron" w:date="2024-03-04T21:23:00Z">
        <w:r w:rsidR="00D7110A">
          <w:rPr>
            <w:rFonts w:asciiTheme="majorBidi" w:hAnsiTheme="majorBidi" w:cstheme="majorBidi"/>
            <w:bCs/>
          </w:rPr>
          <w:t xml:space="preserve"> also fall into the behavioral category</w:t>
        </w:r>
      </w:ins>
      <w:r w:rsidR="00B57DCB" w:rsidRPr="00D55833">
        <w:rPr>
          <w:rFonts w:asciiTheme="majorBidi" w:hAnsiTheme="majorBidi" w:cstheme="majorBidi"/>
          <w:bCs/>
        </w:rPr>
        <w:t>.</w:t>
      </w:r>
      <w:commentRangeStart w:id="7977"/>
      <w:commentRangeStart w:id="7978"/>
      <w:commentRangeStart w:id="7979"/>
      <w:commentRangeStart w:id="7980"/>
      <w:r w:rsidR="009443E8" w:rsidRPr="00D55833">
        <w:rPr>
          <w:rStyle w:val="FootnoteReference"/>
          <w:rFonts w:asciiTheme="majorBidi" w:hAnsiTheme="majorBidi" w:cstheme="majorBidi"/>
          <w:bCs/>
        </w:rPr>
        <w:footnoteReference w:id="91"/>
      </w:r>
      <w:commentRangeEnd w:id="7977"/>
      <w:r w:rsidR="009D785A" w:rsidRPr="00D55833">
        <w:rPr>
          <w:rStyle w:val="CommentReference"/>
          <w:rFonts w:asciiTheme="majorBidi" w:hAnsiTheme="majorBidi" w:cstheme="majorBidi"/>
          <w:sz w:val="24"/>
          <w:szCs w:val="24"/>
        </w:rPr>
        <w:commentReference w:id="7977"/>
      </w:r>
      <w:commentRangeEnd w:id="7978"/>
      <w:r w:rsidR="00B131B8" w:rsidRPr="00D55833">
        <w:rPr>
          <w:rStyle w:val="CommentReference"/>
          <w:rFonts w:asciiTheme="majorBidi" w:hAnsiTheme="majorBidi" w:cstheme="majorBidi"/>
          <w:sz w:val="24"/>
          <w:szCs w:val="24"/>
          <w:rtl/>
        </w:rPr>
        <w:commentReference w:id="7978"/>
      </w:r>
      <w:commentRangeEnd w:id="7979"/>
      <w:r w:rsidR="00B2506C" w:rsidRPr="00D55833">
        <w:rPr>
          <w:rStyle w:val="CommentReference"/>
          <w:rFonts w:asciiTheme="majorBidi" w:hAnsiTheme="majorBidi" w:cstheme="majorBidi"/>
          <w:sz w:val="24"/>
          <w:szCs w:val="24"/>
          <w:rtl/>
        </w:rPr>
        <w:commentReference w:id="7979"/>
      </w:r>
      <w:commentRangeEnd w:id="7980"/>
      <w:r w:rsidR="00C75E7D" w:rsidRPr="00D55833">
        <w:rPr>
          <w:rStyle w:val="CommentReference"/>
          <w:rFonts w:asciiTheme="majorBidi" w:hAnsiTheme="majorBidi" w:cstheme="majorBidi"/>
          <w:sz w:val="24"/>
          <w:szCs w:val="24"/>
          <w:rtl/>
        </w:rPr>
        <w:commentReference w:id="7980"/>
      </w:r>
      <w:r w:rsidR="008B0346" w:rsidRPr="00D55833">
        <w:rPr>
          <w:rFonts w:asciiTheme="majorBidi" w:hAnsiTheme="majorBidi" w:cstheme="majorBidi"/>
          <w:bCs/>
        </w:rPr>
        <w:t xml:space="preserve"> </w:t>
      </w:r>
      <w:r w:rsidR="009443E8" w:rsidRPr="00D55833">
        <w:rPr>
          <w:rFonts w:asciiTheme="majorBidi" w:hAnsiTheme="majorBidi" w:cstheme="majorBidi"/>
          <w:bCs/>
        </w:rPr>
        <w:t xml:space="preserve"> </w:t>
      </w:r>
      <w:r w:rsidR="008B0346" w:rsidRPr="00D55833">
        <w:rPr>
          <w:rFonts w:asciiTheme="majorBidi" w:hAnsiTheme="majorBidi" w:cstheme="majorBidi"/>
          <w:bCs/>
        </w:rPr>
        <w:t xml:space="preserve">While </w:t>
      </w:r>
      <w:ins w:id="8111" w:author="JJ" w:date="2024-02-19T15:37:00Z">
        <w:r w:rsidR="007E6E4D">
          <w:rPr>
            <w:rFonts w:asciiTheme="majorBidi" w:hAnsiTheme="majorBidi" w:cstheme="majorBidi"/>
            <w:bCs/>
          </w:rPr>
          <w:t xml:space="preserve">with regard to the </w:t>
        </w:r>
      </w:ins>
      <w:del w:id="8112" w:author="JJ" w:date="2024-02-19T15:37:00Z">
        <w:r w:rsidR="008B0346" w:rsidRPr="00D55833" w:rsidDel="007E6E4D">
          <w:rPr>
            <w:rFonts w:asciiTheme="majorBidi" w:hAnsiTheme="majorBidi" w:cstheme="majorBidi"/>
            <w:bCs/>
          </w:rPr>
          <w:delText xml:space="preserve">in the </w:delText>
        </w:r>
      </w:del>
      <w:r w:rsidR="008B0346" w:rsidRPr="00D55833">
        <w:rPr>
          <w:rFonts w:asciiTheme="majorBidi" w:hAnsiTheme="majorBidi" w:cstheme="majorBidi"/>
          <w:bCs/>
        </w:rPr>
        <w:t xml:space="preserve">social aspects of </w:t>
      </w:r>
      <w:r w:rsidR="00074F73" w:rsidRPr="00D55833">
        <w:rPr>
          <w:rFonts w:asciiTheme="majorBidi" w:hAnsiTheme="majorBidi" w:cstheme="majorBidi"/>
          <w:bCs/>
        </w:rPr>
        <w:t>crowding</w:t>
      </w:r>
      <w:ins w:id="8113" w:author="JJ" w:date="2024-02-20T14:06:00Z">
        <w:r w:rsidR="005D587C">
          <w:rPr>
            <w:rFonts w:asciiTheme="majorBidi" w:hAnsiTheme="majorBidi" w:cstheme="majorBidi"/>
            <w:bCs/>
          </w:rPr>
          <w:t>-</w:t>
        </w:r>
      </w:ins>
      <w:del w:id="8114" w:author="JJ" w:date="2024-02-20T14:06:00Z">
        <w:r w:rsidR="00074F73" w:rsidRPr="00D55833" w:rsidDel="005D587C">
          <w:rPr>
            <w:rFonts w:asciiTheme="majorBidi" w:hAnsiTheme="majorBidi" w:cstheme="majorBidi"/>
            <w:bCs/>
          </w:rPr>
          <w:delText xml:space="preserve"> </w:delText>
        </w:r>
      </w:del>
      <w:r w:rsidR="00074F73" w:rsidRPr="00D55833">
        <w:rPr>
          <w:rFonts w:asciiTheme="majorBidi" w:hAnsiTheme="majorBidi" w:cstheme="majorBidi"/>
          <w:bCs/>
        </w:rPr>
        <w:t>out, we can account for</w:t>
      </w:r>
      <w:ins w:id="8115" w:author="JJ" w:date="2024-02-19T15:38:00Z">
        <w:r w:rsidR="007E6E4D">
          <w:rPr>
            <w:rFonts w:asciiTheme="majorBidi" w:hAnsiTheme="majorBidi" w:cstheme="majorBidi"/>
            <w:bCs/>
          </w:rPr>
          <w:t xml:space="preserve"> a</w:t>
        </w:r>
      </w:ins>
      <w:r w:rsidR="00074F73" w:rsidRPr="00D55833">
        <w:rPr>
          <w:rFonts w:asciiTheme="majorBidi" w:hAnsiTheme="majorBidi" w:cstheme="majorBidi"/>
          <w:bCs/>
        </w:rPr>
        <w:t xml:space="preserve"> </w:t>
      </w:r>
      <w:r w:rsidR="00875823" w:rsidRPr="00D55833">
        <w:rPr>
          <w:rFonts w:asciiTheme="majorBidi" w:hAnsiTheme="majorBidi" w:cstheme="majorBidi"/>
          <w:bCs/>
        </w:rPr>
        <w:t>d</w:t>
      </w:r>
      <w:r w:rsidR="009443E8" w:rsidRPr="00D55833">
        <w:rPr>
          <w:rFonts w:asciiTheme="majorBidi" w:hAnsiTheme="majorBidi" w:cstheme="majorBidi"/>
          <w:bCs/>
        </w:rPr>
        <w:t xml:space="preserve">ecline in virtue </w:t>
      </w:r>
      <w:commentRangeStart w:id="8116"/>
      <w:r w:rsidR="009443E8" w:rsidRPr="00D55833">
        <w:rPr>
          <w:rFonts w:asciiTheme="majorBidi" w:hAnsiTheme="majorBidi" w:cstheme="majorBidi"/>
          <w:bCs/>
        </w:rPr>
        <w:t>signaling</w:t>
      </w:r>
      <w:commentRangeEnd w:id="8116"/>
      <w:r w:rsidR="00F721EE">
        <w:rPr>
          <w:rStyle w:val="CommentReference"/>
        </w:rPr>
        <w:commentReference w:id="8116"/>
      </w:r>
      <w:ins w:id="8117" w:author="Susan Doron" w:date="2024-03-04T21:23:00Z">
        <w:r w:rsidR="00D7110A">
          <w:rPr>
            <w:rFonts w:asciiTheme="majorBidi" w:hAnsiTheme="majorBidi" w:cstheme="majorBidi"/>
            <w:bCs/>
          </w:rPr>
          <w:t>,</w:t>
        </w:r>
      </w:ins>
      <w:r w:rsidR="009443E8" w:rsidRPr="00D55833">
        <w:rPr>
          <w:rStyle w:val="FootnoteReference"/>
          <w:rFonts w:asciiTheme="majorBidi" w:hAnsiTheme="majorBidi" w:cstheme="majorBidi"/>
          <w:bCs/>
        </w:rPr>
        <w:footnoteReference w:id="92"/>
      </w:r>
      <w:r w:rsidR="009443E8" w:rsidRPr="00D55833">
        <w:rPr>
          <w:rFonts w:asciiTheme="majorBidi" w:hAnsiTheme="majorBidi" w:cstheme="majorBidi"/>
          <w:bCs/>
        </w:rPr>
        <w:t xml:space="preserve"> </w:t>
      </w:r>
      <w:r w:rsidR="00C342F7" w:rsidRPr="00D55833">
        <w:rPr>
          <w:rFonts w:asciiTheme="majorBidi" w:hAnsiTheme="majorBidi" w:cstheme="majorBidi"/>
          <w:bCs/>
        </w:rPr>
        <w:t xml:space="preserve">as </w:t>
      </w:r>
      <w:del w:id="8160" w:author="JJ" w:date="2024-02-19T15:38:00Z">
        <w:r w:rsidR="00C342F7" w:rsidRPr="00D55833" w:rsidDel="007E6E4D">
          <w:rPr>
            <w:rFonts w:asciiTheme="majorBidi" w:hAnsiTheme="majorBidi" w:cstheme="majorBidi"/>
            <w:bCs/>
          </w:rPr>
          <w:delText xml:space="preserve">was </w:delText>
        </w:r>
      </w:del>
      <w:ins w:id="8161" w:author="JJ" w:date="2024-02-19T15:38:00Z">
        <w:r w:rsidR="007E6E4D">
          <w:rPr>
            <w:rFonts w:asciiTheme="majorBidi" w:hAnsiTheme="majorBidi" w:cstheme="majorBidi"/>
            <w:bCs/>
          </w:rPr>
          <w:t>is</w:t>
        </w:r>
        <w:r w:rsidR="007E6E4D" w:rsidRPr="00D55833">
          <w:rPr>
            <w:rFonts w:asciiTheme="majorBidi" w:hAnsiTheme="majorBidi" w:cstheme="majorBidi"/>
            <w:bCs/>
          </w:rPr>
          <w:t xml:space="preserve"> </w:t>
        </w:r>
      </w:ins>
      <w:r w:rsidR="00C342F7" w:rsidRPr="00D55833">
        <w:rPr>
          <w:rFonts w:asciiTheme="majorBidi" w:hAnsiTheme="majorBidi" w:cstheme="majorBidi"/>
          <w:bCs/>
        </w:rPr>
        <w:t>evident in the negative effect of</w:t>
      </w:r>
      <w:r w:rsidR="009443E8" w:rsidRPr="00D55833">
        <w:rPr>
          <w:rFonts w:asciiTheme="majorBidi" w:hAnsiTheme="majorBidi" w:cstheme="majorBidi"/>
          <w:bCs/>
        </w:rPr>
        <w:t xml:space="preserve"> monetary incentives </w:t>
      </w:r>
      <w:del w:id="8162" w:author="JJ" w:date="2024-02-20T14:07:00Z">
        <w:r w:rsidR="009443E8" w:rsidRPr="00D55833" w:rsidDel="005D587C">
          <w:rPr>
            <w:rFonts w:asciiTheme="majorBidi" w:hAnsiTheme="majorBidi" w:cstheme="majorBidi"/>
            <w:bCs/>
          </w:rPr>
          <w:delText>to</w:delText>
        </w:r>
        <w:r w:rsidR="00277A4F" w:rsidRPr="00D55833" w:rsidDel="005D587C">
          <w:rPr>
            <w:rFonts w:asciiTheme="majorBidi" w:hAnsiTheme="majorBidi" w:cstheme="majorBidi"/>
            <w:bCs/>
          </w:rPr>
          <w:delText xml:space="preserve"> </w:delText>
        </w:r>
      </w:del>
      <w:ins w:id="8163" w:author="JJ" w:date="2024-02-20T14:07:00Z">
        <w:r w:rsidR="005D587C">
          <w:rPr>
            <w:rFonts w:asciiTheme="majorBidi" w:hAnsiTheme="majorBidi" w:cstheme="majorBidi"/>
            <w:bCs/>
          </w:rPr>
          <w:t>in</w:t>
        </w:r>
        <w:r w:rsidR="005D587C" w:rsidRPr="00D55833">
          <w:rPr>
            <w:rFonts w:asciiTheme="majorBidi" w:hAnsiTheme="majorBidi" w:cstheme="majorBidi"/>
            <w:bCs/>
          </w:rPr>
          <w:t xml:space="preserve"> </w:t>
        </w:r>
      </w:ins>
      <w:del w:id="8164" w:author="JJ" w:date="2024-02-20T14:07:00Z">
        <w:r w:rsidR="00277A4F" w:rsidRPr="00D55833" w:rsidDel="005D587C">
          <w:rPr>
            <w:rFonts w:asciiTheme="majorBidi" w:hAnsiTheme="majorBidi" w:cstheme="majorBidi"/>
            <w:bCs/>
          </w:rPr>
          <w:delText>increas</w:delText>
        </w:r>
      </w:del>
      <w:ins w:id="8165" w:author="JJ" w:date="2024-02-20T14:07:00Z">
        <w:r w:rsidR="005D587C">
          <w:rPr>
            <w:rFonts w:asciiTheme="majorBidi" w:hAnsiTheme="majorBidi" w:cstheme="majorBidi"/>
            <w:bCs/>
          </w:rPr>
          <w:t xml:space="preserve">increasing </w:t>
        </w:r>
      </w:ins>
      <w:del w:id="8166" w:author="JJ" w:date="2024-02-20T14:07:00Z">
        <w:r w:rsidR="00277A4F" w:rsidRPr="00D55833" w:rsidDel="005D587C">
          <w:rPr>
            <w:rFonts w:asciiTheme="majorBidi" w:hAnsiTheme="majorBidi" w:cstheme="majorBidi"/>
            <w:bCs/>
          </w:rPr>
          <w:delText xml:space="preserve">e </w:delText>
        </w:r>
      </w:del>
      <w:r w:rsidR="00277A4F" w:rsidRPr="00D55833">
        <w:rPr>
          <w:rFonts w:asciiTheme="majorBidi" w:hAnsiTheme="majorBidi" w:cstheme="majorBidi"/>
          <w:bCs/>
        </w:rPr>
        <w:t>the</w:t>
      </w:r>
      <w:r w:rsidR="009443E8" w:rsidRPr="00D55833">
        <w:rPr>
          <w:rFonts w:asciiTheme="majorBidi" w:hAnsiTheme="majorBidi" w:cstheme="majorBidi"/>
          <w:bCs/>
        </w:rPr>
        <w:t xml:space="preserve"> social virtue of whistle</w:t>
      </w:r>
      <w:r w:rsidR="00277A4F" w:rsidRPr="00D55833">
        <w:rPr>
          <w:rFonts w:asciiTheme="majorBidi" w:hAnsiTheme="majorBidi" w:cstheme="majorBidi"/>
          <w:bCs/>
        </w:rPr>
        <w:t>-</w:t>
      </w:r>
      <w:r w:rsidR="009443E8" w:rsidRPr="00D55833">
        <w:rPr>
          <w:rFonts w:asciiTheme="majorBidi" w:hAnsiTheme="majorBidi" w:cstheme="majorBidi"/>
          <w:bCs/>
        </w:rPr>
        <w:t>blowing</w:t>
      </w:r>
      <w:r w:rsidR="00277A4F" w:rsidRPr="00D55833">
        <w:rPr>
          <w:rFonts w:asciiTheme="majorBidi" w:hAnsiTheme="majorBidi" w:cstheme="majorBidi"/>
          <w:bCs/>
        </w:rPr>
        <w:t>.</w:t>
      </w:r>
      <w:r w:rsidR="009443E8" w:rsidRPr="00D55833">
        <w:rPr>
          <w:rStyle w:val="FootnoteReference"/>
          <w:rFonts w:asciiTheme="majorBidi" w:hAnsiTheme="majorBidi" w:cstheme="majorBidi"/>
          <w:bCs/>
        </w:rPr>
        <w:footnoteReference w:id="93"/>
      </w:r>
      <w:r w:rsidR="00C342F7" w:rsidRPr="00D55833">
        <w:rPr>
          <w:rFonts w:asciiTheme="majorBidi" w:hAnsiTheme="majorBidi" w:cstheme="majorBidi"/>
          <w:bCs/>
        </w:rPr>
        <w:t xml:space="preserve"> </w:t>
      </w:r>
      <w:r w:rsidR="00277A4F" w:rsidRPr="00D55833">
        <w:rPr>
          <w:rFonts w:asciiTheme="majorBidi" w:hAnsiTheme="majorBidi" w:cstheme="majorBidi"/>
          <w:bCs/>
        </w:rPr>
        <w:t xml:space="preserve">The </w:t>
      </w:r>
      <w:r w:rsidR="00600362" w:rsidRPr="00D55833">
        <w:rPr>
          <w:rFonts w:asciiTheme="majorBidi" w:hAnsiTheme="majorBidi" w:cstheme="majorBidi"/>
          <w:bCs/>
        </w:rPr>
        <w:t>b</w:t>
      </w:r>
      <w:r w:rsidR="009443E8" w:rsidRPr="00D55833">
        <w:rPr>
          <w:rFonts w:asciiTheme="majorBidi" w:hAnsiTheme="majorBidi" w:cstheme="majorBidi"/>
          <w:bCs/>
        </w:rPr>
        <w:t>ureaucratization of behavior</w:t>
      </w:r>
      <w:r w:rsidR="00C342F7" w:rsidRPr="00D55833">
        <w:rPr>
          <w:rFonts w:asciiTheme="majorBidi" w:hAnsiTheme="majorBidi" w:cstheme="majorBidi"/>
          <w:bCs/>
        </w:rPr>
        <w:t xml:space="preserve"> </w:t>
      </w:r>
      <w:del w:id="8210" w:author="JJ" w:date="2024-02-19T15:38:00Z">
        <w:r w:rsidR="00C342F7" w:rsidRPr="00D55833" w:rsidDel="007E6E4D">
          <w:rPr>
            <w:rFonts w:asciiTheme="majorBidi" w:hAnsiTheme="majorBidi" w:cstheme="majorBidi"/>
            <w:bCs/>
          </w:rPr>
          <w:delText xml:space="preserve">which </w:delText>
        </w:r>
      </w:del>
      <w:r w:rsidR="00C342F7" w:rsidRPr="00D55833">
        <w:rPr>
          <w:rFonts w:asciiTheme="majorBidi" w:hAnsiTheme="majorBidi" w:cstheme="majorBidi"/>
          <w:bCs/>
        </w:rPr>
        <w:t xml:space="preserve">might reduce </w:t>
      </w:r>
      <w:del w:id="8211" w:author="JJ" w:date="2024-02-19T15:38:00Z">
        <w:r w:rsidR="00C342F7" w:rsidRPr="00D55833" w:rsidDel="007E6E4D">
          <w:rPr>
            <w:rFonts w:asciiTheme="majorBidi" w:hAnsiTheme="majorBidi" w:cstheme="majorBidi"/>
            <w:bCs/>
          </w:rPr>
          <w:delText xml:space="preserve">the taste of </w:delText>
        </w:r>
      </w:del>
      <w:r w:rsidR="00C342F7" w:rsidRPr="00D55833">
        <w:rPr>
          <w:rFonts w:asciiTheme="majorBidi" w:hAnsiTheme="majorBidi" w:cstheme="majorBidi"/>
          <w:bCs/>
        </w:rPr>
        <w:t>people</w:t>
      </w:r>
      <w:ins w:id="8212" w:author="JJ" w:date="2024-02-19T15:38:00Z">
        <w:r w:rsidR="007E6E4D">
          <w:rPr>
            <w:rFonts w:asciiTheme="majorBidi" w:hAnsiTheme="majorBidi" w:cstheme="majorBidi"/>
            <w:bCs/>
          </w:rPr>
          <w:t>’s inclinations</w:t>
        </w:r>
      </w:ins>
      <w:r w:rsidR="00C342F7" w:rsidRPr="00D55833">
        <w:rPr>
          <w:rFonts w:asciiTheme="majorBidi" w:hAnsiTheme="majorBidi" w:cstheme="majorBidi"/>
          <w:bCs/>
        </w:rPr>
        <w:t xml:space="preserve"> to </w:t>
      </w:r>
      <w:ins w:id="8213" w:author="JJ" w:date="2024-02-19T15:38:00Z">
        <w:r w:rsidR="007E6E4D">
          <w:rPr>
            <w:rFonts w:asciiTheme="majorBidi" w:hAnsiTheme="majorBidi" w:cstheme="majorBidi"/>
            <w:bCs/>
          </w:rPr>
          <w:t>“</w:t>
        </w:r>
      </w:ins>
      <w:r w:rsidR="00C342F7" w:rsidRPr="00D55833">
        <w:rPr>
          <w:rFonts w:asciiTheme="majorBidi" w:hAnsiTheme="majorBidi" w:cstheme="majorBidi"/>
          <w:bCs/>
        </w:rPr>
        <w:t>do the right thing</w:t>
      </w:r>
      <w:ins w:id="8214" w:author="JJ" w:date="2024-02-19T15:38:00Z">
        <w:r w:rsidR="007E6E4D">
          <w:rPr>
            <w:rFonts w:asciiTheme="majorBidi" w:hAnsiTheme="majorBidi" w:cstheme="majorBidi"/>
            <w:bCs/>
          </w:rPr>
          <w:t>”</w:t>
        </w:r>
      </w:ins>
      <w:r w:rsidR="00C342F7" w:rsidRPr="00D55833">
        <w:rPr>
          <w:rFonts w:asciiTheme="majorBidi" w:hAnsiTheme="majorBidi" w:cstheme="majorBidi"/>
          <w:bCs/>
        </w:rPr>
        <w:t xml:space="preserve"> as they see fit</w:t>
      </w:r>
      <w:r w:rsidR="009443E8" w:rsidRPr="00D55833">
        <w:rPr>
          <w:rStyle w:val="FootnoteReference"/>
          <w:rFonts w:asciiTheme="majorBidi" w:hAnsiTheme="majorBidi" w:cstheme="majorBidi"/>
          <w:bCs/>
        </w:rPr>
        <w:footnoteReference w:id="94"/>
      </w:r>
      <w:r w:rsidR="00074F73" w:rsidRPr="00D55833">
        <w:rPr>
          <w:rFonts w:asciiTheme="majorBidi" w:hAnsiTheme="majorBidi" w:cstheme="majorBidi"/>
          <w:bCs/>
        </w:rPr>
        <w:t xml:space="preserve"> </w:t>
      </w:r>
      <w:ins w:id="8252" w:author="Susan Doron" w:date="2024-03-04T21:23:00Z">
        <w:r w:rsidR="00D7110A">
          <w:rPr>
            <w:rFonts w:asciiTheme="majorBidi" w:hAnsiTheme="majorBidi" w:cstheme="majorBidi"/>
            <w:bCs/>
          </w:rPr>
          <w:t>in</w:t>
        </w:r>
      </w:ins>
      <w:del w:id="8253" w:author="JJ" w:date="2024-02-19T15:38:00Z">
        <w:r w:rsidR="00C225AB" w:rsidRPr="00D55833" w:rsidDel="007E6E4D">
          <w:rPr>
            <w:rFonts w:asciiTheme="majorBidi" w:hAnsiTheme="majorBidi" w:cstheme="majorBidi"/>
            <w:bCs/>
          </w:rPr>
          <w:delText>r</w:delText>
        </w:r>
        <w:r w:rsidR="009443E8" w:rsidRPr="00D55833" w:rsidDel="007E6E4D">
          <w:rPr>
            <w:rFonts w:asciiTheme="majorBidi" w:hAnsiTheme="majorBidi" w:cstheme="majorBidi"/>
            <w:bCs/>
          </w:rPr>
          <w:delText>eactance</w:delText>
        </w:r>
        <w:r w:rsidR="00C342F7" w:rsidRPr="00D55833" w:rsidDel="007E6E4D">
          <w:rPr>
            <w:rFonts w:asciiTheme="majorBidi" w:hAnsiTheme="majorBidi" w:cstheme="majorBidi"/>
            <w:bCs/>
          </w:rPr>
          <w:delText xml:space="preserve"> </w:delText>
        </w:r>
      </w:del>
      <w:ins w:id="8254" w:author="JJ" w:date="2024-02-20T14:07:00Z">
        <w:del w:id="8255" w:author="Susan Doron" w:date="2024-03-04T21:23:00Z">
          <w:r w:rsidR="005D587C" w:rsidDel="00D7110A">
            <w:rPr>
              <w:rFonts w:asciiTheme="majorBidi" w:hAnsiTheme="majorBidi" w:cstheme="majorBidi"/>
              <w:bCs/>
            </w:rPr>
            <w:delText>as a</w:delText>
          </w:r>
        </w:del>
        <w:r w:rsidR="005D587C">
          <w:rPr>
            <w:rFonts w:asciiTheme="majorBidi" w:hAnsiTheme="majorBidi" w:cstheme="majorBidi"/>
            <w:bCs/>
          </w:rPr>
          <w:t xml:space="preserve"> reaction </w:t>
        </w:r>
      </w:ins>
      <w:ins w:id="8256" w:author="Susan Doron" w:date="2024-03-04T21:23:00Z">
        <w:r w:rsidR="00D7110A">
          <w:rPr>
            <w:rFonts w:asciiTheme="majorBidi" w:hAnsiTheme="majorBidi" w:cstheme="majorBidi"/>
            <w:bCs/>
          </w:rPr>
          <w:t>to</w:t>
        </w:r>
      </w:ins>
      <w:ins w:id="8257" w:author="JJ" w:date="2024-02-20T14:07:00Z">
        <w:del w:id="8258" w:author="Susan Doron" w:date="2024-03-04T21:23:00Z">
          <w:r w:rsidR="005D587C" w:rsidDel="00D7110A">
            <w:rPr>
              <w:rFonts w:asciiTheme="majorBidi" w:hAnsiTheme="majorBidi" w:cstheme="majorBidi"/>
              <w:bCs/>
            </w:rPr>
            <w:delText>against</w:delText>
          </w:r>
        </w:del>
        <w:r w:rsidR="005D587C">
          <w:rPr>
            <w:rFonts w:asciiTheme="majorBidi" w:hAnsiTheme="majorBidi" w:cstheme="majorBidi"/>
            <w:bCs/>
          </w:rPr>
          <w:t xml:space="preserve"> </w:t>
        </w:r>
      </w:ins>
      <w:del w:id="8259" w:author="JJ" w:date="2024-02-20T14:07:00Z">
        <w:r w:rsidR="00C342F7" w:rsidRPr="00D55833" w:rsidDel="005D587C">
          <w:rPr>
            <w:rFonts w:asciiTheme="majorBidi" w:hAnsiTheme="majorBidi" w:cstheme="majorBidi"/>
            <w:bCs/>
          </w:rPr>
          <w:delText xml:space="preserve">to </w:delText>
        </w:r>
      </w:del>
      <w:r w:rsidR="00C342F7" w:rsidRPr="00D55833">
        <w:rPr>
          <w:rFonts w:asciiTheme="majorBidi" w:hAnsiTheme="majorBidi" w:cstheme="majorBidi"/>
          <w:bCs/>
        </w:rPr>
        <w:t xml:space="preserve">what </w:t>
      </w:r>
      <w:ins w:id="8260" w:author="JJ" w:date="2024-02-19T15:39:00Z">
        <w:r w:rsidR="007E6E4D">
          <w:rPr>
            <w:rFonts w:asciiTheme="majorBidi" w:hAnsiTheme="majorBidi" w:cstheme="majorBidi"/>
            <w:bCs/>
          </w:rPr>
          <w:t xml:space="preserve">is </w:t>
        </w:r>
      </w:ins>
      <w:del w:id="8261" w:author="JJ" w:date="2024-02-19T15:39:00Z">
        <w:r w:rsidR="00C342F7" w:rsidRPr="00D55833" w:rsidDel="007E6E4D">
          <w:rPr>
            <w:rFonts w:asciiTheme="majorBidi" w:hAnsiTheme="majorBidi" w:cstheme="majorBidi"/>
            <w:bCs/>
          </w:rPr>
          <w:delText xml:space="preserve">is being </w:delText>
        </w:r>
      </w:del>
      <w:del w:id="8262" w:author="JJ" w:date="2024-02-20T14:07:00Z">
        <w:r w:rsidR="00C342F7" w:rsidRPr="00D55833" w:rsidDel="005D587C">
          <w:rPr>
            <w:rFonts w:asciiTheme="majorBidi" w:hAnsiTheme="majorBidi" w:cstheme="majorBidi"/>
            <w:bCs/>
          </w:rPr>
          <w:delText>seen</w:delText>
        </w:r>
      </w:del>
      <w:ins w:id="8263" w:author="JJ" w:date="2024-02-20T14:07:00Z">
        <w:r w:rsidR="005D587C">
          <w:rPr>
            <w:rFonts w:asciiTheme="majorBidi" w:hAnsiTheme="majorBidi" w:cstheme="majorBidi"/>
            <w:bCs/>
          </w:rPr>
          <w:t>perceived</w:t>
        </w:r>
      </w:ins>
      <w:r w:rsidR="00C342F7" w:rsidRPr="00D55833">
        <w:rPr>
          <w:rFonts w:asciiTheme="majorBidi" w:hAnsiTheme="majorBidi" w:cstheme="majorBidi"/>
          <w:bCs/>
        </w:rPr>
        <w:t xml:space="preserve"> as intrusive and illegitimate </w:t>
      </w:r>
      <w:r w:rsidR="00C342F7" w:rsidRPr="00D55833">
        <w:rPr>
          <w:rFonts w:asciiTheme="majorBidi" w:hAnsiTheme="majorBidi" w:cstheme="majorBidi"/>
          <w:bCs/>
        </w:rPr>
        <w:lastRenderedPageBreak/>
        <w:t>intervention in the freedom of contracts</w:t>
      </w:r>
      <w:r w:rsidR="009443E8" w:rsidRPr="00D55833">
        <w:rPr>
          <w:rStyle w:val="FootnoteReference"/>
          <w:rFonts w:asciiTheme="majorBidi" w:hAnsiTheme="majorBidi" w:cstheme="majorBidi"/>
          <w:bCs/>
        </w:rPr>
        <w:footnoteReference w:id="95"/>
      </w:r>
      <w:r w:rsidR="009443E8" w:rsidRPr="00D55833">
        <w:rPr>
          <w:rFonts w:asciiTheme="majorBidi" w:hAnsiTheme="majorBidi" w:cstheme="majorBidi"/>
          <w:bCs/>
        </w:rPr>
        <w:t xml:space="preserve"> (</w:t>
      </w:r>
      <w:ins w:id="8306" w:author="Susan Doron" w:date="2024-03-04T18:49:00Z">
        <w:r w:rsidR="009266D5">
          <w:rPr>
            <w:rFonts w:asciiTheme="majorBidi" w:hAnsiTheme="majorBidi" w:cstheme="majorBidi"/>
            <w:bCs/>
          </w:rPr>
          <w:t>such as</w:t>
        </w:r>
      </w:ins>
      <w:del w:id="8307" w:author="Susan Doron" w:date="2024-03-04T18:49:00Z">
        <w:r w:rsidR="009443E8" w:rsidRPr="005D587C" w:rsidDel="009266D5">
          <w:rPr>
            <w:rFonts w:asciiTheme="majorBidi" w:hAnsiTheme="majorBidi" w:cstheme="majorBidi"/>
            <w:bCs/>
            <w:i/>
            <w:iCs/>
            <w:rPrChange w:id="8308" w:author="JJ" w:date="2024-02-20T14:08:00Z">
              <w:rPr>
                <w:rFonts w:asciiTheme="majorBidi" w:hAnsiTheme="majorBidi" w:cstheme="majorBidi"/>
                <w:bCs/>
              </w:rPr>
            </w:rPrChange>
          </w:rPr>
          <w:delText>e.g.</w:delText>
        </w:r>
      </w:del>
      <w:r w:rsidR="009443E8" w:rsidRPr="00D55833">
        <w:rPr>
          <w:rFonts w:asciiTheme="majorBidi" w:hAnsiTheme="majorBidi" w:cstheme="majorBidi"/>
          <w:bCs/>
        </w:rPr>
        <w:t xml:space="preserve"> </w:t>
      </w:r>
      <w:ins w:id="8309" w:author="JJ" w:date="2024-02-19T15:39:00Z">
        <w:r w:rsidR="007E6E4D">
          <w:rPr>
            <w:rFonts w:asciiTheme="majorBidi" w:hAnsiTheme="majorBidi" w:cstheme="majorBidi"/>
            <w:bCs/>
          </w:rPr>
          <w:t xml:space="preserve">the </w:t>
        </w:r>
      </w:ins>
      <w:r w:rsidR="009443E8" w:rsidRPr="00D55833">
        <w:rPr>
          <w:rFonts w:asciiTheme="majorBidi" w:hAnsiTheme="majorBidi" w:cstheme="majorBidi"/>
          <w:bCs/>
        </w:rPr>
        <w:t>provocative effect of law</w:t>
      </w:r>
      <w:r w:rsidR="009443E8" w:rsidRPr="00D55833">
        <w:rPr>
          <w:rStyle w:val="FootnoteReference"/>
          <w:rFonts w:asciiTheme="majorBidi" w:hAnsiTheme="majorBidi" w:cstheme="majorBidi"/>
          <w:bCs/>
        </w:rPr>
        <w:footnoteReference w:id="96"/>
      </w:r>
      <w:r w:rsidR="009443E8" w:rsidRPr="00D55833">
        <w:rPr>
          <w:rFonts w:asciiTheme="majorBidi" w:hAnsiTheme="majorBidi" w:cstheme="majorBidi"/>
          <w:bCs/>
        </w:rPr>
        <w:t xml:space="preserve">) </w:t>
      </w:r>
      <w:r w:rsidR="00C342F7" w:rsidRPr="00D55833">
        <w:rPr>
          <w:rFonts w:asciiTheme="majorBidi" w:hAnsiTheme="majorBidi" w:cstheme="majorBidi"/>
          <w:bCs/>
        </w:rPr>
        <w:t xml:space="preserve">and </w:t>
      </w:r>
      <w:del w:id="8367" w:author="JJ" w:date="2024-02-20T14:07:00Z">
        <w:r w:rsidR="00C342F7" w:rsidRPr="00D55833" w:rsidDel="005D587C">
          <w:rPr>
            <w:rFonts w:asciiTheme="majorBidi" w:hAnsiTheme="majorBidi" w:cstheme="majorBidi"/>
            <w:bCs/>
          </w:rPr>
          <w:delText xml:space="preserve">making </w:delText>
        </w:r>
      </w:del>
      <w:ins w:id="8368" w:author="JJ" w:date="2024-02-20T14:07:00Z">
        <w:r w:rsidR="005D587C">
          <w:rPr>
            <w:rFonts w:asciiTheme="majorBidi" w:hAnsiTheme="majorBidi" w:cstheme="majorBidi"/>
            <w:bCs/>
          </w:rPr>
          <w:t>turning</w:t>
        </w:r>
        <w:r w:rsidR="005D587C" w:rsidRPr="00D55833">
          <w:rPr>
            <w:rFonts w:asciiTheme="majorBidi" w:hAnsiTheme="majorBidi" w:cstheme="majorBidi"/>
            <w:bCs/>
          </w:rPr>
          <w:t xml:space="preserve"> </w:t>
        </w:r>
      </w:ins>
      <w:r w:rsidR="000D7A5C" w:rsidRPr="00D55833">
        <w:rPr>
          <w:rFonts w:asciiTheme="majorBidi" w:hAnsiTheme="majorBidi" w:cstheme="majorBidi"/>
          <w:bCs/>
        </w:rPr>
        <w:t>social r</w:t>
      </w:r>
      <w:r w:rsidR="009443E8" w:rsidRPr="00D55833">
        <w:rPr>
          <w:rFonts w:asciiTheme="majorBidi" w:hAnsiTheme="majorBidi" w:cstheme="majorBidi"/>
          <w:bCs/>
        </w:rPr>
        <w:t>elation</w:t>
      </w:r>
      <w:r w:rsidR="000D7A5C" w:rsidRPr="00D55833">
        <w:rPr>
          <w:rFonts w:asciiTheme="majorBidi" w:hAnsiTheme="majorBidi" w:cstheme="majorBidi"/>
          <w:bCs/>
        </w:rPr>
        <w:t xml:space="preserve">s into market </w:t>
      </w:r>
      <w:del w:id="8369" w:author="JJ" w:date="2024-02-20T14:07:00Z">
        <w:r w:rsidR="000D7A5C" w:rsidRPr="00D55833" w:rsidDel="005D587C">
          <w:rPr>
            <w:rFonts w:asciiTheme="majorBidi" w:hAnsiTheme="majorBidi" w:cstheme="majorBidi"/>
            <w:bCs/>
          </w:rPr>
          <w:delText>ones</w:delText>
        </w:r>
        <w:r w:rsidR="009443E8" w:rsidRPr="00D55833" w:rsidDel="005D587C">
          <w:rPr>
            <w:rFonts w:asciiTheme="majorBidi" w:hAnsiTheme="majorBidi" w:cstheme="majorBidi"/>
            <w:bCs/>
          </w:rPr>
          <w:delText xml:space="preserve"> </w:delText>
        </w:r>
      </w:del>
      <w:ins w:id="8370" w:author="JJ" w:date="2024-02-20T14:07:00Z">
        <w:r w:rsidR="005D587C">
          <w:rPr>
            <w:rFonts w:asciiTheme="majorBidi" w:hAnsiTheme="majorBidi" w:cstheme="majorBidi"/>
            <w:bCs/>
          </w:rPr>
          <w:t>re</w:t>
        </w:r>
      </w:ins>
      <w:ins w:id="8371" w:author="JJ" w:date="2024-02-20T14:08:00Z">
        <w:r w:rsidR="005D587C">
          <w:rPr>
            <w:rFonts w:asciiTheme="majorBidi" w:hAnsiTheme="majorBidi" w:cstheme="majorBidi"/>
            <w:bCs/>
          </w:rPr>
          <w:t>lations</w:t>
        </w:r>
      </w:ins>
      <w:ins w:id="8372" w:author="JJ" w:date="2024-02-20T14:07:00Z">
        <w:r w:rsidR="005D587C" w:rsidRPr="00D55833">
          <w:rPr>
            <w:rFonts w:asciiTheme="majorBidi" w:hAnsiTheme="majorBidi" w:cstheme="majorBidi"/>
            <w:bCs/>
          </w:rPr>
          <w:t xml:space="preserve"> </w:t>
        </w:r>
      </w:ins>
      <w:r w:rsidR="009443E8" w:rsidRPr="00D55833">
        <w:rPr>
          <w:rFonts w:asciiTheme="majorBidi" w:hAnsiTheme="majorBidi" w:cstheme="majorBidi"/>
          <w:bCs/>
        </w:rPr>
        <w:t>(</w:t>
      </w:r>
      <w:ins w:id="8373" w:author="Susan Doron" w:date="2024-03-04T18:49:00Z">
        <w:r w:rsidR="009266D5">
          <w:rPr>
            <w:rFonts w:asciiTheme="majorBidi" w:hAnsiTheme="majorBidi" w:cstheme="majorBidi"/>
            <w:bCs/>
          </w:rPr>
          <w:t xml:space="preserve">for example, </w:t>
        </w:r>
      </w:ins>
      <w:del w:id="8374" w:author="Susan Doron" w:date="2024-03-04T18:50:00Z">
        <w:r w:rsidR="009443E8" w:rsidRPr="005D587C" w:rsidDel="009266D5">
          <w:rPr>
            <w:rFonts w:asciiTheme="majorBidi" w:hAnsiTheme="majorBidi" w:cstheme="majorBidi"/>
            <w:bCs/>
            <w:i/>
            <w:iCs/>
            <w:rPrChange w:id="8375" w:author="JJ" w:date="2024-02-20T14:08:00Z">
              <w:rPr>
                <w:rFonts w:asciiTheme="majorBidi" w:hAnsiTheme="majorBidi" w:cstheme="majorBidi"/>
                <w:bCs/>
              </w:rPr>
            </w:rPrChange>
          </w:rPr>
          <w:delText>e.g.</w:delText>
        </w:r>
      </w:del>
      <w:del w:id="8376" w:author="Susan Doron" w:date="2024-03-04T18:54:00Z">
        <w:r w:rsidR="009443E8" w:rsidRPr="00D55833" w:rsidDel="005457AC">
          <w:rPr>
            <w:rFonts w:asciiTheme="majorBidi" w:hAnsiTheme="majorBidi" w:cstheme="majorBidi"/>
            <w:bCs/>
          </w:rPr>
          <w:delText xml:space="preserve"> </w:delText>
        </w:r>
      </w:del>
      <w:ins w:id="8377" w:author="JJ" w:date="2024-02-19T15:39:00Z">
        <w:r w:rsidR="007E6E4D">
          <w:rPr>
            <w:rFonts w:asciiTheme="majorBidi" w:hAnsiTheme="majorBidi" w:cstheme="majorBidi"/>
            <w:bCs/>
          </w:rPr>
          <w:t xml:space="preserve">“a </w:t>
        </w:r>
      </w:ins>
      <w:r w:rsidR="009443E8" w:rsidRPr="00D55833">
        <w:rPr>
          <w:rFonts w:asciiTheme="majorBidi" w:hAnsiTheme="majorBidi" w:cstheme="majorBidi"/>
          <w:bCs/>
        </w:rPr>
        <w:t>fine is a price</w:t>
      </w:r>
      <w:ins w:id="8378" w:author="JJ" w:date="2024-02-19T15:39:00Z">
        <w:r w:rsidR="007E6E4D">
          <w:rPr>
            <w:rFonts w:asciiTheme="majorBidi" w:hAnsiTheme="majorBidi" w:cstheme="majorBidi"/>
            <w:bCs/>
          </w:rPr>
          <w:t>”</w:t>
        </w:r>
      </w:ins>
      <w:r w:rsidR="009443E8" w:rsidRPr="00D55833">
        <w:rPr>
          <w:rStyle w:val="FootnoteReference"/>
          <w:rFonts w:asciiTheme="majorBidi" w:hAnsiTheme="majorBidi" w:cstheme="majorBidi"/>
          <w:bCs/>
        </w:rPr>
        <w:footnoteReference w:id="97"/>
      </w:r>
      <w:r w:rsidR="009443E8" w:rsidRPr="00D55833">
        <w:rPr>
          <w:rFonts w:asciiTheme="majorBidi" w:hAnsiTheme="majorBidi" w:cstheme="majorBidi"/>
          <w:bCs/>
        </w:rPr>
        <w:t>)</w:t>
      </w:r>
      <w:r w:rsidR="00C225AB" w:rsidRPr="00D55833">
        <w:rPr>
          <w:rFonts w:asciiTheme="majorBidi" w:hAnsiTheme="majorBidi" w:cstheme="majorBidi"/>
          <w:bCs/>
        </w:rPr>
        <w:t>.</w:t>
      </w:r>
      <w:r w:rsidR="009443E8" w:rsidRPr="00D55833">
        <w:rPr>
          <w:rFonts w:asciiTheme="majorBidi" w:hAnsiTheme="majorBidi" w:cstheme="majorBidi"/>
          <w:bCs/>
        </w:rPr>
        <w:t xml:space="preserve"> </w:t>
      </w:r>
      <w:ins w:id="8439" w:author="JJ" w:date="2024-02-20T14:08:00Z">
        <w:r w:rsidR="005D587C">
          <w:rPr>
            <w:rFonts w:asciiTheme="majorBidi" w:eastAsia="Calibri" w:hAnsiTheme="majorBidi" w:cstheme="majorBidi"/>
            <w:bCs/>
            <w:kern w:val="2"/>
            <w14:ligatures w14:val="standardContextual"/>
          </w:rPr>
          <w:t>By a</w:t>
        </w:r>
      </w:ins>
      <w:del w:id="8440" w:author="JJ" w:date="2024-02-20T14:08:00Z">
        <w:r w:rsidR="001E07A2" w:rsidRPr="00D55833" w:rsidDel="005D587C">
          <w:rPr>
            <w:rFonts w:asciiTheme="majorBidi" w:eastAsia="Calibri" w:hAnsiTheme="majorBidi" w:cstheme="majorBidi"/>
            <w:bCs/>
            <w:kern w:val="2"/>
            <w14:ligatures w14:val="standardContextual"/>
          </w:rPr>
          <w:delText>A</w:delText>
        </w:r>
      </w:del>
      <w:r w:rsidR="001E07A2" w:rsidRPr="00D55833">
        <w:rPr>
          <w:rFonts w:asciiTheme="majorBidi" w:eastAsia="Calibri" w:hAnsiTheme="majorBidi" w:cstheme="majorBidi"/>
          <w:bCs/>
          <w:kern w:val="2"/>
          <w14:ligatures w14:val="standardContextual"/>
        </w:rPr>
        <w:t xml:space="preserve">ccounting for </w:t>
      </w:r>
      <w:r w:rsidR="00860A50" w:rsidRPr="00D55833">
        <w:rPr>
          <w:rFonts w:asciiTheme="majorBidi" w:eastAsia="Calibri" w:hAnsiTheme="majorBidi" w:cstheme="majorBidi"/>
          <w:bCs/>
          <w:kern w:val="2"/>
          <w14:ligatures w14:val="standardContextual"/>
        </w:rPr>
        <w:t xml:space="preserve">the likelihood that </w:t>
      </w:r>
      <w:r w:rsidR="001D6759" w:rsidRPr="00D55833">
        <w:rPr>
          <w:rFonts w:asciiTheme="majorBidi" w:eastAsia="Calibri" w:hAnsiTheme="majorBidi" w:cstheme="majorBidi"/>
          <w:bCs/>
          <w:kern w:val="2"/>
          <w14:ligatures w14:val="standardContextual"/>
        </w:rPr>
        <w:t>these different mechanisms</w:t>
      </w:r>
      <w:r w:rsidR="00A336CC" w:rsidRPr="00D55833">
        <w:rPr>
          <w:rFonts w:asciiTheme="majorBidi" w:eastAsia="Calibri" w:hAnsiTheme="majorBidi" w:cstheme="majorBidi"/>
          <w:bCs/>
          <w:kern w:val="2"/>
          <w14:ligatures w14:val="standardContextual"/>
        </w:rPr>
        <w:t xml:space="preserve"> will </w:t>
      </w:r>
      <w:del w:id="8441" w:author="JJ" w:date="2024-02-20T14:08:00Z">
        <w:r w:rsidR="00A336CC" w:rsidRPr="00D55833" w:rsidDel="005D587C">
          <w:rPr>
            <w:rFonts w:asciiTheme="majorBidi" w:eastAsia="Calibri" w:hAnsiTheme="majorBidi" w:cstheme="majorBidi"/>
            <w:bCs/>
            <w:kern w:val="2"/>
            <w14:ligatures w14:val="standardContextual"/>
          </w:rPr>
          <w:delText xml:space="preserve">happen </w:delText>
        </w:r>
      </w:del>
      <w:ins w:id="8442" w:author="JJ" w:date="2024-02-20T14:08:00Z">
        <w:r w:rsidR="005D587C">
          <w:rPr>
            <w:rFonts w:asciiTheme="majorBidi" w:eastAsia="Calibri" w:hAnsiTheme="majorBidi" w:cstheme="majorBidi"/>
            <w:bCs/>
            <w:kern w:val="2"/>
            <w14:ligatures w14:val="standardContextual"/>
          </w:rPr>
          <w:t>occur</w:t>
        </w:r>
        <w:r w:rsidR="005D587C" w:rsidRPr="00D55833">
          <w:rPr>
            <w:rFonts w:asciiTheme="majorBidi" w:eastAsia="Calibri" w:hAnsiTheme="majorBidi" w:cstheme="majorBidi"/>
            <w:bCs/>
            <w:kern w:val="2"/>
            <w14:ligatures w14:val="standardContextual"/>
          </w:rPr>
          <w:t xml:space="preserve"> </w:t>
        </w:r>
      </w:ins>
      <w:r w:rsidR="00A336CC" w:rsidRPr="00D55833">
        <w:rPr>
          <w:rFonts w:asciiTheme="majorBidi" w:eastAsia="Calibri" w:hAnsiTheme="majorBidi" w:cstheme="majorBidi"/>
          <w:bCs/>
          <w:kern w:val="2"/>
          <w14:ligatures w14:val="standardContextual"/>
        </w:rPr>
        <w:t>if</w:t>
      </w:r>
      <w:ins w:id="8443" w:author="JJ" w:date="2024-02-19T15:39:00Z">
        <w:r w:rsidR="007E6E4D">
          <w:rPr>
            <w:rFonts w:asciiTheme="majorBidi" w:eastAsia="Calibri" w:hAnsiTheme="majorBidi" w:cstheme="majorBidi"/>
            <w:bCs/>
            <w:kern w:val="2"/>
            <w14:ligatures w14:val="standardContextual"/>
          </w:rPr>
          <w:t xml:space="preserve"> </w:t>
        </w:r>
      </w:ins>
      <w:del w:id="8444" w:author="JJ" w:date="2024-02-19T15:39:00Z">
        <w:r w:rsidR="00A336CC" w:rsidRPr="00D55833" w:rsidDel="007E6E4D">
          <w:rPr>
            <w:rFonts w:asciiTheme="majorBidi" w:eastAsia="Calibri" w:hAnsiTheme="majorBidi" w:cstheme="majorBidi"/>
            <w:bCs/>
            <w:kern w:val="2"/>
            <w14:ligatures w14:val="standardContextual"/>
          </w:rPr>
          <w:delText xml:space="preserve"> we mandate </w:delText>
        </w:r>
      </w:del>
      <w:r w:rsidR="00A336CC" w:rsidRPr="00D55833">
        <w:rPr>
          <w:rFonts w:asciiTheme="majorBidi" w:eastAsia="Calibri" w:hAnsiTheme="majorBidi" w:cstheme="majorBidi"/>
          <w:bCs/>
          <w:kern w:val="2"/>
          <w14:ligatures w14:val="standardContextual"/>
        </w:rPr>
        <w:t>empathy</w:t>
      </w:r>
      <w:ins w:id="8445" w:author="JJ" w:date="2024-02-19T15:39:00Z">
        <w:r w:rsidR="007E6E4D">
          <w:rPr>
            <w:rFonts w:asciiTheme="majorBidi" w:eastAsia="Calibri" w:hAnsiTheme="majorBidi" w:cstheme="majorBidi"/>
            <w:bCs/>
            <w:kern w:val="2"/>
            <w14:ligatures w14:val="standardContextual"/>
          </w:rPr>
          <w:t xml:space="preserve"> is mandated</w:t>
        </w:r>
      </w:ins>
      <w:r w:rsidR="00A336CC" w:rsidRPr="00D55833">
        <w:rPr>
          <w:rFonts w:asciiTheme="majorBidi" w:eastAsia="Calibri" w:hAnsiTheme="majorBidi" w:cstheme="majorBidi"/>
          <w:bCs/>
          <w:kern w:val="2"/>
          <w14:ligatures w14:val="standardContextual"/>
        </w:rPr>
        <w:t xml:space="preserve"> in </w:t>
      </w:r>
      <w:del w:id="8446" w:author="JJ" w:date="2024-02-19T15:39:00Z">
        <w:r w:rsidR="00A336CC" w:rsidRPr="00D55833" w:rsidDel="007E6E4D">
          <w:rPr>
            <w:rFonts w:asciiTheme="majorBidi" w:eastAsia="Calibri" w:hAnsiTheme="majorBidi" w:cstheme="majorBidi"/>
            <w:bCs/>
            <w:kern w:val="2"/>
            <w14:ligatures w14:val="standardContextual"/>
          </w:rPr>
          <w:delText xml:space="preserve">the </w:delText>
        </w:r>
      </w:del>
      <w:ins w:id="8447" w:author="JJ" w:date="2024-02-19T15:39:00Z">
        <w:r w:rsidR="007E6E4D">
          <w:rPr>
            <w:rFonts w:asciiTheme="majorBidi" w:eastAsia="Calibri" w:hAnsiTheme="majorBidi" w:cstheme="majorBidi"/>
            <w:bCs/>
            <w:kern w:val="2"/>
            <w14:ligatures w14:val="standardContextual"/>
          </w:rPr>
          <w:t>a</w:t>
        </w:r>
        <w:r w:rsidR="007E6E4D" w:rsidRPr="00D55833">
          <w:rPr>
            <w:rFonts w:asciiTheme="majorBidi" w:eastAsia="Calibri" w:hAnsiTheme="majorBidi" w:cstheme="majorBidi"/>
            <w:bCs/>
            <w:kern w:val="2"/>
            <w14:ligatures w14:val="standardContextual"/>
          </w:rPr>
          <w:t xml:space="preserve"> </w:t>
        </w:r>
      </w:ins>
      <w:r w:rsidR="00A336CC" w:rsidRPr="00D55833">
        <w:rPr>
          <w:rFonts w:asciiTheme="majorBidi" w:eastAsia="Calibri" w:hAnsiTheme="majorBidi" w:cstheme="majorBidi"/>
          <w:bCs/>
          <w:kern w:val="2"/>
          <w14:ligatures w14:val="standardContextual"/>
        </w:rPr>
        <w:t>contractual relationship</w:t>
      </w:r>
      <w:ins w:id="8448" w:author="JJ" w:date="2024-02-19T15:39:00Z">
        <w:r w:rsidR="007E6E4D">
          <w:rPr>
            <w:rFonts w:asciiTheme="majorBidi" w:eastAsia="Calibri" w:hAnsiTheme="majorBidi" w:cstheme="majorBidi"/>
            <w:bCs/>
            <w:kern w:val="2"/>
            <w14:ligatures w14:val="standardContextual"/>
          </w:rPr>
          <w:t>s</w:t>
        </w:r>
      </w:ins>
      <w:ins w:id="8449" w:author="JJ" w:date="2024-02-20T14:08:00Z">
        <w:r w:rsidR="005D587C">
          <w:rPr>
            <w:rFonts w:asciiTheme="majorBidi" w:eastAsia="Calibri" w:hAnsiTheme="majorBidi" w:cstheme="majorBidi"/>
            <w:bCs/>
            <w:kern w:val="2"/>
            <w14:ligatures w14:val="standardContextual"/>
          </w:rPr>
          <w:t>, we can</w:t>
        </w:r>
      </w:ins>
      <w:del w:id="8450" w:author="JJ" w:date="2024-02-19T15:39:00Z">
        <w:r w:rsidR="00A336CC" w:rsidRPr="00D55833" w:rsidDel="007E6E4D">
          <w:rPr>
            <w:rFonts w:asciiTheme="majorBidi" w:eastAsia="Calibri" w:hAnsiTheme="majorBidi" w:cstheme="majorBidi"/>
            <w:bCs/>
            <w:kern w:val="2"/>
            <w14:ligatures w14:val="standardContextual"/>
          </w:rPr>
          <w:delText>,</w:delText>
        </w:r>
      </w:del>
      <w:r w:rsidR="00A336CC" w:rsidRPr="00D55833">
        <w:rPr>
          <w:rFonts w:asciiTheme="majorBidi" w:eastAsia="Calibri" w:hAnsiTheme="majorBidi" w:cstheme="majorBidi"/>
          <w:bCs/>
          <w:kern w:val="2"/>
          <w14:ligatures w14:val="standardContextual"/>
        </w:rPr>
        <w:t xml:space="preserve"> </w:t>
      </w:r>
      <w:ins w:id="8451" w:author="JJ" w:date="2024-02-20T14:08:00Z">
        <w:r w:rsidR="005D587C">
          <w:rPr>
            <w:rFonts w:asciiTheme="majorBidi" w:eastAsia="Calibri" w:hAnsiTheme="majorBidi" w:cstheme="majorBidi"/>
            <w:bCs/>
            <w:kern w:val="2"/>
            <w14:ligatures w14:val="standardContextual"/>
          </w:rPr>
          <w:t>better</w:t>
        </w:r>
      </w:ins>
      <w:del w:id="8452" w:author="JJ" w:date="2024-02-20T14:08:00Z">
        <w:r w:rsidR="00A336CC" w:rsidRPr="00D55833" w:rsidDel="005D587C">
          <w:rPr>
            <w:rFonts w:asciiTheme="majorBidi" w:eastAsia="Calibri" w:hAnsiTheme="majorBidi" w:cstheme="majorBidi"/>
            <w:bCs/>
            <w:kern w:val="2"/>
            <w14:ligatures w14:val="standardContextual"/>
          </w:rPr>
          <w:delText xml:space="preserve">will </w:delText>
        </w:r>
        <w:r w:rsidR="001D6759" w:rsidRPr="00D55833" w:rsidDel="005D587C">
          <w:rPr>
            <w:rFonts w:asciiTheme="majorBidi" w:eastAsia="Calibri" w:hAnsiTheme="majorBidi" w:cstheme="majorBidi"/>
            <w:bCs/>
            <w:kern w:val="2"/>
            <w14:ligatures w14:val="standardContextual"/>
          </w:rPr>
          <w:delText>help us</w:delText>
        </w:r>
      </w:del>
      <w:r w:rsidR="001D6759" w:rsidRPr="00D55833">
        <w:rPr>
          <w:rFonts w:asciiTheme="majorBidi" w:eastAsia="Calibri" w:hAnsiTheme="majorBidi" w:cstheme="majorBidi"/>
          <w:bCs/>
          <w:kern w:val="2"/>
          <w14:ligatures w14:val="standardContextual"/>
        </w:rPr>
        <w:t xml:space="preserve"> determine</w:t>
      </w:r>
      <w:r w:rsidR="001E07A2" w:rsidRPr="00D55833">
        <w:rPr>
          <w:rFonts w:asciiTheme="majorBidi" w:eastAsia="Calibri" w:hAnsiTheme="majorBidi" w:cstheme="majorBidi"/>
          <w:bCs/>
          <w:kern w:val="2"/>
          <w14:ligatures w14:val="standardContextual"/>
        </w:rPr>
        <w:t xml:space="preserve"> whether transforming the process of spontaneous empathy into a legal</w:t>
      </w:r>
      <w:del w:id="8453" w:author="JJ" w:date="2024-02-19T15:39:00Z">
        <w:r w:rsidR="00973698" w:rsidRPr="00D55833" w:rsidDel="007E6E4D">
          <w:rPr>
            <w:rFonts w:asciiTheme="majorBidi" w:eastAsia="Calibri" w:hAnsiTheme="majorBidi" w:cstheme="majorBidi"/>
            <w:bCs/>
            <w:kern w:val="2"/>
            <w14:ligatures w14:val="standardContextual"/>
          </w:rPr>
          <w:delText>ly</w:delText>
        </w:r>
      </w:del>
      <w:r w:rsidR="00973698" w:rsidRPr="00D55833">
        <w:rPr>
          <w:rFonts w:asciiTheme="majorBidi" w:eastAsia="Calibri" w:hAnsiTheme="majorBidi" w:cstheme="majorBidi"/>
          <w:bCs/>
          <w:kern w:val="2"/>
          <w14:ligatures w14:val="standardContextual"/>
        </w:rPr>
        <w:t xml:space="preserve"> obligation </w:t>
      </w:r>
      <w:r w:rsidR="001E07A2" w:rsidRPr="00D55833">
        <w:rPr>
          <w:rFonts w:asciiTheme="majorBidi" w:eastAsia="Calibri" w:hAnsiTheme="majorBidi" w:cstheme="majorBidi"/>
          <w:bCs/>
          <w:kern w:val="2"/>
          <w14:ligatures w14:val="standardContextual"/>
        </w:rPr>
        <w:t>might</w:t>
      </w:r>
      <w:r w:rsidR="00973698" w:rsidRPr="00D55833">
        <w:rPr>
          <w:rFonts w:asciiTheme="majorBidi" w:eastAsia="Calibri" w:hAnsiTheme="majorBidi" w:cstheme="majorBidi"/>
          <w:bCs/>
          <w:kern w:val="2"/>
          <w14:ligatures w14:val="standardContextual"/>
        </w:rPr>
        <w:t xml:space="preserve"> inadvertently</w:t>
      </w:r>
      <w:r w:rsidR="001E07A2" w:rsidRPr="00D55833">
        <w:rPr>
          <w:rFonts w:asciiTheme="majorBidi" w:eastAsia="Calibri" w:hAnsiTheme="majorBidi" w:cstheme="majorBidi"/>
          <w:bCs/>
          <w:kern w:val="2"/>
          <w14:ligatures w14:val="standardContextual"/>
        </w:rPr>
        <w:t xml:space="preserve"> </w:t>
      </w:r>
      <w:r w:rsidR="00973698" w:rsidRPr="00D55833">
        <w:rPr>
          <w:rFonts w:asciiTheme="majorBidi" w:eastAsia="Calibri" w:hAnsiTheme="majorBidi" w:cstheme="majorBidi"/>
          <w:bCs/>
          <w:kern w:val="2"/>
          <w14:ligatures w14:val="standardContextual"/>
        </w:rPr>
        <w:t xml:space="preserve">lead to a reduction in </w:t>
      </w:r>
      <w:del w:id="8454" w:author="JJ" w:date="2024-02-19T15:39:00Z">
        <w:r w:rsidR="00973698" w:rsidRPr="00D55833" w:rsidDel="007E6E4D">
          <w:rPr>
            <w:rFonts w:asciiTheme="majorBidi" w:eastAsia="Calibri" w:hAnsiTheme="majorBidi" w:cstheme="majorBidi"/>
            <w:bCs/>
            <w:kern w:val="2"/>
            <w14:ligatures w14:val="standardContextual"/>
          </w:rPr>
          <w:delText xml:space="preserve">the </w:delText>
        </w:r>
      </w:del>
      <w:r w:rsidR="00973698" w:rsidRPr="00D55833">
        <w:rPr>
          <w:rFonts w:asciiTheme="majorBidi" w:eastAsia="Calibri" w:hAnsiTheme="majorBidi" w:cstheme="majorBidi"/>
          <w:bCs/>
          <w:kern w:val="2"/>
          <w14:ligatures w14:val="standardContextual"/>
        </w:rPr>
        <w:t>empathy</w:t>
      </w:r>
      <w:r w:rsidR="001E07A2" w:rsidRPr="00D55833">
        <w:rPr>
          <w:rFonts w:asciiTheme="majorBidi" w:eastAsia="Calibri" w:hAnsiTheme="majorBidi" w:cstheme="majorBidi"/>
          <w:bCs/>
          <w:kern w:val="2"/>
          <w14:ligatures w14:val="standardContextual"/>
        </w:rPr>
        <w:t>.</w:t>
      </w:r>
    </w:p>
    <w:p w14:paraId="459F2104" w14:textId="04C276E4" w:rsidR="004E309A" w:rsidRPr="00D55833" w:rsidRDefault="004E309A" w:rsidP="00DC2AA1">
      <w:pPr>
        <w:spacing w:after="120"/>
        <w:ind w:firstLine="567"/>
        <w:jc w:val="left"/>
        <w:rPr>
          <w:rFonts w:asciiTheme="majorBidi" w:hAnsiTheme="majorBidi" w:cstheme="majorBidi"/>
        </w:rPr>
        <w:pPrChange w:id="8455" w:author="Susan Doron" w:date="2024-03-04T12:22:00Z">
          <w:pPr>
            <w:spacing w:after="120"/>
            <w:jc w:val="left"/>
          </w:pPr>
        </w:pPrChange>
      </w:pPr>
    </w:p>
    <w:p w14:paraId="468F7D24" w14:textId="29A1FE14" w:rsidR="004E309A" w:rsidRPr="00D55833" w:rsidRDefault="004E309A" w:rsidP="00DC2AA1">
      <w:pPr>
        <w:spacing w:after="120"/>
        <w:jc w:val="left"/>
        <w:outlineLvl w:val="0"/>
        <w:rPr>
          <w:rFonts w:asciiTheme="majorBidi" w:hAnsiTheme="majorBidi" w:cstheme="majorBidi"/>
          <w:b/>
          <w:bCs/>
          <w:smallCaps/>
        </w:rPr>
      </w:pPr>
      <w:r w:rsidRPr="00D55833">
        <w:rPr>
          <w:rFonts w:asciiTheme="majorBidi" w:hAnsiTheme="majorBidi" w:cstheme="majorBidi"/>
          <w:b/>
          <w:bCs/>
          <w:smallCaps/>
        </w:rPr>
        <w:t>V.</w:t>
      </w:r>
      <w:r w:rsidR="00FB08E5" w:rsidRPr="00D55833">
        <w:rPr>
          <w:rFonts w:asciiTheme="majorBidi" w:hAnsiTheme="majorBidi" w:cstheme="majorBidi"/>
          <w:b/>
          <w:bCs/>
          <w:smallCaps/>
        </w:rPr>
        <w:t xml:space="preserve"> </w:t>
      </w:r>
      <w:r w:rsidRPr="00D55833">
        <w:rPr>
          <w:rFonts w:asciiTheme="majorBidi" w:hAnsiTheme="majorBidi" w:cstheme="majorBidi"/>
          <w:b/>
          <w:bCs/>
          <w:smallCaps/>
        </w:rPr>
        <w:t>Conclusion</w:t>
      </w:r>
    </w:p>
    <w:p w14:paraId="1989700A" w14:textId="37DC35B9" w:rsidR="001340D4" w:rsidRPr="00D55833" w:rsidRDefault="00F1254D" w:rsidP="00DC2AA1">
      <w:pPr>
        <w:spacing w:after="120"/>
        <w:jc w:val="left"/>
        <w:rPr>
          <w:rFonts w:asciiTheme="majorBidi" w:hAnsiTheme="majorBidi" w:cstheme="majorBidi"/>
        </w:rPr>
      </w:pPr>
      <w:r w:rsidRPr="00D55833">
        <w:rPr>
          <w:rFonts w:asciiTheme="majorBidi" w:hAnsiTheme="majorBidi" w:cstheme="majorBidi"/>
        </w:rPr>
        <w:t>A</w:t>
      </w:r>
      <w:r w:rsidR="00FB08E5" w:rsidRPr="00D55833">
        <w:rPr>
          <w:rFonts w:asciiTheme="majorBidi" w:hAnsiTheme="majorBidi" w:cstheme="majorBidi"/>
        </w:rPr>
        <w:t xml:space="preserve"> </w:t>
      </w:r>
      <w:r w:rsidR="009F68E9" w:rsidRPr="00D55833">
        <w:rPr>
          <w:rFonts w:asciiTheme="majorBidi" w:hAnsiTheme="majorBidi" w:cstheme="majorBidi"/>
          <w:i/>
          <w:iCs/>
        </w:rPr>
        <w:t>homo</w:t>
      </w:r>
      <w:r w:rsidR="00FB08E5" w:rsidRPr="00D55833">
        <w:rPr>
          <w:rFonts w:asciiTheme="majorBidi" w:hAnsiTheme="majorBidi" w:cstheme="majorBidi"/>
          <w:i/>
          <w:iCs/>
        </w:rPr>
        <w:t xml:space="preserve"> </w:t>
      </w:r>
      <w:r w:rsidR="009F68E9" w:rsidRPr="00D55833">
        <w:rPr>
          <w:rFonts w:asciiTheme="majorBidi" w:hAnsiTheme="majorBidi" w:cstheme="majorBidi"/>
          <w:i/>
          <w:iCs/>
        </w:rPr>
        <w:t>economicus</w:t>
      </w:r>
      <w:r w:rsidR="00FB08E5" w:rsidRPr="00D55833">
        <w:rPr>
          <w:rFonts w:asciiTheme="majorBidi" w:hAnsiTheme="majorBidi" w:cstheme="majorBidi"/>
        </w:rPr>
        <w:t xml:space="preserve"> </w:t>
      </w:r>
      <w:r w:rsidR="009F68E9" w:rsidRPr="00D55833">
        <w:rPr>
          <w:rFonts w:asciiTheme="majorBidi" w:hAnsiTheme="majorBidi" w:cstheme="majorBidi"/>
        </w:rPr>
        <w:t>perspective</w:t>
      </w:r>
      <w:r w:rsidR="00FB08E5" w:rsidRPr="00D55833">
        <w:rPr>
          <w:rFonts w:asciiTheme="majorBidi" w:hAnsiTheme="majorBidi" w:cstheme="majorBidi"/>
        </w:rPr>
        <w:t xml:space="preserve"> </w:t>
      </w:r>
      <w:r w:rsidRPr="00D55833">
        <w:rPr>
          <w:rFonts w:asciiTheme="majorBidi" w:hAnsiTheme="majorBidi" w:cstheme="majorBidi"/>
        </w:rPr>
        <w:t xml:space="preserve">predicts </w:t>
      </w:r>
      <w:r w:rsidR="006F3E26" w:rsidRPr="00D55833">
        <w:rPr>
          <w:rFonts w:asciiTheme="majorBidi" w:hAnsiTheme="majorBidi" w:cstheme="majorBidi"/>
        </w:rPr>
        <w:t>that</w:t>
      </w:r>
      <w:r w:rsidR="00FB08E5" w:rsidRPr="00D55833">
        <w:rPr>
          <w:rFonts w:asciiTheme="majorBidi" w:hAnsiTheme="majorBidi" w:cstheme="majorBidi"/>
        </w:rPr>
        <w:t xml:space="preserve"> </w:t>
      </w:r>
      <w:r w:rsidR="006F3E26" w:rsidRPr="00D55833">
        <w:rPr>
          <w:rFonts w:asciiTheme="majorBidi" w:hAnsiTheme="majorBidi" w:cstheme="majorBidi"/>
        </w:rPr>
        <w:t>individuals</w:t>
      </w:r>
      <w:r w:rsidR="00FB08E5" w:rsidRPr="00D55833">
        <w:rPr>
          <w:rFonts w:asciiTheme="majorBidi" w:hAnsiTheme="majorBidi" w:cstheme="majorBidi"/>
        </w:rPr>
        <w:t xml:space="preserve"> </w:t>
      </w:r>
      <w:ins w:id="8456" w:author="JJ" w:date="2024-02-23T14:01:00Z">
        <w:r w:rsidR="00401859">
          <w:rPr>
            <w:rFonts w:asciiTheme="majorBidi" w:hAnsiTheme="majorBidi" w:cstheme="majorBidi"/>
          </w:rPr>
          <w:t xml:space="preserve">will </w:t>
        </w:r>
      </w:ins>
      <w:r w:rsidR="006F3E26" w:rsidRPr="00D55833">
        <w:rPr>
          <w:rFonts w:asciiTheme="majorBidi" w:hAnsiTheme="majorBidi" w:cstheme="majorBidi"/>
        </w:rPr>
        <w:t>act</w:t>
      </w:r>
      <w:r w:rsidR="00FB08E5" w:rsidRPr="00D55833">
        <w:rPr>
          <w:rFonts w:asciiTheme="majorBidi" w:hAnsiTheme="majorBidi" w:cstheme="majorBidi"/>
        </w:rPr>
        <w:t xml:space="preserve"> </w:t>
      </w:r>
      <w:r w:rsidR="006F3E26" w:rsidRPr="00D55833">
        <w:rPr>
          <w:rFonts w:asciiTheme="majorBidi" w:hAnsiTheme="majorBidi" w:cstheme="majorBidi"/>
        </w:rPr>
        <w:t>in</w:t>
      </w:r>
      <w:r w:rsidR="00FB08E5" w:rsidRPr="00D55833">
        <w:rPr>
          <w:rFonts w:asciiTheme="majorBidi" w:hAnsiTheme="majorBidi" w:cstheme="majorBidi"/>
        </w:rPr>
        <w:t xml:space="preserve"> </w:t>
      </w:r>
      <w:r w:rsidR="006F3E26" w:rsidRPr="00D55833">
        <w:rPr>
          <w:rFonts w:asciiTheme="majorBidi" w:hAnsiTheme="majorBidi" w:cstheme="majorBidi"/>
        </w:rPr>
        <w:t>a</w:t>
      </w:r>
      <w:r w:rsidR="00FB08E5" w:rsidRPr="00D55833">
        <w:rPr>
          <w:rFonts w:asciiTheme="majorBidi" w:hAnsiTheme="majorBidi" w:cstheme="majorBidi"/>
        </w:rPr>
        <w:t xml:space="preserve"> </w:t>
      </w:r>
      <w:r w:rsidR="006F3E26" w:rsidRPr="00D55833">
        <w:rPr>
          <w:rFonts w:asciiTheme="majorBidi" w:hAnsiTheme="majorBidi" w:cstheme="majorBidi"/>
        </w:rPr>
        <w:t>self-interested</w:t>
      </w:r>
      <w:r w:rsidR="00FB08E5" w:rsidRPr="00D55833">
        <w:rPr>
          <w:rFonts w:asciiTheme="majorBidi" w:hAnsiTheme="majorBidi" w:cstheme="majorBidi"/>
        </w:rPr>
        <w:t xml:space="preserve"> </w:t>
      </w:r>
      <w:r w:rsidR="006F3E26" w:rsidRPr="00D55833">
        <w:rPr>
          <w:rFonts w:asciiTheme="majorBidi" w:hAnsiTheme="majorBidi" w:cstheme="majorBidi"/>
        </w:rPr>
        <w:t>manner,</w:t>
      </w:r>
      <w:r w:rsidR="00FB08E5" w:rsidRPr="00D55833">
        <w:rPr>
          <w:rFonts w:asciiTheme="majorBidi" w:hAnsiTheme="majorBidi" w:cstheme="majorBidi"/>
        </w:rPr>
        <w:t xml:space="preserve"> </w:t>
      </w:r>
      <w:r w:rsidR="006F3E26" w:rsidRPr="00D55833">
        <w:rPr>
          <w:rFonts w:asciiTheme="majorBidi" w:hAnsiTheme="majorBidi" w:cstheme="majorBidi"/>
        </w:rPr>
        <w:t>displaying</w:t>
      </w:r>
      <w:r w:rsidR="00FB08E5" w:rsidRPr="00D55833">
        <w:rPr>
          <w:rFonts w:asciiTheme="majorBidi" w:hAnsiTheme="majorBidi" w:cstheme="majorBidi"/>
        </w:rPr>
        <w:t xml:space="preserve"> </w:t>
      </w:r>
      <w:del w:id="8457" w:author="JJ" w:date="2024-02-19T15:40:00Z">
        <w:r w:rsidR="006F3E26" w:rsidRPr="007E6E4D" w:rsidDel="007E6E4D">
          <w:rPr>
            <w:rFonts w:asciiTheme="majorBidi" w:hAnsiTheme="majorBidi" w:cstheme="majorBidi"/>
          </w:rPr>
          <w:delText>a</w:delText>
        </w:r>
        <w:r w:rsidR="00FB08E5" w:rsidRPr="007E6E4D" w:rsidDel="007E6E4D">
          <w:rPr>
            <w:rFonts w:asciiTheme="majorBidi" w:hAnsiTheme="majorBidi" w:cstheme="majorBidi"/>
          </w:rPr>
          <w:delText xml:space="preserve"> </w:delText>
        </w:r>
      </w:del>
      <w:del w:id="8458" w:author="JJ" w:date="2024-02-19T15:41:00Z">
        <w:r w:rsidR="006F3E26" w:rsidRPr="007E6E4D" w:rsidDel="007E6E4D">
          <w:rPr>
            <w:rFonts w:asciiTheme="majorBidi" w:hAnsiTheme="majorBidi" w:cstheme="majorBidi"/>
          </w:rPr>
          <w:delText>“</w:delText>
        </w:r>
      </w:del>
      <w:ins w:id="8459" w:author="Susan Doron" w:date="2024-03-04T18:51:00Z">
        <w:r w:rsidR="009266D5">
          <w:rPr>
            <w:rFonts w:asciiTheme="majorBidi" w:hAnsiTheme="majorBidi" w:cstheme="majorBidi"/>
            <w:i/>
            <w:iCs/>
          </w:rPr>
          <w:t>h</w:t>
        </w:r>
      </w:ins>
      <w:ins w:id="8460" w:author="JJ" w:date="2024-02-19T15:41:00Z">
        <w:del w:id="8461" w:author="Susan Doron" w:date="2024-03-04T18:51:00Z">
          <w:r w:rsidR="007E6E4D" w:rsidRPr="007E6E4D" w:rsidDel="009266D5">
            <w:rPr>
              <w:rFonts w:asciiTheme="majorBidi" w:hAnsiTheme="majorBidi" w:cstheme="majorBidi"/>
              <w:i/>
              <w:iCs/>
              <w:rPrChange w:id="8462" w:author="JJ" w:date="2024-02-19T15:41:00Z">
                <w:rPr>
                  <w:b/>
                  <w:bCs/>
                  <w:i/>
                  <w:iCs/>
                </w:rPr>
              </w:rPrChange>
            </w:rPr>
            <w:delText>H</w:delText>
          </w:r>
        </w:del>
        <w:r w:rsidR="007E6E4D" w:rsidRPr="007E6E4D">
          <w:rPr>
            <w:rFonts w:asciiTheme="majorBidi" w:hAnsiTheme="majorBidi" w:cstheme="majorBidi"/>
            <w:i/>
            <w:iCs/>
            <w:rPrChange w:id="8463" w:author="JJ" w:date="2024-02-19T15:41:00Z">
              <w:rPr>
                <w:b/>
                <w:bCs/>
                <w:i/>
                <w:iCs/>
              </w:rPr>
            </w:rPrChange>
          </w:rPr>
          <w:t>omo homini lupus</w:t>
        </w:r>
      </w:ins>
      <w:ins w:id="8464" w:author="Susan Doron" w:date="2024-03-04T18:50:00Z">
        <w:r w:rsidR="009266D5">
          <w:rPr>
            <w:rFonts w:asciiTheme="majorBidi" w:hAnsiTheme="majorBidi" w:cstheme="majorBidi"/>
            <w:i/>
            <w:iCs/>
          </w:rPr>
          <w:t>—</w:t>
        </w:r>
      </w:ins>
      <w:r w:rsidR="006F3E26" w:rsidRPr="00D55833">
        <w:rPr>
          <w:rFonts w:asciiTheme="majorBidi" w:hAnsiTheme="majorBidi" w:cstheme="majorBidi"/>
        </w:rPr>
        <w:t>man</w:t>
      </w:r>
      <w:r w:rsidR="00FB08E5" w:rsidRPr="00D55833">
        <w:rPr>
          <w:rFonts w:asciiTheme="majorBidi" w:hAnsiTheme="majorBidi" w:cstheme="majorBidi"/>
        </w:rPr>
        <w:t xml:space="preserve"> </w:t>
      </w:r>
      <w:r w:rsidR="006F3E26" w:rsidRPr="00D55833">
        <w:rPr>
          <w:rFonts w:asciiTheme="majorBidi" w:hAnsiTheme="majorBidi" w:cstheme="majorBidi"/>
        </w:rPr>
        <w:t>is</w:t>
      </w:r>
      <w:r w:rsidR="00FB08E5" w:rsidRPr="00D55833">
        <w:rPr>
          <w:rFonts w:asciiTheme="majorBidi" w:hAnsiTheme="majorBidi" w:cstheme="majorBidi"/>
        </w:rPr>
        <w:t xml:space="preserve"> </w:t>
      </w:r>
      <w:r w:rsidR="006F3E26" w:rsidRPr="00D55833">
        <w:rPr>
          <w:rFonts w:asciiTheme="majorBidi" w:hAnsiTheme="majorBidi" w:cstheme="majorBidi"/>
        </w:rPr>
        <w:t>wolf</w:t>
      </w:r>
      <w:r w:rsidR="00FB08E5" w:rsidRPr="00D55833">
        <w:rPr>
          <w:rFonts w:asciiTheme="majorBidi" w:hAnsiTheme="majorBidi" w:cstheme="majorBidi"/>
        </w:rPr>
        <w:t xml:space="preserve"> </w:t>
      </w:r>
      <w:r w:rsidR="006F3E26" w:rsidRPr="00D55833">
        <w:rPr>
          <w:rFonts w:asciiTheme="majorBidi" w:hAnsiTheme="majorBidi" w:cstheme="majorBidi"/>
        </w:rPr>
        <w:t>to</w:t>
      </w:r>
      <w:r w:rsidR="00FB08E5" w:rsidRPr="00D55833">
        <w:rPr>
          <w:rFonts w:asciiTheme="majorBidi" w:hAnsiTheme="majorBidi" w:cstheme="majorBidi"/>
        </w:rPr>
        <w:t xml:space="preserve"> </w:t>
      </w:r>
      <w:r w:rsidR="006F3E26" w:rsidRPr="00D55833">
        <w:rPr>
          <w:rFonts w:asciiTheme="majorBidi" w:hAnsiTheme="majorBidi" w:cstheme="majorBidi"/>
        </w:rPr>
        <w:t>man</w:t>
      </w:r>
      <w:del w:id="8465" w:author="Susan Doron" w:date="2024-03-04T18:50:00Z">
        <w:r w:rsidR="006F3E26" w:rsidRPr="00D55833" w:rsidDel="009266D5">
          <w:rPr>
            <w:rFonts w:asciiTheme="majorBidi" w:hAnsiTheme="majorBidi" w:cstheme="majorBidi"/>
          </w:rPr>
          <w:delText>”</w:delText>
        </w:r>
        <w:r w:rsidR="00FB08E5" w:rsidRPr="00D55833" w:rsidDel="009266D5">
          <w:rPr>
            <w:rFonts w:asciiTheme="majorBidi" w:hAnsiTheme="majorBidi" w:cstheme="majorBidi"/>
          </w:rPr>
          <w:delText xml:space="preserve"> </w:delText>
        </w:r>
      </w:del>
      <w:ins w:id="8466" w:author="Susan Doron" w:date="2024-03-04T18:50:00Z">
        <w:r w:rsidR="009266D5">
          <w:rPr>
            <w:rFonts w:asciiTheme="majorBidi" w:hAnsiTheme="majorBidi" w:cstheme="majorBidi"/>
            <w:i/>
            <w:iCs/>
          </w:rPr>
          <w:t>—</w:t>
        </w:r>
      </w:ins>
      <w:r w:rsidR="006F3E26" w:rsidRPr="00D55833">
        <w:rPr>
          <w:rFonts w:asciiTheme="majorBidi" w:hAnsiTheme="majorBidi" w:cstheme="majorBidi"/>
        </w:rPr>
        <w:t>behavior</w:t>
      </w:r>
      <w:ins w:id="8467" w:author="JJ" w:date="2024-02-19T15:41:00Z">
        <w:r w:rsidR="007E6E4D">
          <w:rPr>
            <w:rFonts w:asciiTheme="majorBidi" w:hAnsiTheme="majorBidi" w:cstheme="majorBidi"/>
          </w:rPr>
          <w:t>s.</w:t>
        </w:r>
      </w:ins>
      <w:r w:rsidR="00150780" w:rsidRPr="00D55833">
        <w:rPr>
          <w:rStyle w:val="FootnoteReference"/>
          <w:rFonts w:asciiTheme="majorBidi" w:hAnsiTheme="majorBidi" w:cstheme="majorBidi"/>
        </w:rPr>
        <w:footnoteReference w:id="98"/>
      </w:r>
      <w:del w:id="8517" w:author="JJ" w:date="2024-02-19T15:41:00Z">
        <w:r w:rsidR="006F3E26" w:rsidRPr="00D55833" w:rsidDel="007E6E4D">
          <w:rPr>
            <w:rFonts w:asciiTheme="majorBidi" w:hAnsiTheme="majorBidi" w:cstheme="majorBidi"/>
          </w:rPr>
          <w:delText>.</w:delText>
        </w:r>
      </w:del>
      <w:r w:rsidR="00FB08E5" w:rsidRPr="00D55833">
        <w:rPr>
          <w:rFonts w:asciiTheme="majorBidi" w:hAnsiTheme="majorBidi" w:cstheme="majorBidi"/>
        </w:rPr>
        <w:t xml:space="preserve"> </w:t>
      </w:r>
      <w:r w:rsidR="005C28C8" w:rsidRPr="00D55833">
        <w:rPr>
          <w:rFonts w:asciiTheme="majorBidi" w:hAnsiTheme="majorBidi" w:cstheme="majorBidi"/>
        </w:rPr>
        <w:t>I</w:t>
      </w:r>
      <w:r w:rsidR="001340D4" w:rsidRPr="00D55833">
        <w:rPr>
          <w:rFonts w:asciiTheme="majorBidi" w:hAnsiTheme="majorBidi" w:cstheme="majorBidi"/>
        </w:rPr>
        <w:t xml:space="preserve">n </w:t>
      </w:r>
      <w:del w:id="8518" w:author="JJ" w:date="2024-02-23T11:49:00Z">
        <w:r w:rsidR="001340D4" w:rsidRPr="00D55833" w:rsidDel="00E61DD6">
          <w:rPr>
            <w:rFonts w:asciiTheme="majorBidi" w:hAnsiTheme="majorBidi" w:cstheme="majorBidi"/>
          </w:rPr>
          <w:delText>the realm of</w:delText>
        </w:r>
        <w:r w:rsidR="005C28C8" w:rsidRPr="00D55833" w:rsidDel="00E61DD6">
          <w:rPr>
            <w:rFonts w:asciiTheme="majorBidi" w:hAnsiTheme="majorBidi" w:cstheme="majorBidi"/>
          </w:rPr>
          <w:delText xml:space="preserve"> the </w:delText>
        </w:r>
      </w:del>
      <w:r w:rsidR="005C28C8" w:rsidRPr="00D55833">
        <w:rPr>
          <w:rFonts w:asciiTheme="majorBidi" w:hAnsiTheme="majorBidi" w:cstheme="majorBidi"/>
        </w:rPr>
        <w:t>theoretical discussion</w:t>
      </w:r>
      <w:ins w:id="8519" w:author="JJ" w:date="2024-02-23T14:01:00Z">
        <w:r w:rsidR="00401859">
          <w:rPr>
            <w:rFonts w:asciiTheme="majorBidi" w:hAnsiTheme="majorBidi" w:cstheme="majorBidi"/>
          </w:rPr>
          <w:t>s</w:t>
        </w:r>
      </w:ins>
      <w:r w:rsidR="005C28C8" w:rsidRPr="00D55833">
        <w:rPr>
          <w:rFonts w:asciiTheme="majorBidi" w:hAnsiTheme="majorBidi" w:cstheme="majorBidi"/>
        </w:rPr>
        <w:t xml:space="preserve"> of</w:t>
      </w:r>
      <w:r w:rsidR="001340D4" w:rsidRPr="00D55833">
        <w:rPr>
          <w:rFonts w:asciiTheme="majorBidi" w:hAnsiTheme="majorBidi" w:cstheme="majorBidi"/>
        </w:rPr>
        <w:t xml:space="preserve"> contractual relationships, self-interest often takes center stage. However, </w:t>
      </w:r>
      <w:del w:id="8520" w:author="JJ" w:date="2024-02-20T14:09:00Z">
        <w:r w:rsidR="001340D4" w:rsidRPr="00D55833" w:rsidDel="005D587C">
          <w:rPr>
            <w:rFonts w:asciiTheme="majorBidi" w:hAnsiTheme="majorBidi" w:cstheme="majorBidi"/>
          </w:rPr>
          <w:delText xml:space="preserve">our </w:delText>
        </w:r>
      </w:del>
      <w:ins w:id="8521" w:author="JJ" w:date="2024-02-20T14:09:00Z">
        <w:r w:rsidR="005D587C">
          <w:rPr>
            <w:rFonts w:asciiTheme="majorBidi" w:hAnsiTheme="majorBidi" w:cstheme="majorBidi"/>
          </w:rPr>
          <w:t>the findings from our</w:t>
        </w:r>
        <w:r w:rsidR="005D587C" w:rsidRPr="00D55833">
          <w:rPr>
            <w:rFonts w:asciiTheme="majorBidi" w:hAnsiTheme="majorBidi" w:cstheme="majorBidi"/>
          </w:rPr>
          <w:t xml:space="preserve"> </w:t>
        </w:r>
      </w:ins>
      <w:r w:rsidR="001340D4" w:rsidRPr="00D55833">
        <w:rPr>
          <w:rFonts w:asciiTheme="majorBidi" w:hAnsiTheme="majorBidi" w:cstheme="majorBidi"/>
        </w:rPr>
        <w:t>empirical research challenge</w:t>
      </w:r>
      <w:ins w:id="8522" w:author="JJ" w:date="2024-02-20T14:09:00Z">
        <w:r w:rsidR="005D587C">
          <w:rPr>
            <w:rFonts w:asciiTheme="majorBidi" w:hAnsiTheme="majorBidi" w:cstheme="majorBidi"/>
          </w:rPr>
          <w:t xml:space="preserve"> </w:t>
        </w:r>
      </w:ins>
      <w:del w:id="8523" w:author="JJ" w:date="2024-02-20T14:09:00Z">
        <w:r w:rsidR="001340D4" w:rsidRPr="00D55833" w:rsidDel="005D587C">
          <w:rPr>
            <w:rFonts w:asciiTheme="majorBidi" w:hAnsiTheme="majorBidi" w:cstheme="majorBidi"/>
          </w:rPr>
          <w:delText xml:space="preserve">s </w:delText>
        </w:r>
      </w:del>
      <w:r w:rsidR="001340D4" w:rsidRPr="00D55833">
        <w:rPr>
          <w:rFonts w:asciiTheme="majorBidi" w:hAnsiTheme="majorBidi" w:cstheme="majorBidi"/>
        </w:rPr>
        <w:t xml:space="preserve">this prevailing assumption. </w:t>
      </w:r>
      <w:del w:id="8524" w:author="JJ" w:date="2024-02-23T14:01:00Z">
        <w:r w:rsidR="001340D4" w:rsidRPr="00D55833" w:rsidDel="00401859">
          <w:rPr>
            <w:rFonts w:asciiTheme="majorBidi" w:hAnsiTheme="majorBidi" w:cstheme="majorBidi"/>
          </w:rPr>
          <w:delText xml:space="preserve">Our </w:delText>
        </w:r>
      </w:del>
      <w:ins w:id="8525" w:author="JJ" w:date="2024-02-23T14:01:00Z">
        <w:r w:rsidR="00401859">
          <w:rPr>
            <w:rFonts w:asciiTheme="majorBidi" w:hAnsiTheme="majorBidi" w:cstheme="majorBidi"/>
          </w:rPr>
          <w:t xml:space="preserve">The </w:t>
        </w:r>
      </w:ins>
      <w:del w:id="8526" w:author="JJ" w:date="2024-02-20T14:09:00Z">
        <w:r w:rsidR="001340D4" w:rsidRPr="00D55833" w:rsidDel="005D587C">
          <w:rPr>
            <w:rFonts w:asciiTheme="majorBidi" w:hAnsiTheme="majorBidi" w:cstheme="majorBidi"/>
          </w:rPr>
          <w:delText xml:space="preserve">study reveals </w:delText>
        </w:r>
      </w:del>
      <w:commentRangeStart w:id="8527"/>
      <w:ins w:id="8528" w:author="JJ" w:date="2024-02-23T11:49:00Z">
        <w:r w:rsidR="00E61DD6">
          <w:rPr>
            <w:rFonts w:asciiTheme="majorBidi" w:hAnsiTheme="majorBidi" w:cstheme="majorBidi"/>
          </w:rPr>
          <w:t>pa</w:t>
        </w:r>
      </w:ins>
      <w:ins w:id="8529" w:author="JJ" w:date="2024-02-23T11:50:00Z">
        <w:r w:rsidR="00E61DD6">
          <w:rPr>
            <w:rFonts w:asciiTheme="majorBidi" w:hAnsiTheme="majorBidi" w:cstheme="majorBidi"/>
          </w:rPr>
          <w:t xml:space="preserve">rticipants in our two studies </w:t>
        </w:r>
        <w:commentRangeEnd w:id="8527"/>
        <w:r w:rsidR="00E61DD6">
          <w:rPr>
            <w:rStyle w:val="CommentReference"/>
          </w:rPr>
          <w:commentReference w:id="8527"/>
        </w:r>
      </w:ins>
      <w:del w:id="8530" w:author="JJ" w:date="2024-02-23T11:49:00Z">
        <w:r w:rsidR="001340D4" w:rsidRPr="00D55833" w:rsidDel="00E61DD6">
          <w:rPr>
            <w:rFonts w:asciiTheme="majorBidi" w:hAnsiTheme="majorBidi" w:cstheme="majorBidi"/>
          </w:rPr>
          <w:delText xml:space="preserve">that individuals </w:delText>
        </w:r>
      </w:del>
      <w:r w:rsidR="001340D4" w:rsidRPr="00D55833">
        <w:rPr>
          <w:rFonts w:asciiTheme="majorBidi" w:hAnsiTheme="majorBidi" w:cstheme="majorBidi"/>
        </w:rPr>
        <w:t>frequently ma</w:t>
      </w:r>
      <w:ins w:id="8531" w:author="JJ" w:date="2024-02-20T14:09:00Z">
        <w:r w:rsidR="005D587C">
          <w:rPr>
            <w:rFonts w:asciiTheme="majorBidi" w:hAnsiTheme="majorBidi" w:cstheme="majorBidi"/>
          </w:rPr>
          <w:t>de</w:t>
        </w:r>
      </w:ins>
      <w:del w:id="8532" w:author="JJ" w:date="2024-02-20T14:09:00Z">
        <w:r w:rsidR="001340D4" w:rsidRPr="00D55833" w:rsidDel="005D587C">
          <w:rPr>
            <w:rFonts w:asciiTheme="majorBidi" w:hAnsiTheme="majorBidi" w:cstheme="majorBidi"/>
          </w:rPr>
          <w:delText>ke</w:delText>
        </w:r>
      </w:del>
      <w:r w:rsidR="001340D4" w:rsidRPr="00D55833">
        <w:rPr>
          <w:rFonts w:asciiTheme="majorBidi" w:hAnsiTheme="majorBidi" w:cstheme="majorBidi"/>
        </w:rPr>
        <w:t xml:space="preserve"> contractual decisions based on </w:t>
      </w:r>
      <w:del w:id="8533" w:author="JJ" w:date="2024-02-20T14:09:00Z">
        <w:r w:rsidR="001340D4" w:rsidRPr="00D55833" w:rsidDel="005D587C">
          <w:rPr>
            <w:rFonts w:asciiTheme="majorBidi" w:hAnsiTheme="majorBidi" w:cstheme="majorBidi"/>
          </w:rPr>
          <w:delText>other</w:delText>
        </w:r>
      </w:del>
      <w:del w:id="8534" w:author="JJ" w:date="2024-02-19T15:41:00Z">
        <w:r w:rsidR="001340D4" w:rsidRPr="00D55833" w:rsidDel="007E6E4D">
          <w:rPr>
            <w:rFonts w:asciiTheme="majorBidi" w:hAnsiTheme="majorBidi" w:cstheme="majorBidi"/>
          </w:rPr>
          <w:delText>-regarding</w:delText>
        </w:r>
      </w:del>
      <w:del w:id="8535" w:author="JJ" w:date="2024-02-20T14:09:00Z">
        <w:r w:rsidR="001340D4" w:rsidRPr="00D55833" w:rsidDel="005D587C">
          <w:rPr>
            <w:rFonts w:asciiTheme="majorBidi" w:hAnsiTheme="majorBidi" w:cstheme="majorBidi"/>
          </w:rPr>
          <w:delText xml:space="preserve"> </w:delText>
        </w:r>
      </w:del>
      <w:r w:rsidR="001340D4" w:rsidRPr="00D55833">
        <w:rPr>
          <w:rFonts w:asciiTheme="majorBidi" w:hAnsiTheme="majorBidi" w:cstheme="majorBidi"/>
        </w:rPr>
        <w:t xml:space="preserve">concerns </w:t>
      </w:r>
      <w:del w:id="8536" w:author="JJ" w:date="2024-02-20T14:09:00Z">
        <w:r w:rsidR="001340D4" w:rsidRPr="00D55833" w:rsidDel="005D587C">
          <w:rPr>
            <w:rFonts w:asciiTheme="majorBidi" w:hAnsiTheme="majorBidi" w:cstheme="majorBidi"/>
          </w:rPr>
          <w:delText xml:space="preserve">rather </w:delText>
        </w:r>
      </w:del>
      <w:ins w:id="8537" w:author="JJ" w:date="2024-02-20T14:09:00Z">
        <w:r w:rsidR="005D587C">
          <w:rPr>
            <w:rFonts w:asciiTheme="majorBidi" w:hAnsiTheme="majorBidi" w:cstheme="majorBidi"/>
          </w:rPr>
          <w:t>other</w:t>
        </w:r>
        <w:r w:rsidR="005D587C" w:rsidRPr="00D55833">
          <w:rPr>
            <w:rFonts w:asciiTheme="majorBidi" w:hAnsiTheme="majorBidi" w:cstheme="majorBidi"/>
          </w:rPr>
          <w:t xml:space="preserve"> </w:t>
        </w:r>
      </w:ins>
      <w:r w:rsidR="001340D4" w:rsidRPr="00D55833">
        <w:rPr>
          <w:rFonts w:asciiTheme="majorBidi" w:hAnsiTheme="majorBidi" w:cstheme="majorBidi"/>
        </w:rPr>
        <w:t xml:space="preserve">than purely self-interested motives. When confronted with a contractual breach stemming from </w:t>
      </w:r>
      <w:del w:id="8538" w:author="JJ" w:date="2024-02-20T14:09:00Z">
        <w:r w:rsidR="001340D4" w:rsidRPr="00D55833" w:rsidDel="005D587C">
          <w:rPr>
            <w:rFonts w:asciiTheme="majorBidi" w:hAnsiTheme="majorBidi" w:cstheme="majorBidi"/>
          </w:rPr>
          <w:delText xml:space="preserve">the partner’s </w:delText>
        </w:r>
      </w:del>
      <w:r w:rsidR="001340D4" w:rsidRPr="00D55833">
        <w:rPr>
          <w:rFonts w:asciiTheme="majorBidi" w:hAnsiTheme="majorBidi" w:cstheme="majorBidi"/>
        </w:rPr>
        <w:t>difficulties</w:t>
      </w:r>
      <w:ins w:id="8539" w:author="JJ" w:date="2024-02-20T14:09:00Z">
        <w:r w:rsidR="005D587C">
          <w:rPr>
            <w:rFonts w:asciiTheme="majorBidi" w:hAnsiTheme="majorBidi" w:cstheme="majorBidi"/>
          </w:rPr>
          <w:t xml:space="preserve"> experienced by the contracting par</w:t>
        </w:r>
      </w:ins>
      <w:ins w:id="8540" w:author="JJ" w:date="2024-02-20T14:10:00Z">
        <w:r w:rsidR="005D587C">
          <w:rPr>
            <w:rFonts w:asciiTheme="majorBidi" w:hAnsiTheme="majorBidi" w:cstheme="majorBidi"/>
          </w:rPr>
          <w:t>tner,</w:t>
        </w:r>
      </w:ins>
      <w:del w:id="8541" w:author="JJ" w:date="2024-02-20T14:09:00Z">
        <w:r w:rsidR="001340D4" w:rsidRPr="00D55833" w:rsidDel="005D587C">
          <w:rPr>
            <w:rFonts w:asciiTheme="majorBidi" w:hAnsiTheme="majorBidi" w:cstheme="majorBidi"/>
          </w:rPr>
          <w:delText>,</w:delText>
        </w:r>
      </w:del>
      <w:r w:rsidR="001340D4" w:rsidRPr="00D55833">
        <w:rPr>
          <w:rFonts w:asciiTheme="majorBidi" w:hAnsiTheme="majorBidi" w:cstheme="majorBidi"/>
        </w:rPr>
        <w:t xml:space="preserve"> a substantial number of participants demonstrate</w:t>
      </w:r>
      <w:ins w:id="8542" w:author="JJ" w:date="2024-02-19T15:41:00Z">
        <w:r w:rsidR="007E6E4D">
          <w:rPr>
            <w:rFonts w:asciiTheme="majorBidi" w:hAnsiTheme="majorBidi" w:cstheme="majorBidi"/>
          </w:rPr>
          <w:t>d</w:t>
        </w:r>
      </w:ins>
      <w:r w:rsidR="001340D4" w:rsidRPr="00D55833">
        <w:rPr>
          <w:rFonts w:asciiTheme="majorBidi" w:hAnsiTheme="majorBidi" w:cstheme="majorBidi"/>
        </w:rPr>
        <w:t xml:space="preserve"> a remarkable willingness to assist</w:t>
      </w:r>
      <w:ins w:id="8543" w:author="JJ" w:date="2024-02-23T13:38:00Z">
        <w:r w:rsidR="00BC3458">
          <w:rPr>
            <w:rFonts w:asciiTheme="majorBidi" w:hAnsiTheme="majorBidi" w:cstheme="majorBidi"/>
          </w:rPr>
          <w:t>,</w:t>
        </w:r>
      </w:ins>
      <w:r w:rsidR="001340D4" w:rsidRPr="00D55833">
        <w:rPr>
          <w:rFonts w:asciiTheme="majorBidi" w:hAnsiTheme="majorBidi" w:cstheme="majorBidi"/>
        </w:rPr>
        <w:t xml:space="preserve"> rather than exploit</w:t>
      </w:r>
      <w:ins w:id="8544" w:author="JJ" w:date="2024-02-23T13:38:00Z">
        <w:r w:rsidR="00BC3458">
          <w:rPr>
            <w:rFonts w:asciiTheme="majorBidi" w:hAnsiTheme="majorBidi" w:cstheme="majorBidi"/>
          </w:rPr>
          <w:t>,</w:t>
        </w:r>
      </w:ins>
      <w:r w:rsidR="001340D4" w:rsidRPr="00D55833">
        <w:rPr>
          <w:rFonts w:asciiTheme="majorBidi" w:hAnsiTheme="majorBidi" w:cstheme="majorBidi"/>
        </w:rPr>
        <w:t xml:space="preserve"> the struggling party. Remarkably, some even voluntarily relinquish</w:t>
      </w:r>
      <w:ins w:id="8545" w:author="JJ" w:date="2024-02-19T15:41:00Z">
        <w:r w:rsidR="007E6E4D">
          <w:rPr>
            <w:rFonts w:asciiTheme="majorBidi" w:hAnsiTheme="majorBidi" w:cstheme="majorBidi"/>
          </w:rPr>
          <w:t>ed</w:t>
        </w:r>
      </w:ins>
      <w:r w:rsidR="001340D4" w:rsidRPr="00D55833">
        <w:rPr>
          <w:rFonts w:asciiTheme="majorBidi" w:hAnsiTheme="majorBidi" w:cstheme="majorBidi"/>
        </w:rPr>
        <w:t xml:space="preserve"> contractual rights and absorb</w:t>
      </w:r>
      <w:ins w:id="8546" w:author="JJ" w:date="2024-02-19T15:41:00Z">
        <w:r w:rsidR="007E6E4D">
          <w:rPr>
            <w:rFonts w:asciiTheme="majorBidi" w:hAnsiTheme="majorBidi" w:cstheme="majorBidi"/>
          </w:rPr>
          <w:t xml:space="preserve">ed </w:t>
        </w:r>
      </w:ins>
      <w:del w:id="8547" w:author="JJ" w:date="2024-02-19T15:41:00Z">
        <w:r w:rsidR="001340D4" w:rsidRPr="00D55833" w:rsidDel="007E6E4D">
          <w:rPr>
            <w:rFonts w:asciiTheme="majorBidi" w:hAnsiTheme="majorBidi" w:cstheme="majorBidi"/>
          </w:rPr>
          <w:delText xml:space="preserve"> </w:delText>
        </w:r>
      </w:del>
      <w:r w:rsidR="001340D4" w:rsidRPr="00D55833">
        <w:rPr>
          <w:rFonts w:asciiTheme="majorBidi" w:hAnsiTheme="majorBidi" w:cstheme="majorBidi"/>
        </w:rPr>
        <w:t xml:space="preserve">losses to aid the party </w:t>
      </w:r>
      <w:ins w:id="8548" w:author="JJ" w:date="2024-02-20T14:10:00Z">
        <w:r w:rsidR="005D587C">
          <w:rPr>
            <w:rFonts w:asciiTheme="majorBidi" w:hAnsiTheme="majorBidi" w:cstheme="majorBidi"/>
          </w:rPr>
          <w:t xml:space="preserve">in breach of </w:t>
        </w:r>
      </w:ins>
      <w:del w:id="8549" w:author="JJ" w:date="2024-02-20T14:10:00Z">
        <w:r w:rsidR="001340D4" w:rsidRPr="00D55833" w:rsidDel="005D587C">
          <w:rPr>
            <w:rFonts w:asciiTheme="majorBidi" w:hAnsiTheme="majorBidi" w:cstheme="majorBidi"/>
          </w:rPr>
          <w:delText xml:space="preserve">that breached </w:delText>
        </w:r>
      </w:del>
      <w:r w:rsidR="001340D4" w:rsidRPr="00D55833">
        <w:rPr>
          <w:rFonts w:asciiTheme="majorBidi" w:hAnsiTheme="majorBidi" w:cstheme="majorBidi"/>
        </w:rPr>
        <w:t>the contract. We contend that this behavior is significantly influenced by empathy and compassion</w:t>
      </w:r>
      <w:r w:rsidR="005C28C8" w:rsidRPr="00D55833">
        <w:rPr>
          <w:rFonts w:asciiTheme="majorBidi" w:hAnsiTheme="majorBidi" w:cstheme="majorBidi"/>
        </w:rPr>
        <w:t xml:space="preserve">, </w:t>
      </w:r>
      <w:ins w:id="8550" w:author="Susan Doron" w:date="2024-03-04T18:51:00Z">
        <w:r w:rsidR="005457AC">
          <w:rPr>
            <w:rFonts w:asciiTheme="majorBidi" w:hAnsiTheme="majorBidi" w:cstheme="majorBidi"/>
          </w:rPr>
          <w:t>demonstrating</w:t>
        </w:r>
      </w:ins>
      <w:del w:id="8551" w:author="Susan Doron" w:date="2024-03-04T18:51:00Z">
        <w:r w:rsidR="005C28C8" w:rsidRPr="00D55833" w:rsidDel="005457AC">
          <w:rPr>
            <w:rFonts w:asciiTheme="majorBidi" w:hAnsiTheme="majorBidi" w:cstheme="majorBidi"/>
          </w:rPr>
          <w:delText>showing</w:delText>
        </w:r>
      </w:del>
      <w:r w:rsidR="005C28C8" w:rsidRPr="00D55833">
        <w:rPr>
          <w:rFonts w:asciiTheme="majorBidi" w:hAnsiTheme="majorBidi" w:cstheme="majorBidi"/>
        </w:rPr>
        <w:t xml:space="preserve"> the importance of understanding the neglected role of empathy and compassion in contractual behavior. </w:t>
      </w:r>
    </w:p>
    <w:p w14:paraId="765A3545" w14:textId="73F067C4" w:rsidR="00581E89" w:rsidRPr="00D55833" w:rsidRDefault="00581E89" w:rsidP="00DC2AA1">
      <w:pPr>
        <w:spacing w:after="120"/>
        <w:ind w:firstLine="567"/>
        <w:jc w:val="left"/>
        <w:rPr>
          <w:rFonts w:asciiTheme="majorBidi" w:hAnsiTheme="majorBidi" w:cstheme="majorBidi"/>
        </w:rPr>
        <w:pPrChange w:id="8552" w:author="Susan Doron" w:date="2024-03-04T12:22:00Z">
          <w:pPr>
            <w:spacing w:after="120"/>
            <w:ind w:firstLine="720"/>
            <w:jc w:val="left"/>
          </w:pPr>
        </w:pPrChange>
      </w:pPr>
      <w:r w:rsidRPr="00D55833">
        <w:rPr>
          <w:rFonts w:asciiTheme="majorBidi" w:hAnsiTheme="majorBidi" w:cstheme="majorBidi"/>
        </w:rPr>
        <w:t xml:space="preserve">Empathy, often underestimated in </w:t>
      </w:r>
      <w:r w:rsidR="0088213E" w:rsidRPr="00D55833">
        <w:rPr>
          <w:rFonts w:asciiTheme="majorBidi" w:hAnsiTheme="majorBidi" w:cstheme="majorBidi"/>
        </w:rPr>
        <w:t>contract theory</w:t>
      </w:r>
      <w:r w:rsidRPr="00D55833">
        <w:rPr>
          <w:rFonts w:asciiTheme="majorBidi" w:hAnsiTheme="majorBidi" w:cstheme="majorBidi"/>
        </w:rPr>
        <w:t xml:space="preserve">, emerges as a potent force within contractual relationships. Our </w:t>
      </w:r>
      <w:r w:rsidR="0088213E" w:rsidRPr="00D55833">
        <w:rPr>
          <w:rFonts w:asciiTheme="majorBidi" w:hAnsiTheme="majorBidi" w:cstheme="majorBidi"/>
        </w:rPr>
        <w:t>findings</w:t>
      </w:r>
      <w:r w:rsidRPr="00D55833">
        <w:rPr>
          <w:rFonts w:asciiTheme="majorBidi" w:hAnsiTheme="majorBidi" w:cstheme="majorBidi"/>
        </w:rPr>
        <w:t xml:space="preserve"> highlight</w:t>
      </w:r>
      <w:del w:id="8553" w:author="JJ" w:date="2024-02-19T15:42:00Z">
        <w:r w:rsidRPr="00D55833" w:rsidDel="007E6E4D">
          <w:rPr>
            <w:rFonts w:asciiTheme="majorBidi" w:hAnsiTheme="majorBidi" w:cstheme="majorBidi"/>
          </w:rPr>
          <w:delText>ed</w:delText>
        </w:r>
      </w:del>
      <w:r w:rsidRPr="00D55833">
        <w:rPr>
          <w:rFonts w:asciiTheme="majorBidi" w:hAnsiTheme="majorBidi" w:cstheme="majorBidi"/>
        </w:rPr>
        <w:t xml:space="preserve"> its role in reducing transaction costs, promoting cooperation, and fostering equitable loss-sharing. However, this nuanced attribute also presents challenges. While empathetic tendencies enhance trust and collaboration, they simultaneously create openings for exploitation by cynical parties. </w:t>
      </w:r>
      <w:r w:rsidR="0088213E" w:rsidRPr="00D55833">
        <w:rPr>
          <w:rFonts w:asciiTheme="majorBidi" w:hAnsiTheme="majorBidi" w:cstheme="majorBidi"/>
        </w:rPr>
        <w:t>Hence</w:t>
      </w:r>
      <w:ins w:id="8554" w:author="JJ" w:date="2024-02-20T14:10:00Z">
        <w:r w:rsidR="005D587C">
          <w:rPr>
            <w:rFonts w:asciiTheme="majorBidi" w:hAnsiTheme="majorBidi" w:cstheme="majorBidi"/>
          </w:rPr>
          <w:t>,</w:t>
        </w:r>
      </w:ins>
      <w:r w:rsidR="0088213E" w:rsidRPr="00D55833">
        <w:rPr>
          <w:rFonts w:asciiTheme="majorBidi" w:hAnsiTheme="majorBidi" w:cstheme="majorBidi"/>
        </w:rPr>
        <w:t xml:space="preserve"> in this paper</w:t>
      </w:r>
      <w:r w:rsidRPr="00D55833">
        <w:rPr>
          <w:rFonts w:asciiTheme="majorBidi" w:hAnsiTheme="majorBidi" w:cstheme="majorBidi"/>
        </w:rPr>
        <w:t xml:space="preserve">, we </w:t>
      </w:r>
      <w:del w:id="8555" w:author="JJ" w:date="2024-02-19T15:42:00Z">
        <w:r w:rsidRPr="00D55833" w:rsidDel="007E6E4D">
          <w:rPr>
            <w:rFonts w:asciiTheme="majorBidi" w:hAnsiTheme="majorBidi" w:cstheme="majorBidi"/>
          </w:rPr>
          <w:delText xml:space="preserve">delve </w:delText>
        </w:r>
      </w:del>
      <w:ins w:id="8556" w:author="JJ" w:date="2024-02-19T15:42:00Z">
        <w:r w:rsidR="007E6E4D">
          <w:rPr>
            <w:rFonts w:asciiTheme="majorBidi" w:hAnsiTheme="majorBidi" w:cstheme="majorBidi"/>
          </w:rPr>
          <w:t>explored</w:t>
        </w:r>
        <w:r w:rsidR="007E6E4D" w:rsidRPr="00D55833">
          <w:rPr>
            <w:rFonts w:asciiTheme="majorBidi" w:hAnsiTheme="majorBidi" w:cstheme="majorBidi"/>
          </w:rPr>
          <w:t xml:space="preserve"> </w:t>
        </w:r>
      </w:ins>
      <w:del w:id="8557" w:author="JJ" w:date="2024-02-19T15:42:00Z">
        <w:r w:rsidRPr="00D55833" w:rsidDel="007E6E4D">
          <w:rPr>
            <w:rFonts w:asciiTheme="majorBidi" w:hAnsiTheme="majorBidi" w:cstheme="majorBidi"/>
          </w:rPr>
          <w:delText xml:space="preserve">into </w:delText>
        </w:r>
      </w:del>
      <w:r w:rsidRPr="00D55833">
        <w:rPr>
          <w:rFonts w:asciiTheme="majorBidi" w:hAnsiTheme="majorBidi" w:cstheme="majorBidi"/>
        </w:rPr>
        <w:t xml:space="preserve">the delicate balance between </w:t>
      </w:r>
      <w:ins w:id="8558" w:author="JJ" w:date="2024-02-20T14:10:00Z">
        <w:r w:rsidR="005D587C">
          <w:rPr>
            <w:rFonts w:asciiTheme="majorBidi" w:hAnsiTheme="majorBidi" w:cstheme="majorBidi"/>
          </w:rPr>
          <w:t xml:space="preserve">the </w:t>
        </w:r>
      </w:ins>
      <w:del w:id="8559" w:author="JJ" w:date="2024-02-19T15:42:00Z">
        <w:r w:rsidRPr="00D55833" w:rsidDel="007E6E4D">
          <w:rPr>
            <w:rFonts w:asciiTheme="majorBidi" w:hAnsiTheme="majorBidi" w:cstheme="majorBidi"/>
          </w:rPr>
          <w:delText xml:space="preserve">empathy’s </w:delText>
        </w:r>
      </w:del>
      <w:r w:rsidRPr="00D55833">
        <w:rPr>
          <w:rFonts w:asciiTheme="majorBidi" w:hAnsiTheme="majorBidi" w:cstheme="majorBidi"/>
        </w:rPr>
        <w:t>benefits and potential pitfalls</w:t>
      </w:r>
      <w:ins w:id="8560" w:author="JJ" w:date="2024-02-19T15:42:00Z">
        <w:r w:rsidR="007E6E4D">
          <w:rPr>
            <w:rFonts w:asciiTheme="majorBidi" w:hAnsiTheme="majorBidi" w:cstheme="majorBidi"/>
          </w:rPr>
          <w:t xml:space="preserve"> of empathy, including how </w:t>
        </w:r>
      </w:ins>
      <w:del w:id="8561" w:author="JJ" w:date="2024-02-19T15:42:00Z">
        <w:r w:rsidRPr="00D55833" w:rsidDel="007E6E4D">
          <w:rPr>
            <w:rFonts w:asciiTheme="majorBidi" w:hAnsiTheme="majorBidi" w:cstheme="majorBidi"/>
          </w:rPr>
          <w:delText xml:space="preserve">. We explore how </w:delText>
        </w:r>
      </w:del>
      <w:r w:rsidRPr="00D55833">
        <w:rPr>
          <w:rFonts w:asciiTheme="majorBidi" w:hAnsiTheme="majorBidi" w:cstheme="majorBidi"/>
        </w:rPr>
        <w:t>heightened awareness of empathetic inclinations can lead to both fair outcomes and inefficiencies. Moreover, we examine</w:t>
      </w:r>
      <w:ins w:id="8562" w:author="JJ" w:date="2024-02-19T15:42:00Z">
        <w:r w:rsidR="007E6E4D">
          <w:rPr>
            <w:rFonts w:asciiTheme="majorBidi" w:hAnsiTheme="majorBidi" w:cstheme="majorBidi"/>
          </w:rPr>
          <w:t xml:space="preserve">d </w:t>
        </w:r>
      </w:ins>
      <w:del w:id="8563" w:author="JJ" w:date="2024-02-19T15:42:00Z">
        <w:r w:rsidRPr="00D55833" w:rsidDel="007E6E4D">
          <w:rPr>
            <w:rFonts w:asciiTheme="majorBidi" w:hAnsiTheme="majorBidi" w:cstheme="majorBidi"/>
          </w:rPr>
          <w:lastRenderedPageBreak/>
          <w:delText xml:space="preserve"> </w:delText>
        </w:r>
      </w:del>
      <w:r w:rsidRPr="00D55833">
        <w:rPr>
          <w:rFonts w:asciiTheme="majorBidi" w:hAnsiTheme="majorBidi" w:cstheme="majorBidi"/>
        </w:rPr>
        <w:t>the unwarranted allocation of resources and the unintended sentiments that empathy may evoke in commercial contexts.</w:t>
      </w:r>
    </w:p>
    <w:bookmarkEnd w:id="0"/>
    <w:bookmarkEnd w:id="1"/>
    <w:p w14:paraId="4B860C1F" w14:textId="5B67B70C" w:rsidR="005E1D42" w:rsidRPr="00D55833" w:rsidRDefault="001D07C9" w:rsidP="00DC2AA1">
      <w:pPr>
        <w:spacing w:after="120"/>
        <w:ind w:firstLine="567"/>
        <w:jc w:val="left"/>
        <w:rPr>
          <w:rFonts w:asciiTheme="majorBidi" w:hAnsiTheme="majorBidi" w:cstheme="majorBidi"/>
        </w:rPr>
        <w:pPrChange w:id="8564" w:author="Susan Doron" w:date="2024-03-04T12:22:00Z">
          <w:pPr>
            <w:jc w:val="left"/>
          </w:pPr>
        </w:pPrChange>
      </w:pPr>
      <w:r w:rsidRPr="00D55833">
        <w:rPr>
          <w:rFonts w:asciiTheme="majorBidi" w:hAnsiTheme="majorBidi" w:cstheme="majorBidi"/>
        </w:rPr>
        <w:t xml:space="preserve">The optimal role of empathy within the legal framework, especially in contract law, remains an open question. Should we fully embrace empathy, actively enhance it, or maintain a clear separation between its influence on human behavior and legal outcomes? This policy dilemma hinges on moral perspectives and empirical evidence. Our hope is that this paper contributes to the ongoing discourse, stimulating further research that refines how contract law grapples with the multifaceted role of empathy. </w:t>
      </w:r>
      <w:r w:rsidR="00C458CF" w:rsidRPr="00D55833">
        <w:rPr>
          <w:rFonts w:asciiTheme="majorBidi" w:hAnsiTheme="majorBidi" w:cstheme="majorBidi"/>
        </w:rPr>
        <w:t xml:space="preserve">Future empirical and legal research can contribute to crafting a more nuanced and effective legal framework—one that harmonizes compassion with sound contractual policies. </w:t>
      </w:r>
      <w:bookmarkEnd w:id="2"/>
    </w:p>
    <w:sectPr w:rsidR="005E1D42" w:rsidRPr="00D55833" w:rsidSect="00A92957">
      <w:head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usan Doron" w:date="2024-03-04T12:10:00Z" w:initials="SD">
    <w:p w14:paraId="07CA221A" w14:textId="77777777" w:rsidR="00344C22" w:rsidRDefault="00344C22" w:rsidP="00344C22">
      <w:pPr>
        <w:pStyle w:val="CommentText"/>
        <w:jc w:val="left"/>
      </w:pPr>
      <w:r>
        <w:rPr>
          <w:rStyle w:val="CommentReference"/>
        </w:rPr>
        <w:annotationRef/>
      </w:r>
      <w:r>
        <w:t xml:space="preserve">Affiliation with the Chicago?Michigan study group corrected per: </w:t>
      </w:r>
      <w:hyperlink r:id="rId1" w:history="1">
        <w:r w:rsidRPr="00E82331">
          <w:rPr>
            <w:rStyle w:val="Hyperlink"/>
          </w:rPr>
          <w:t>https://www.law.uchicago.edu/workshops/pals</w:t>
        </w:r>
      </w:hyperlink>
    </w:p>
  </w:comment>
  <w:comment w:id="128" w:author="Susan Doron" w:date="2024-03-04T14:59:00Z" w:initials="SD">
    <w:p w14:paraId="043B18A7" w14:textId="77777777" w:rsidR="00951D32" w:rsidRDefault="00951D32" w:rsidP="00951D32">
      <w:pPr>
        <w:pStyle w:val="CommentText"/>
        <w:jc w:val="left"/>
      </w:pPr>
      <w:r>
        <w:rPr>
          <w:rStyle w:val="CommentReference"/>
        </w:rPr>
        <w:annotationRef/>
      </w:r>
      <w:r>
        <w:t>Loss-sharing will be hyphenated consistently throughout the paper</w:t>
      </w:r>
    </w:p>
  </w:comment>
  <w:comment w:id="130" w:author="Susan Doron" w:date="2024-03-04T12:07:00Z" w:initials="SD">
    <w:p w14:paraId="3D6507A0" w14:textId="7E77B7E0" w:rsidR="00344C22" w:rsidRDefault="00344C22" w:rsidP="00344C22">
      <w:pPr>
        <w:pStyle w:val="CommentText"/>
        <w:jc w:val="left"/>
      </w:pPr>
      <w:r>
        <w:rPr>
          <w:rStyle w:val="CommentReference"/>
        </w:rPr>
        <w:annotationRef/>
      </w:r>
      <w:r>
        <w:t>Do you mean “and, more generally, increase social capital” or “increase social capital more broadly/universally”?</w:t>
      </w:r>
    </w:p>
  </w:comment>
  <w:comment w:id="140" w:author="Susan Doron" w:date="2024-03-04T17:39:00Z" w:initials="SD">
    <w:p w14:paraId="5249D079" w14:textId="77777777" w:rsidR="007A7C52" w:rsidRDefault="00695C33" w:rsidP="007A7C52">
      <w:pPr>
        <w:pStyle w:val="CommentText"/>
        <w:jc w:val="left"/>
      </w:pPr>
      <w:r>
        <w:rPr>
          <w:rStyle w:val="CommentReference"/>
        </w:rPr>
        <w:annotationRef/>
      </w:r>
      <w:r w:rsidR="007A7C52">
        <w:t xml:space="preserve">See comment at the end about the example you give of people feigning distressing situations. The connotation of negative emotions for many people is emotions that cause pain or distress to the person experiencing them. Your example seems to refer to a different aspect - negative  - anti-social - emotions. </w:t>
      </w:r>
    </w:p>
  </w:comment>
  <w:comment w:id="560" w:author="Susan Doron" w:date="2024-03-04T12:30:00Z" w:initials="SD">
    <w:p w14:paraId="393993E6" w14:textId="02D72DDB" w:rsidR="00CD4225" w:rsidRDefault="00CD4225" w:rsidP="00CD4225">
      <w:pPr>
        <w:pStyle w:val="CommentText"/>
        <w:jc w:val="left"/>
      </w:pPr>
      <w:r>
        <w:rPr>
          <w:rStyle w:val="CommentReference"/>
        </w:rPr>
        <w:annotationRef/>
      </w:r>
      <w:r>
        <w:t>Is this not more likely with a private landlord than with a corporate one?</w:t>
      </w:r>
    </w:p>
  </w:comment>
  <w:comment w:id="698" w:author="JJ" w:date="2024-02-19T11:34:00Z" w:initials="J">
    <w:p w14:paraId="4D3F1B43" w14:textId="49E33557" w:rsidR="00F02F84" w:rsidRDefault="00F02F84" w:rsidP="00F02F84">
      <w:pPr>
        <w:pStyle w:val="CommentText"/>
        <w:jc w:val="left"/>
      </w:pPr>
      <w:r>
        <w:rPr>
          <w:rStyle w:val="CommentReference"/>
        </w:rPr>
        <w:annotationRef/>
      </w:r>
      <w:r>
        <w:rPr>
          <w:lang w:val="en-GB"/>
        </w:rPr>
        <w:t>Hypothesis?</w:t>
      </w:r>
    </w:p>
  </w:comment>
  <w:comment w:id="747" w:author="JJ" w:date="2024-02-20T11:07:00Z" w:initials="J">
    <w:p w14:paraId="47119B9C" w14:textId="77777777" w:rsidR="00D73D81" w:rsidRDefault="008C4356" w:rsidP="00D73D81">
      <w:pPr>
        <w:pStyle w:val="CommentText"/>
        <w:jc w:val="left"/>
      </w:pPr>
      <w:r>
        <w:rPr>
          <w:rStyle w:val="CommentReference"/>
        </w:rPr>
        <w:annotationRef/>
      </w:r>
      <w:r w:rsidR="00D73D81">
        <w:rPr>
          <w:lang w:val="en-GB"/>
        </w:rPr>
        <w:t>Re the fn, apparently this is an internal cross reference and there is a special way of doing them in Bluebook as per the link below, which I have followed</w:t>
      </w:r>
    </w:p>
    <w:p w14:paraId="098B8086" w14:textId="77777777" w:rsidR="00D73D81" w:rsidRDefault="00D73D81" w:rsidP="00D73D81">
      <w:pPr>
        <w:pStyle w:val="CommentText"/>
        <w:jc w:val="left"/>
      </w:pPr>
    </w:p>
    <w:p w14:paraId="0C532874" w14:textId="77777777" w:rsidR="00D73D81" w:rsidRDefault="00000000" w:rsidP="00D73D81">
      <w:pPr>
        <w:pStyle w:val="CommentText"/>
        <w:jc w:val="left"/>
      </w:pPr>
      <w:hyperlink r:id="rId2" w:history="1">
        <w:r w:rsidR="00D73D81" w:rsidRPr="00AF0F6D">
          <w:rPr>
            <w:rStyle w:val="Hyperlink"/>
            <w:lang w:val="en-GB"/>
          </w:rPr>
          <w:t>https://tarlton.law.utexas.edu/bluebook-legal-citation/short-form</w:t>
        </w:r>
      </w:hyperlink>
    </w:p>
  </w:comment>
  <w:comment w:id="787" w:author="Susan Doron" w:date="2024-03-04T13:02:00Z" w:initials="SD">
    <w:p w14:paraId="6AADD926" w14:textId="77777777" w:rsidR="00896CD7" w:rsidRDefault="00800CC7" w:rsidP="00896CD7">
      <w:pPr>
        <w:pStyle w:val="CommentText"/>
        <w:jc w:val="left"/>
      </w:pPr>
      <w:r>
        <w:rPr>
          <w:rStyle w:val="CommentReference"/>
        </w:rPr>
        <w:annotationRef/>
      </w:r>
      <w:r w:rsidR="00896CD7">
        <w:t>Since empathy is at work, has their trust been undermined or have their expectations been frustrated?</w:t>
      </w:r>
    </w:p>
  </w:comment>
  <w:comment w:id="910" w:author="Susan Doron" w:date="2024-03-04T13:05:00Z" w:initials="SD">
    <w:p w14:paraId="626DA57D" w14:textId="77777777" w:rsidR="00896CD7" w:rsidRDefault="00896CD7" w:rsidP="00896CD7">
      <w:pPr>
        <w:pStyle w:val="CommentText"/>
        <w:jc w:val="left"/>
      </w:pPr>
      <w:r>
        <w:rPr>
          <w:rStyle w:val="CommentReference"/>
        </w:rPr>
        <w:annotationRef/>
      </w:r>
      <w:r>
        <w:t>On the flip side is somewhat colloquial - consider instead: On the other hand; or Conversely; or even However,</w:t>
      </w:r>
    </w:p>
  </w:comment>
  <w:comment w:id="1009" w:author="Susan Doron" w:date="2024-03-04T13:09:00Z" w:initials="SD">
    <w:p w14:paraId="15F34F7F" w14:textId="77777777" w:rsidR="009D544B" w:rsidRDefault="009D544B" w:rsidP="009D544B">
      <w:pPr>
        <w:pStyle w:val="CommentText"/>
        <w:jc w:val="left"/>
      </w:pPr>
      <w:r>
        <w:rPr>
          <w:rStyle w:val="CommentReference"/>
        </w:rPr>
        <w:annotationRef/>
      </w:r>
      <w:r>
        <w:t xml:space="preserve">Painful rather than negative or perhaps even “negative or painful” </w:t>
      </w:r>
    </w:p>
  </w:comment>
  <w:comment w:id="1010" w:author="Susan Doron" w:date="2024-03-04T17:37:00Z" w:initials="SD">
    <w:p w14:paraId="74A53E8E" w14:textId="77777777" w:rsidR="006441DE" w:rsidRDefault="006441DE" w:rsidP="006441DE">
      <w:pPr>
        <w:pStyle w:val="CommentText"/>
        <w:jc w:val="left"/>
      </w:pPr>
      <w:r>
        <w:rPr>
          <w:rStyle w:val="CommentReference"/>
        </w:rPr>
        <w:annotationRef/>
      </w:r>
      <w:r>
        <w:t>Thinking about your example at the end of the paper, do you mean other people’s or society’s welfare?</w:t>
      </w:r>
    </w:p>
  </w:comment>
  <w:comment w:id="1025" w:author="JJ" w:date="2024-02-21T10:52:00Z" w:initials="J">
    <w:p w14:paraId="796239E1" w14:textId="35AAE3F6" w:rsidR="00087E61" w:rsidRDefault="005028D2" w:rsidP="00087E61">
      <w:pPr>
        <w:pStyle w:val="CommentText"/>
        <w:jc w:val="left"/>
      </w:pPr>
      <w:r>
        <w:rPr>
          <w:rStyle w:val="CommentReference"/>
        </w:rPr>
        <w:annotationRef/>
      </w:r>
      <w:r w:rsidR="00087E61">
        <w:t>The footnotes confused me here</w:t>
      </w:r>
    </w:p>
    <w:p w14:paraId="48535CAE" w14:textId="77777777" w:rsidR="00087E61" w:rsidRDefault="00087E61" w:rsidP="00087E61">
      <w:pPr>
        <w:pStyle w:val="CommentText"/>
        <w:jc w:val="left"/>
      </w:pPr>
    </w:p>
    <w:p w14:paraId="41176770" w14:textId="77777777" w:rsidR="00087E61" w:rsidRDefault="00087E61" w:rsidP="00087E61">
      <w:pPr>
        <w:pStyle w:val="CommentText"/>
        <w:jc w:val="left"/>
      </w:pPr>
      <w:r>
        <w:t>Note 60 refers one back to note 12, which refers one back to note 60 etc. It’s a loop!</w:t>
      </w:r>
    </w:p>
    <w:p w14:paraId="39E80091" w14:textId="77777777" w:rsidR="00087E61" w:rsidRDefault="00087E61" w:rsidP="00087E61">
      <w:pPr>
        <w:pStyle w:val="CommentText"/>
        <w:jc w:val="left"/>
      </w:pPr>
    </w:p>
    <w:p w14:paraId="146A7C17" w14:textId="77777777" w:rsidR="00087E61" w:rsidRDefault="00087E61" w:rsidP="00087E61">
      <w:pPr>
        <w:pStyle w:val="CommentText"/>
        <w:jc w:val="left"/>
      </w:pPr>
      <w:r>
        <w:t>Bernstein is actually cited in note 13.</w:t>
      </w:r>
    </w:p>
    <w:p w14:paraId="542747C9" w14:textId="77777777" w:rsidR="00087E61" w:rsidRDefault="00087E61" w:rsidP="00087E61">
      <w:pPr>
        <w:pStyle w:val="CommentText"/>
        <w:jc w:val="left"/>
      </w:pPr>
    </w:p>
    <w:p w14:paraId="01F9C42A" w14:textId="77777777" w:rsidR="00087E61" w:rsidRDefault="00087E61" w:rsidP="00087E61">
      <w:pPr>
        <w:pStyle w:val="CommentText"/>
        <w:jc w:val="left"/>
      </w:pPr>
      <w:r>
        <w:t>So, to solve this loop, I have cited Bernstein in note 12.</w:t>
      </w:r>
    </w:p>
    <w:p w14:paraId="65E72013" w14:textId="77777777" w:rsidR="00087E61" w:rsidRDefault="00087E61" w:rsidP="00087E61">
      <w:pPr>
        <w:pStyle w:val="CommentText"/>
        <w:jc w:val="left"/>
      </w:pPr>
      <w:r>
        <w:t>In Note 13 we refer to Bernstein in supra note 12</w:t>
      </w:r>
    </w:p>
    <w:p w14:paraId="65B64D6A" w14:textId="77777777" w:rsidR="00087E61" w:rsidRDefault="00087E61" w:rsidP="00087E61">
      <w:pPr>
        <w:pStyle w:val="CommentText"/>
        <w:jc w:val="left"/>
      </w:pPr>
      <w:r>
        <w:t>In note 60 we also refer to Bernstein in supra note 12</w:t>
      </w:r>
    </w:p>
  </w:comment>
  <w:comment w:id="1026" w:author="JJ" w:date="2024-02-21T10:52:00Z" w:initials="J">
    <w:p w14:paraId="2A4B87EF" w14:textId="4C9746B6" w:rsidR="005028D2" w:rsidRDefault="005028D2" w:rsidP="005028D2">
      <w:pPr>
        <w:pStyle w:val="CommentText"/>
        <w:jc w:val="left"/>
      </w:pPr>
      <w:r>
        <w:rPr>
          <w:rStyle w:val="CommentReference"/>
        </w:rPr>
        <w:annotationRef/>
      </w:r>
      <w:r>
        <w:t xml:space="preserve">Lisa Bernstein, </w:t>
      </w:r>
      <w:r>
        <w:rPr>
          <w:i/>
          <w:iCs/>
        </w:rPr>
        <w:t>Opting out of the Legal System: Extralegal Contractual Relations in the Diamond Industry</w:t>
      </w:r>
      <w:r>
        <w:t>, 21 J. Leg. Stud. 115 (1992</w:t>
      </w:r>
    </w:p>
  </w:comment>
  <w:comment w:id="1073" w:author="Susan Doron" w:date="2024-03-04T13:21:00Z" w:initials="SD">
    <w:p w14:paraId="3395975F" w14:textId="77777777" w:rsidR="00303420" w:rsidRDefault="00303420" w:rsidP="00303420">
      <w:pPr>
        <w:pStyle w:val="CommentText"/>
        <w:jc w:val="left"/>
      </w:pPr>
      <w:r>
        <w:rPr>
          <w:rStyle w:val="CommentReference"/>
        </w:rPr>
        <w:annotationRef/>
      </w:r>
      <w:r>
        <w:t>You could also write just “Per” but that seems like an awkward way to open a sentence (as per is repetitive)</w:t>
      </w:r>
    </w:p>
  </w:comment>
  <w:comment w:id="1094" w:author="Susan Doron" w:date="2024-03-04T13:27:00Z" w:initials="SD">
    <w:p w14:paraId="1622ABE3" w14:textId="77777777" w:rsidR="000B35AD" w:rsidRDefault="000B35AD" w:rsidP="000B35AD">
      <w:pPr>
        <w:pStyle w:val="CommentText"/>
        <w:jc w:val="left"/>
      </w:pPr>
      <w:r>
        <w:rPr>
          <w:rStyle w:val="CommentReference"/>
        </w:rPr>
        <w:annotationRef/>
      </w:r>
      <w:r>
        <w:t>Is this addition correct since you are referring to the study scenario and responses?</w:t>
      </w:r>
    </w:p>
  </w:comment>
  <w:comment w:id="1103" w:author="JJ" w:date="2024-02-21T14:16:00Z" w:initials="J">
    <w:p w14:paraId="174A7591" w14:textId="6A8A509C" w:rsidR="00A4490E" w:rsidRDefault="00A4490E" w:rsidP="00A4490E">
      <w:pPr>
        <w:pStyle w:val="CommentText"/>
        <w:jc w:val="left"/>
      </w:pPr>
      <w:r>
        <w:rPr>
          <w:rStyle w:val="CommentReference"/>
        </w:rPr>
        <w:annotationRef/>
      </w:r>
      <w:r>
        <w:rPr>
          <w:lang w:val="en-GB"/>
        </w:rPr>
        <w:t>In both studies?</w:t>
      </w:r>
    </w:p>
  </w:comment>
  <w:comment w:id="1108" w:author="Susan Doron" w:date="2024-03-04T14:22:00Z" w:initials="SD">
    <w:p w14:paraId="39C59A2D" w14:textId="77777777" w:rsidR="007C27F8" w:rsidRDefault="007C27F8" w:rsidP="007C27F8">
      <w:pPr>
        <w:pStyle w:val="CommentText"/>
        <w:jc w:val="left"/>
      </w:pPr>
      <w:r>
        <w:rPr>
          <w:rStyle w:val="CommentReference"/>
        </w:rPr>
        <w:annotationRef/>
      </w:r>
      <w:r>
        <w:t>Since this is the introduction and more detail is gone into later, consider omitting the figures here, as no other figures have been provided in this section.</w:t>
      </w:r>
    </w:p>
  </w:comment>
  <w:comment w:id="1136" w:author="Susan Doron" w:date="2024-03-04T13:34:00Z" w:initials="SD">
    <w:p w14:paraId="086EC8C2" w14:textId="3C291E0F" w:rsidR="00C51EBC" w:rsidRDefault="00C51EBC" w:rsidP="00C51EBC">
      <w:pPr>
        <w:pStyle w:val="CommentText"/>
        <w:jc w:val="left"/>
      </w:pPr>
      <w:r>
        <w:rPr>
          <w:rStyle w:val="CommentReference"/>
        </w:rPr>
        <w:annotationRef/>
      </w:r>
      <w:r>
        <w:t>This change seems a more logical connection between the two sentences, as the first refers to less focus on economic maximations while the second refers to an inclination to maximize economic compensation</w:t>
      </w:r>
    </w:p>
  </w:comment>
  <w:comment w:id="1139" w:author="JJ" w:date="2024-02-21T14:19:00Z" w:initials="J">
    <w:p w14:paraId="0A685E39" w14:textId="33ACE6C5" w:rsidR="00A4490E" w:rsidRDefault="00A4490E" w:rsidP="00A4490E">
      <w:pPr>
        <w:pStyle w:val="CommentText"/>
        <w:jc w:val="left"/>
      </w:pPr>
      <w:r>
        <w:rPr>
          <w:rStyle w:val="CommentReference"/>
        </w:rPr>
        <w:annotationRef/>
      </w:r>
      <w:r>
        <w:rPr>
          <w:lang w:val="en-GB"/>
        </w:rPr>
        <w:t xml:space="preserve">Are there figures that can be quoted here to back this up? </w:t>
      </w:r>
    </w:p>
  </w:comment>
  <w:comment w:id="1209" w:author="Susan Doron" w:date="2024-03-04T14:03:00Z" w:initials="SD">
    <w:p w14:paraId="6EA4F597" w14:textId="77777777" w:rsidR="0019524E" w:rsidRDefault="0019524E" w:rsidP="0019524E">
      <w:pPr>
        <w:pStyle w:val="CommentText"/>
        <w:jc w:val="left"/>
      </w:pPr>
      <w:r>
        <w:rPr>
          <w:rStyle w:val="CommentReference"/>
        </w:rPr>
        <w:annotationRef/>
      </w:r>
      <w:r>
        <w:t>Instead of inadvertent, consider unanticipated and even undesirable</w:t>
      </w:r>
    </w:p>
  </w:comment>
  <w:comment w:id="1705" w:author="Susan Doron" w:date="2024-03-04T14:07:00Z" w:initials="SD">
    <w:p w14:paraId="738E8765" w14:textId="77777777" w:rsidR="00AF5A8C" w:rsidRDefault="00AF5A8C" w:rsidP="00AF5A8C">
      <w:pPr>
        <w:pStyle w:val="CommentText"/>
        <w:jc w:val="left"/>
      </w:pPr>
      <w:r>
        <w:rPr>
          <w:rStyle w:val="CommentReference"/>
        </w:rPr>
        <w:annotationRef/>
      </w:r>
      <w:r>
        <w:t>Although this is in the context of trust games, it’s not clear why the behavior is trustworthy as there is no obligation. Would honorable/cooperative be more accurate?</w:t>
      </w:r>
    </w:p>
  </w:comment>
  <w:comment w:id="1751" w:author="Susan Doron" w:date="2024-03-04T14:08:00Z" w:initials="SD">
    <w:p w14:paraId="3CC732CB" w14:textId="77777777" w:rsidR="00AF5A8C" w:rsidRDefault="00AF5A8C" w:rsidP="00AF5A8C">
      <w:pPr>
        <w:pStyle w:val="CommentText"/>
        <w:jc w:val="left"/>
      </w:pPr>
      <w:r>
        <w:rPr>
          <w:rStyle w:val="CommentReference"/>
        </w:rPr>
        <w:annotationRef/>
      </w:r>
      <w:r>
        <w:t>Pledge/committment rather than norm?</w:t>
      </w:r>
    </w:p>
  </w:comment>
  <w:comment w:id="3250" w:author="Susan Doron" w:date="2024-03-04T14:34:00Z" w:initials="SD">
    <w:p w14:paraId="4063D26B" w14:textId="77777777" w:rsidR="00226A52" w:rsidRDefault="00226A52" w:rsidP="00226A52">
      <w:pPr>
        <w:pStyle w:val="CommentText"/>
        <w:jc w:val="left"/>
      </w:pPr>
      <w:r>
        <w:rPr>
          <w:rStyle w:val="CommentReference"/>
        </w:rPr>
        <w:annotationRef/>
      </w:r>
      <w:r>
        <w:t>According to what? The contract? Prevailing law?</w:t>
      </w:r>
    </w:p>
  </w:comment>
  <w:comment w:id="3255" w:author="Susan Doron" w:date="2024-03-04T14:35:00Z" w:initials="SD">
    <w:p w14:paraId="3B6C52D0" w14:textId="77777777" w:rsidR="00226A52" w:rsidRDefault="00226A52" w:rsidP="00226A52">
      <w:pPr>
        <w:pStyle w:val="CommentText"/>
        <w:jc w:val="left"/>
      </w:pPr>
      <w:r>
        <w:rPr>
          <w:rStyle w:val="CommentReference"/>
        </w:rPr>
        <w:annotationRef/>
      </w:r>
      <w:r>
        <w:t>Presumably from the example you have given, there is a service contract with the parents. Is there a contractual clause or state regulation entitling her to such leave/pay and giving rise to a legal cause of action?</w:t>
      </w:r>
    </w:p>
  </w:comment>
  <w:comment w:id="3383" w:author="Susan Doron" w:date="2024-03-04T14:36:00Z" w:initials="SD">
    <w:p w14:paraId="38E9AA18" w14:textId="77777777" w:rsidR="002A1A3F" w:rsidRDefault="002A1A3F" w:rsidP="002A1A3F">
      <w:pPr>
        <w:pStyle w:val="CommentText"/>
        <w:jc w:val="left"/>
      </w:pPr>
      <w:r>
        <w:rPr>
          <w:rStyle w:val="CommentReference"/>
        </w:rPr>
        <w:annotationRef/>
      </w:r>
      <w:r>
        <w:t>Corresponding?</w:t>
      </w:r>
    </w:p>
  </w:comment>
  <w:comment w:id="3434" w:author="Susan Doron" w:date="2024-03-04T14:39:00Z" w:initials="SD">
    <w:p w14:paraId="19189026" w14:textId="77777777" w:rsidR="002A1A3F" w:rsidRDefault="002A1A3F" w:rsidP="002A1A3F">
      <w:pPr>
        <w:pStyle w:val="CommentText"/>
        <w:jc w:val="left"/>
      </w:pPr>
      <w:r>
        <w:rPr>
          <w:rStyle w:val="CommentReference"/>
        </w:rPr>
        <w:annotationRef/>
      </w:r>
      <w:r>
        <w:t>Is this correct? That the misunderstandings hinge on the likelihood of cooperation? It’s not entirely clear.</w:t>
      </w:r>
    </w:p>
  </w:comment>
  <w:comment w:id="3631" w:author="Susan Doron" w:date="2024-03-04T14:45:00Z" w:initials="SD">
    <w:p w14:paraId="54B826A8" w14:textId="77777777" w:rsidR="00142488" w:rsidRDefault="00142488" w:rsidP="00142488">
      <w:pPr>
        <w:pStyle w:val="CommentText"/>
        <w:jc w:val="left"/>
      </w:pPr>
      <w:r>
        <w:rPr>
          <w:rStyle w:val="CommentReference"/>
        </w:rPr>
        <w:annotationRef/>
      </w:r>
      <w:r>
        <w:t>Defection from is the terminology in the cooperation literature - does it need to be explained for your reader?</w:t>
      </w:r>
    </w:p>
  </w:comment>
  <w:comment w:id="4006" w:author="Susan Doron" w:date="2024-03-04T14:53:00Z" w:initials="SD">
    <w:p w14:paraId="3A054906" w14:textId="77777777" w:rsidR="00285CA5" w:rsidRDefault="00285CA5" w:rsidP="00285CA5">
      <w:pPr>
        <w:pStyle w:val="CommentText"/>
        <w:jc w:val="left"/>
      </w:pPr>
      <w:r>
        <w:rPr>
          <w:rStyle w:val="CommentReference"/>
        </w:rPr>
        <w:annotationRef/>
      </w:r>
      <w:r>
        <w:t>If you want to avoid the Latin, you could write: All things being equal, or generally, or, in most circumstances</w:t>
      </w:r>
    </w:p>
  </w:comment>
  <w:comment w:id="4108" w:author="JJ" w:date="2024-02-22T15:16:00Z" w:initials="J">
    <w:p w14:paraId="461A3B4D" w14:textId="0471A67F" w:rsidR="00180600" w:rsidRDefault="00180600" w:rsidP="00180600">
      <w:pPr>
        <w:pStyle w:val="CommentText"/>
        <w:jc w:val="left"/>
      </w:pPr>
      <w:r>
        <w:rPr>
          <w:rStyle w:val="CommentReference"/>
        </w:rPr>
        <w:annotationRef/>
      </w:r>
      <w:r>
        <w:rPr>
          <w:lang w:val="en-GB"/>
        </w:rPr>
        <w:t>This needs a page ref in the fn</w:t>
      </w:r>
    </w:p>
  </w:comment>
  <w:comment w:id="4141" w:author="Susan Doron" w:date="2024-03-04T15:04:00Z" w:initials="SD">
    <w:p w14:paraId="1E6BFBFF" w14:textId="77777777" w:rsidR="00A81C36" w:rsidRDefault="00000FBD" w:rsidP="00A81C36">
      <w:pPr>
        <w:pStyle w:val="CommentText"/>
        <w:jc w:val="left"/>
      </w:pPr>
      <w:r>
        <w:rPr>
          <w:rStyle w:val="CommentReference"/>
        </w:rPr>
        <w:annotationRef/>
      </w:r>
      <w:r w:rsidR="00A81C36">
        <w:t>There could also have been an element of government providing safety nets in some cases and judgment-proof parties in others. Also, the bureaucratic burden may have been especially high in this period</w:t>
      </w:r>
    </w:p>
  </w:comment>
  <w:comment w:id="4145" w:author="Susan Doron" w:date="2024-03-04T15:05:00Z" w:initials="SD">
    <w:p w14:paraId="54F4BE75" w14:textId="4D87CAAF" w:rsidR="00000FBD" w:rsidRDefault="00000FBD" w:rsidP="00000FBD">
      <w:pPr>
        <w:pStyle w:val="CommentText"/>
        <w:jc w:val="left"/>
      </w:pPr>
      <w:r>
        <w:rPr>
          <w:rStyle w:val="CommentReference"/>
        </w:rPr>
        <w:annotationRef/>
      </w:r>
      <w:r>
        <w:t>Threatened?</w:t>
      </w:r>
    </w:p>
  </w:comment>
  <w:comment w:id="5117" w:author="JJ" w:date="2024-02-21T10:44:00Z" w:initials="J">
    <w:p w14:paraId="3A01A369" w14:textId="67B5E2FF" w:rsidR="005A3957" w:rsidRDefault="005A3957" w:rsidP="005A3957">
      <w:pPr>
        <w:pStyle w:val="CommentText"/>
        <w:numPr>
          <w:ilvl w:val="0"/>
          <w:numId w:val="51"/>
        </w:numPr>
        <w:jc w:val="left"/>
      </w:pPr>
      <w:r>
        <w:rPr>
          <w:rStyle w:val="CommentReference"/>
        </w:rPr>
        <w:annotationRef/>
      </w:r>
      <w:r>
        <w:rPr>
          <w:lang w:val="en-GB"/>
        </w:rPr>
        <w:t>Please provide a page number and also if possible where a copy of this work can be located</w:t>
      </w:r>
    </w:p>
    <w:p w14:paraId="2DC6A79D" w14:textId="77777777" w:rsidR="005A3957" w:rsidRDefault="005A3957" w:rsidP="005A3957">
      <w:pPr>
        <w:pStyle w:val="CommentText"/>
        <w:numPr>
          <w:ilvl w:val="0"/>
          <w:numId w:val="51"/>
        </w:numPr>
        <w:ind w:left="300"/>
        <w:jc w:val="left"/>
      </w:pPr>
      <w:r>
        <w:rPr>
          <w:lang w:val="en-GB"/>
        </w:rPr>
        <w:t>Re this, is this a different publication? Either way it needs more details “</w:t>
      </w:r>
      <w:r>
        <w:t>also see their discussion about strategic mortgage defaults”</w:t>
      </w:r>
    </w:p>
  </w:comment>
  <w:comment w:id="5586" w:author="JJ" w:date="2024-02-21T11:44:00Z" w:initials="J">
    <w:p w14:paraId="000D7672" w14:textId="77777777" w:rsidR="004D61CC" w:rsidRDefault="004D61CC" w:rsidP="004D61CC">
      <w:pPr>
        <w:pStyle w:val="CommentText"/>
        <w:jc w:val="left"/>
      </w:pPr>
      <w:r>
        <w:rPr>
          <w:rStyle w:val="CommentReference"/>
        </w:rPr>
        <w:annotationRef/>
      </w:r>
      <w:r>
        <w:rPr>
          <w:lang w:val="en-GB"/>
        </w:rPr>
        <w:t>Maybe “most counterparties”?</w:t>
      </w:r>
    </w:p>
  </w:comment>
  <w:comment w:id="6087" w:author="JJ" w:date="2024-02-21T10:48:00Z" w:initials="J">
    <w:p w14:paraId="5681D5C9" w14:textId="6D89ED14" w:rsidR="00A60C11" w:rsidRDefault="00A60C11" w:rsidP="00A60C11">
      <w:pPr>
        <w:pStyle w:val="CommentText"/>
        <w:jc w:val="left"/>
      </w:pPr>
      <w:r>
        <w:rPr>
          <w:rStyle w:val="CommentReference"/>
        </w:rPr>
        <w:annotationRef/>
      </w:r>
      <w:r>
        <w:rPr>
          <w:lang w:val="en-GB"/>
        </w:rPr>
        <w:t>Need a full citation for Uriel Haran 2013</w:t>
      </w:r>
    </w:p>
  </w:comment>
  <w:comment w:id="6248" w:author="Susan Doron" w:date="2024-03-04T16:06:00Z" w:initials="SD">
    <w:p w14:paraId="2151C7AE" w14:textId="77777777" w:rsidR="00685AE6" w:rsidRDefault="005E41C9" w:rsidP="00685AE6">
      <w:pPr>
        <w:pStyle w:val="CommentText"/>
        <w:jc w:val="left"/>
      </w:pPr>
      <w:r>
        <w:rPr>
          <w:rStyle w:val="CommentReference"/>
        </w:rPr>
        <w:annotationRef/>
      </w:r>
      <w:r w:rsidR="00685AE6">
        <w:t>Consider not capitalizing self-interest and loss-sharing in order to be consistent with empathy elicitation. It is also currently not capitalized consistently in the text.</w:t>
      </w:r>
    </w:p>
  </w:comment>
  <w:comment w:id="6265" w:author="Susan Doron" w:date="2024-03-04T16:16:00Z" w:initials="SD">
    <w:p w14:paraId="2159C3C5" w14:textId="23610667" w:rsidR="00685AE6" w:rsidRDefault="00685AE6" w:rsidP="00685AE6">
      <w:pPr>
        <w:pStyle w:val="CommentText"/>
        <w:jc w:val="left"/>
      </w:pPr>
      <w:r>
        <w:rPr>
          <w:rStyle w:val="CommentReference"/>
        </w:rPr>
        <w:annotationRef/>
      </w:r>
      <w:r>
        <w:t>Solidaristic is not a word. Consider: benevolent, cooperative, altruistic, collaborative</w:t>
      </w:r>
    </w:p>
  </w:comment>
  <w:comment w:id="6279" w:author="JJ" w:date="2024-02-23T11:06:00Z" w:initials="J">
    <w:p w14:paraId="555A23CA" w14:textId="61B2129A" w:rsidR="000F7FEB" w:rsidRDefault="000F7FEB" w:rsidP="000F7FEB">
      <w:pPr>
        <w:pStyle w:val="CommentText"/>
        <w:jc w:val="left"/>
      </w:pPr>
      <w:r>
        <w:rPr>
          <w:rStyle w:val="CommentReference"/>
        </w:rPr>
        <w:annotationRef/>
      </w:r>
      <w:r>
        <w:rPr>
          <w:lang w:val="en-GB"/>
        </w:rPr>
        <w:t>There is a typo in the chart (should be “loss avoidance”) that I cannot fix</w:t>
      </w:r>
    </w:p>
  </w:comment>
  <w:comment w:id="6283" w:author="Susan Doron" w:date="2024-03-04T19:58:00Z" w:initials="SD">
    <w:p w14:paraId="5D57236C" w14:textId="77777777" w:rsidR="007C08E8" w:rsidRDefault="007C08E8" w:rsidP="007C08E8">
      <w:pPr>
        <w:pStyle w:val="CommentText"/>
        <w:jc w:val="left"/>
      </w:pPr>
      <w:r>
        <w:rPr>
          <w:rStyle w:val="CommentReference"/>
        </w:rPr>
        <w:annotationRef/>
      </w:r>
      <w:r>
        <w:t>Is it clear to your readers that this is dependent variable?</w:t>
      </w:r>
    </w:p>
  </w:comment>
  <w:comment w:id="6527" w:author="Susan Doron" w:date="2024-03-04T16:33:00Z" w:initials="SD">
    <w:p w14:paraId="077C574B" w14:textId="5E7E81BB" w:rsidR="006D0139" w:rsidRDefault="006D0139" w:rsidP="006D0139">
      <w:pPr>
        <w:pStyle w:val="CommentText"/>
        <w:jc w:val="left"/>
      </w:pPr>
      <w:r>
        <w:rPr>
          <w:rStyle w:val="CommentReference"/>
        </w:rPr>
        <w:annotationRef/>
      </w:r>
      <w:r>
        <w:t>The same typo appears in this figure - it should read Loss-avoidance.</w:t>
      </w:r>
    </w:p>
  </w:comment>
  <w:comment w:id="6529" w:author="Susan Doron" w:date="2024-03-04T16:35:00Z" w:initials="SD">
    <w:p w14:paraId="2A8CCD27" w14:textId="77777777" w:rsidR="006D0139" w:rsidRDefault="006D0139" w:rsidP="006D0139">
      <w:pPr>
        <w:pStyle w:val="CommentText"/>
        <w:jc w:val="left"/>
      </w:pPr>
      <w:r>
        <w:rPr>
          <w:rStyle w:val="CommentReference"/>
        </w:rPr>
        <w:annotationRef/>
      </w:r>
      <w:r>
        <w:t>Loss-avoidance and not as written</w:t>
      </w:r>
    </w:p>
  </w:comment>
  <w:comment w:id="6539" w:author="JJ" w:date="2024-02-23T11:19:00Z" w:initials="J">
    <w:p w14:paraId="0922B25E" w14:textId="56253169" w:rsidR="007C59D0" w:rsidRDefault="007C59D0" w:rsidP="007C59D0">
      <w:pPr>
        <w:pStyle w:val="CommentText"/>
        <w:jc w:val="left"/>
      </w:pPr>
      <w:r>
        <w:rPr>
          <w:rStyle w:val="CommentReference"/>
        </w:rPr>
        <w:annotationRef/>
      </w:r>
      <w:r>
        <w:rPr>
          <w:lang w:val="en-GB"/>
        </w:rPr>
        <w:t>I would give the percentage value as well</w:t>
      </w:r>
    </w:p>
  </w:comment>
  <w:comment w:id="6796" w:author="Susan Doron" w:date="2024-03-04T16:59:00Z" w:initials="SD">
    <w:p w14:paraId="228C3952" w14:textId="77777777" w:rsidR="009E75A7" w:rsidRDefault="009E75A7" w:rsidP="009E75A7">
      <w:pPr>
        <w:pStyle w:val="CommentText"/>
        <w:jc w:val="left"/>
      </w:pPr>
      <w:r>
        <w:rPr>
          <w:rStyle w:val="CommentReference"/>
        </w:rPr>
        <w:annotationRef/>
      </w:r>
      <w:r>
        <w:t>This is the first mention of the compromise effect - will your readers know what it is</w:t>
      </w:r>
    </w:p>
  </w:comment>
  <w:comment w:id="6823" w:author="Susan Doron" w:date="2024-03-04T17:04:00Z" w:initials="SD">
    <w:p w14:paraId="2EF78359" w14:textId="77777777" w:rsidR="00283456" w:rsidRDefault="00283456" w:rsidP="00283456">
      <w:pPr>
        <w:pStyle w:val="CommentText"/>
        <w:jc w:val="left"/>
      </w:pPr>
      <w:r>
        <w:rPr>
          <w:rStyle w:val="CommentReference"/>
        </w:rPr>
        <w:annotationRef/>
      </w:r>
      <w:r>
        <w:t>Elucidate?</w:t>
      </w:r>
    </w:p>
  </w:comment>
  <w:comment w:id="6840" w:author="JJ" w:date="2024-02-19T15:25:00Z" w:initials="J">
    <w:p w14:paraId="5BB31D1E" w14:textId="77777777" w:rsidR="00695C33" w:rsidRDefault="00321D1F" w:rsidP="00695C33">
      <w:pPr>
        <w:pStyle w:val="CommentText"/>
        <w:jc w:val="left"/>
      </w:pPr>
      <w:r>
        <w:rPr>
          <w:rStyle w:val="CommentReference"/>
        </w:rPr>
        <w:annotationRef/>
      </w:r>
      <w:r w:rsidR="00695C33">
        <w:t>Is it? Is there a reference?</w:t>
      </w:r>
    </w:p>
    <w:p w14:paraId="0170EACF" w14:textId="77777777" w:rsidR="00695C33" w:rsidRDefault="00695C33" w:rsidP="00695C33">
      <w:pPr>
        <w:pStyle w:val="CommentText"/>
        <w:jc w:val="left"/>
      </w:pPr>
      <w:r>
        <w:t xml:space="preserve">What about adverse childhood experiences and genetics? </w:t>
      </w:r>
    </w:p>
    <w:p w14:paraId="63ECB1AF" w14:textId="77777777" w:rsidR="00695C33" w:rsidRDefault="00695C33" w:rsidP="00695C33">
      <w:pPr>
        <w:pStyle w:val="CommentText"/>
        <w:jc w:val="left"/>
      </w:pPr>
    </w:p>
    <w:p w14:paraId="7B7526B2" w14:textId="77777777" w:rsidR="00695C33" w:rsidRDefault="00695C33" w:rsidP="00695C33">
      <w:pPr>
        <w:pStyle w:val="CommentText"/>
        <w:jc w:val="left"/>
      </w:pPr>
      <w:r>
        <w:t>SD - if you agree that education may not be  first and foremost, you could write simply: Arguably, empathy  is first and foremost….”</w:t>
      </w:r>
    </w:p>
  </w:comment>
  <w:comment w:id="7049" w:author="Susan Doron" w:date="2024-03-04T17:10:00Z" w:initials="SD">
    <w:p w14:paraId="431672B0" w14:textId="0796404B" w:rsidR="00937BEE" w:rsidRDefault="00937BEE" w:rsidP="00937BEE">
      <w:pPr>
        <w:pStyle w:val="CommentText"/>
        <w:jc w:val="left"/>
      </w:pPr>
      <w:r>
        <w:rPr>
          <w:rStyle w:val="CommentReference"/>
        </w:rPr>
        <w:annotationRef/>
      </w:r>
      <w:r>
        <w:t>Added because of what is written in the preceding paragraph</w:t>
      </w:r>
    </w:p>
  </w:comment>
  <w:comment w:id="7052" w:author="Susan Doron" w:date="2024-03-04T17:36:00Z" w:initials="SD">
    <w:p w14:paraId="20F3DF29" w14:textId="77777777" w:rsidR="006441DE" w:rsidRDefault="006441DE" w:rsidP="006441DE">
      <w:pPr>
        <w:pStyle w:val="CommentText"/>
        <w:jc w:val="left"/>
      </w:pPr>
      <w:r>
        <w:rPr>
          <w:rStyle w:val="CommentReference"/>
        </w:rPr>
        <w:annotationRef/>
      </w:r>
      <w:r>
        <w:t>Negative emotions can be emotions that cause distress or pain to the individual experiencing them. Your example later in the paragraph seems to indicate that you may be using negative emotions in the sense of anti-social or socially harmful emotions - is this correct?</w:t>
      </w:r>
    </w:p>
  </w:comment>
  <w:comment w:id="7510" w:author="Susan Doron" w:date="2024-03-04T18:33:00Z" w:initials="SD">
    <w:p w14:paraId="4A887214" w14:textId="77777777" w:rsidR="00D335D2" w:rsidRDefault="00D335D2" w:rsidP="00D335D2">
      <w:pPr>
        <w:pStyle w:val="CommentText"/>
        <w:jc w:val="left"/>
      </w:pPr>
      <w:r>
        <w:rPr>
          <w:rStyle w:val="CommentReference"/>
        </w:rPr>
        <w:annotationRef/>
      </w:r>
      <w:r>
        <w:t>Just curious - is it possible that in cases like those of the kindergarten and the coronavirus, where there are multiple promisees, that the behavior of the empathetic (presumably majority) will cause the non-empathetic to also behave empathetically without due to peer pressure, lack of choice, etc.?</w:t>
      </w:r>
    </w:p>
  </w:comment>
  <w:comment w:id="7512" w:author="Ori Katz" w:date="2024-01-21T14:31:00Z" w:initials="OK">
    <w:p w14:paraId="2CB94581" w14:textId="32E257D2" w:rsidR="009B283E" w:rsidRDefault="00B57DCB" w:rsidP="009B283E">
      <w:pPr>
        <w:pStyle w:val="CommentText"/>
        <w:bidi/>
        <w:jc w:val="right"/>
      </w:pPr>
      <w:r>
        <w:rPr>
          <w:rStyle w:val="CommentReference"/>
        </w:rPr>
        <w:annotationRef/>
      </w:r>
      <w:r w:rsidR="009B283E">
        <w:rPr>
          <w:rFonts w:hint="eastAsia"/>
          <w:b/>
          <w:bCs/>
          <w:rtl/>
        </w:rPr>
        <w:t>יובל</w:t>
      </w:r>
      <w:r w:rsidR="009B283E">
        <w:rPr>
          <w:b/>
          <w:bCs/>
          <w:rtl/>
        </w:rPr>
        <w:t xml:space="preserve">: </w:t>
      </w:r>
      <w:r w:rsidR="009B283E">
        <w:rPr>
          <w:rFonts w:hint="eastAsia"/>
          <w:rtl/>
        </w:rPr>
        <w:t>באופן</w:t>
      </w:r>
      <w:r w:rsidR="009B283E">
        <w:rPr>
          <w:rtl/>
        </w:rPr>
        <w:t xml:space="preserve"> כללי, אני לא מבין עד הסוף את הפיסקה הזו. עשיתי מעט שינויים כדי לחדד לעצמי את הדברים, אבל אני עדיין לא מבין עד הסוף. אשמח אם תוכל לעבור על זה שוב. </w:t>
      </w:r>
      <w:r w:rsidR="009B283E">
        <w:rPr>
          <w:rtl/>
        </w:rPr>
        <w:br/>
      </w:r>
      <w:r w:rsidR="009B283E">
        <w:rPr>
          <w:rFonts w:hint="eastAsia"/>
          <w:rtl/>
        </w:rPr>
        <w:t>בעיקר</w:t>
      </w:r>
      <w:r w:rsidR="009B283E">
        <w:rPr>
          <w:rtl/>
        </w:rPr>
        <w:t xml:space="preserve"> בפסיקה השלישית בחלק זה.</w:t>
      </w:r>
    </w:p>
  </w:comment>
  <w:comment w:id="7513" w:author="Yuval Feldman" w:date="2024-02-13T12:30:00Z" w:initials="YF">
    <w:p w14:paraId="1DB9D8C6" w14:textId="77777777" w:rsidR="002C0346" w:rsidRDefault="002C0346" w:rsidP="002C0346">
      <w:pPr>
        <w:pStyle w:val="CommentText"/>
        <w:jc w:val="left"/>
      </w:pPr>
      <w:r>
        <w:rPr>
          <w:rStyle w:val="CommentReference"/>
        </w:rPr>
        <w:annotationRef/>
      </w:r>
      <w:r>
        <w:rPr>
          <w:rFonts w:hint="eastAsia"/>
          <w:rtl/>
        </w:rPr>
        <w:t>עבדתי</w:t>
      </w:r>
      <w:r>
        <w:rPr>
          <w:rtl/>
        </w:rPr>
        <w:t xml:space="preserve"> על זה </w:t>
      </w:r>
    </w:p>
  </w:comment>
  <w:comment w:id="7546" w:author="Susan Doron" w:date="2024-03-04T18:30:00Z" w:initials="SD">
    <w:p w14:paraId="29C9EEAB" w14:textId="77777777" w:rsidR="00052CA2" w:rsidRDefault="00052CA2" w:rsidP="00052CA2">
      <w:pPr>
        <w:pStyle w:val="CommentText"/>
        <w:jc w:val="left"/>
      </w:pPr>
      <w:r>
        <w:rPr>
          <w:rStyle w:val="CommentReference"/>
        </w:rPr>
        <w:annotationRef/>
      </w:r>
      <w:r>
        <w:t>Does this correctly reflect your intention?</w:t>
      </w:r>
    </w:p>
  </w:comment>
  <w:comment w:id="7569" w:author="JJ" w:date="2024-02-21T11:05:00Z" w:initials="J">
    <w:p w14:paraId="2CBA4C7C" w14:textId="57CBC479" w:rsidR="0040743F" w:rsidRDefault="007B2CBA" w:rsidP="0040743F">
      <w:pPr>
        <w:pStyle w:val="CommentText"/>
        <w:jc w:val="left"/>
      </w:pPr>
      <w:r>
        <w:rPr>
          <w:rStyle w:val="CommentReference"/>
        </w:rPr>
        <w:annotationRef/>
      </w:r>
      <w:r w:rsidR="0040743F">
        <w:rPr>
          <w:lang w:val="en-GB"/>
        </w:rPr>
        <w:t xml:space="preserve">I don’t know why this fn appears twice </w:t>
      </w:r>
    </w:p>
    <w:p w14:paraId="0C16B770" w14:textId="77777777" w:rsidR="0040743F" w:rsidRDefault="0040743F" w:rsidP="0040743F">
      <w:pPr>
        <w:pStyle w:val="CommentText"/>
        <w:jc w:val="left"/>
      </w:pPr>
      <w:r>
        <w:rPr>
          <w:lang w:val="en-GB"/>
        </w:rPr>
        <w:t>I have tried deleting it and readding it and it readds it twice—an internet search suggests it might be a bug that occurs when track changes is activated.</w:t>
      </w:r>
    </w:p>
  </w:comment>
  <w:comment w:id="7631" w:author="Susan Doron" w:date="2024-03-04T18:42:00Z" w:initials="SD">
    <w:p w14:paraId="33D95CA1" w14:textId="77777777" w:rsidR="001D4776" w:rsidRDefault="001D4776" w:rsidP="001D4776">
      <w:pPr>
        <w:pStyle w:val="CommentText"/>
        <w:jc w:val="left"/>
      </w:pPr>
      <w:r>
        <w:rPr>
          <w:rStyle w:val="CommentReference"/>
        </w:rPr>
        <w:annotationRef/>
      </w:r>
      <w:r>
        <w:t>What is meant here by voice?  The abstract of the article mentions appraisal hearings - is that what is meant?</w:t>
      </w:r>
    </w:p>
  </w:comment>
  <w:comment w:id="7667" w:author="JJ" w:date="2024-02-20T14:14:00Z" w:initials="J">
    <w:p w14:paraId="43CF8434" w14:textId="16FCF1AF" w:rsidR="00DB4C8E" w:rsidRDefault="004D0CDA" w:rsidP="00DB4C8E">
      <w:pPr>
        <w:pStyle w:val="CommentText"/>
        <w:jc w:val="left"/>
      </w:pPr>
      <w:r>
        <w:rPr>
          <w:rStyle w:val="CommentReference"/>
        </w:rPr>
        <w:annotationRef/>
      </w:r>
      <w:r w:rsidR="00DB4C8E">
        <w:t>For proper citation, pages are needed. Or is that not yet completed</w:t>
      </w:r>
    </w:p>
  </w:comment>
  <w:comment w:id="7847" w:author="JJ" w:date="2024-02-20T15:26:00Z" w:initials="J">
    <w:p w14:paraId="6322AE8D" w14:textId="2AA5E833" w:rsidR="00125636" w:rsidRDefault="00B310FB" w:rsidP="00125636">
      <w:pPr>
        <w:pStyle w:val="CommentText"/>
        <w:jc w:val="left"/>
      </w:pPr>
      <w:r>
        <w:rPr>
          <w:rStyle w:val="CommentReference"/>
        </w:rPr>
        <w:annotationRef/>
      </w:r>
      <w:r w:rsidR="00125636">
        <w:rPr>
          <w:lang w:val="en-GB"/>
        </w:rPr>
        <w:t>What is the fragment in the fn?</w:t>
      </w:r>
    </w:p>
  </w:comment>
  <w:comment w:id="7977" w:author="Shira Gelb" w:date="2024-01-30T11:07:00Z" w:initials="SG">
    <w:p w14:paraId="039E7D18" w14:textId="1ED1BD39" w:rsidR="009D785A" w:rsidRDefault="009D785A">
      <w:pPr>
        <w:pStyle w:val="CommentText"/>
      </w:pPr>
      <w:r>
        <w:rPr>
          <w:rStyle w:val="CommentReference"/>
        </w:rPr>
        <w:annotationRef/>
      </w:r>
      <w:r>
        <w:t xml:space="preserve">Not sure which source this is meant to be </w:t>
      </w:r>
    </w:p>
    <w:p w14:paraId="5F944C44" w14:textId="1A84E8CA" w:rsidR="009D785A" w:rsidRDefault="009D785A">
      <w:pPr>
        <w:pStyle w:val="CommentText"/>
      </w:pPr>
      <w:r>
        <w:t xml:space="preserve">I think it is between one of these two – </w:t>
      </w:r>
    </w:p>
    <w:p w14:paraId="518B4292" w14:textId="77777777" w:rsidR="009D785A" w:rsidRPr="009D785A" w:rsidRDefault="009D785A" w:rsidP="009D785A">
      <w:pPr>
        <w:numPr>
          <w:ilvl w:val="0"/>
          <w:numId w:val="47"/>
        </w:numPr>
        <w:spacing w:before="100" w:beforeAutospacing="1" w:after="100" w:afterAutospacing="1" w:line="240" w:lineRule="auto"/>
        <w:jc w:val="left"/>
        <w:rPr>
          <w:rFonts w:ascii="Helvetica" w:hAnsi="Helvetica" w:cs="Times New Roman"/>
          <w:color w:val="343332"/>
          <w:spacing w:val="-5"/>
        </w:rPr>
      </w:pPr>
      <w:r w:rsidRPr="009D785A">
        <w:rPr>
          <w:rFonts w:ascii="Helvetica" w:hAnsi="Helvetica" w:cs="Times New Roman"/>
          <w:color w:val="343332"/>
          <w:spacing w:val="-5"/>
        </w:rPr>
        <w:t>Daphna Lewinsohn-Zamir, The Choice Between Property Rules and Liability Rules Revisited: Critical Observations from Behavioral Studies, 80 Tex. L. Rev. 219, 243–44 (2001)</w:t>
      </w:r>
    </w:p>
    <w:p w14:paraId="559C0763" w14:textId="327EDB65" w:rsidR="009D785A" w:rsidRDefault="009D785A">
      <w:pPr>
        <w:pStyle w:val="CommentText"/>
      </w:pPr>
      <w:r>
        <w:t>And</w:t>
      </w:r>
    </w:p>
    <w:p w14:paraId="2086C019" w14:textId="77777777" w:rsidR="009D785A" w:rsidRPr="009D785A" w:rsidRDefault="009D785A" w:rsidP="009D785A">
      <w:pPr>
        <w:numPr>
          <w:ilvl w:val="0"/>
          <w:numId w:val="48"/>
        </w:numPr>
        <w:spacing w:before="100" w:beforeAutospacing="1" w:after="100" w:afterAutospacing="1" w:line="240" w:lineRule="auto"/>
        <w:jc w:val="left"/>
        <w:rPr>
          <w:rFonts w:ascii="Helvetica" w:hAnsi="Helvetica" w:cs="Times New Roman"/>
          <w:color w:val="343332"/>
          <w:spacing w:val="-5"/>
        </w:rPr>
      </w:pPr>
      <w:r w:rsidRPr="009D785A">
        <w:rPr>
          <w:rFonts w:ascii="Helvetica" w:hAnsi="Helvetica" w:cs="Times New Roman"/>
          <w:color w:val="343332"/>
          <w:spacing w:val="-5"/>
        </w:rPr>
        <w:t>Daphna Lewinsohn-Zamir, The "Conservation Game: " The Possibility of Voluntary Cooperation in Preserving Buildings of Cultural Importance, 20 Harv. J.L. &amp; Pub. Pol'y 733, 747–49 (1997)</w:t>
      </w:r>
    </w:p>
    <w:p w14:paraId="5AE4D2FD" w14:textId="0084BE17" w:rsidR="009D785A" w:rsidRPr="009D785A" w:rsidRDefault="009D785A">
      <w:pPr>
        <w:pStyle w:val="CommentText"/>
        <w:rPr>
          <w:rtl/>
        </w:rPr>
      </w:pPr>
    </w:p>
  </w:comment>
  <w:comment w:id="7978" w:author="Ori Katz" w:date="2024-02-01T14:37:00Z" w:initials="OK">
    <w:p w14:paraId="2597F1F5" w14:textId="77777777" w:rsidR="00B131B8" w:rsidRDefault="00B131B8" w:rsidP="00B131B8">
      <w:pPr>
        <w:pStyle w:val="CommentText"/>
        <w:bidi/>
        <w:jc w:val="right"/>
      </w:pPr>
      <w:r>
        <w:rPr>
          <w:rStyle w:val="CommentReference"/>
        </w:rPr>
        <w:annotationRef/>
      </w:r>
      <w:r>
        <w:rPr>
          <w:rFonts w:hint="eastAsia"/>
          <w:b/>
          <w:bCs/>
          <w:rtl/>
        </w:rPr>
        <w:t>יובל</w:t>
      </w:r>
      <w:r>
        <w:rPr>
          <w:b/>
          <w:bCs/>
          <w:rtl/>
        </w:rPr>
        <w:t xml:space="preserve">: </w:t>
      </w:r>
      <w:r>
        <w:rPr>
          <w:rFonts w:hint="eastAsia"/>
          <w:rtl/>
        </w:rPr>
        <w:t>אתה</w:t>
      </w:r>
      <w:r>
        <w:rPr>
          <w:rtl/>
        </w:rPr>
        <w:t xml:space="preserve"> יודע באיזה מאמר מדובר?</w:t>
      </w:r>
    </w:p>
  </w:comment>
  <w:comment w:id="7979" w:author="Yuval Feldman" w:date="2024-02-06T13:49:00Z" w:initials="YF">
    <w:p w14:paraId="5D7DB5B9" w14:textId="77777777" w:rsidR="00B2506C" w:rsidRDefault="00B2506C" w:rsidP="00B2506C">
      <w:pPr>
        <w:pStyle w:val="CommentText"/>
        <w:jc w:val="left"/>
      </w:pPr>
      <w:r>
        <w:rPr>
          <w:rStyle w:val="CommentReference"/>
        </w:rPr>
        <w:annotationRef/>
      </w:r>
      <w:r>
        <w:rPr>
          <w:rFonts w:hint="eastAsia"/>
          <w:rtl/>
        </w:rPr>
        <w:t>כן</w:t>
      </w:r>
      <w:r>
        <w:rPr>
          <w:rtl/>
        </w:rPr>
        <w:t xml:space="preserve"> הוספתי</w:t>
      </w:r>
    </w:p>
  </w:comment>
  <w:comment w:id="7980" w:author="Yuval Feldman" w:date="2024-02-13T12:49:00Z" w:initials="YF">
    <w:p w14:paraId="1FBB9BCB" w14:textId="77777777" w:rsidR="00C75E7D" w:rsidRDefault="00C75E7D" w:rsidP="00C75E7D">
      <w:pPr>
        <w:pStyle w:val="CommentText"/>
        <w:jc w:val="left"/>
      </w:pPr>
      <w:r>
        <w:rPr>
          <w:rStyle w:val="CommentReference"/>
        </w:rPr>
        <w:annotationRef/>
      </w:r>
      <w:r>
        <w:rPr>
          <w:rFonts w:hint="eastAsia"/>
          <w:rtl/>
        </w:rPr>
        <w:t>זה</w:t>
      </w:r>
      <w:r>
        <w:rPr>
          <w:rtl/>
        </w:rPr>
        <w:t xml:space="preserve"> מחקר אחר </w:t>
      </w:r>
    </w:p>
  </w:comment>
  <w:comment w:id="8116" w:author="JJ" w:date="2024-02-20T15:18:00Z" w:initials="J">
    <w:p w14:paraId="072B730A" w14:textId="77777777" w:rsidR="00F721EE" w:rsidRDefault="00F721EE" w:rsidP="00F721EE">
      <w:pPr>
        <w:pStyle w:val="CommentText"/>
        <w:jc w:val="left"/>
      </w:pPr>
      <w:r>
        <w:rPr>
          <w:rStyle w:val="CommentReference"/>
        </w:rPr>
        <w:annotationRef/>
      </w:r>
      <w:hyperlink r:id="rId3" w:history="1">
        <w:r w:rsidRPr="003E477A">
          <w:rPr>
            <w:rStyle w:val="Hyperlink"/>
          </w:rPr>
          <w:t>https://www.bsfrey.ch/wp-content/uploads/2021/08/institutions-and-morale-the-crowding-out-effect.pdf</w:t>
        </w:r>
      </w:hyperlink>
    </w:p>
  </w:comment>
  <w:comment w:id="8527" w:author="JJ" w:date="2024-02-23T11:50:00Z" w:initials="J">
    <w:p w14:paraId="12B50507" w14:textId="77777777" w:rsidR="00E61DD6" w:rsidRDefault="00E61DD6" w:rsidP="00E61DD6">
      <w:pPr>
        <w:pStyle w:val="CommentText"/>
        <w:jc w:val="left"/>
      </w:pPr>
      <w:r>
        <w:rPr>
          <w:rStyle w:val="CommentReference"/>
        </w:rPr>
        <w:annotationRef/>
      </w:r>
      <w:r>
        <w:rPr>
          <w:lang w:val="en-GB"/>
        </w:rPr>
        <w:t>Since the discussion noted that it is not possible perhaps to extrapolate the results more generally or at least advised caution in doing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CA221A" w15:done="0"/>
  <w15:commentEx w15:paraId="043B18A7" w15:done="0"/>
  <w15:commentEx w15:paraId="3D6507A0" w15:done="0"/>
  <w15:commentEx w15:paraId="5249D079" w15:done="0"/>
  <w15:commentEx w15:paraId="393993E6" w15:done="0"/>
  <w15:commentEx w15:paraId="4D3F1B43" w15:done="0"/>
  <w15:commentEx w15:paraId="0C532874" w15:done="0"/>
  <w15:commentEx w15:paraId="6AADD926" w15:done="0"/>
  <w15:commentEx w15:paraId="626DA57D" w15:done="0"/>
  <w15:commentEx w15:paraId="15F34F7F" w15:done="0"/>
  <w15:commentEx w15:paraId="74A53E8E" w15:done="0"/>
  <w15:commentEx w15:paraId="65B64D6A" w15:done="0"/>
  <w15:commentEx w15:paraId="2A4B87EF" w15:paraIdParent="65B64D6A" w15:done="0"/>
  <w15:commentEx w15:paraId="3395975F" w15:done="0"/>
  <w15:commentEx w15:paraId="1622ABE3" w15:done="0"/>
  <w15:commentEx w15:paraId="174A7591" w15:done="0"/>
  <w15:commentEx w15:paraId="39C59A2D" w15:done="0"/>
  <w15:commentEx w15:paraId="086EC8C2" w15:done="0"/>
  <w15:commentEx w15:paraId="0A685E39" w15:done="0"/>
  <w15:commentEx w15:paraId="6EA4F597" w15:done="0"/>
  <w15:commentEx w15:paraId="738E8765" w15:done="0"/>
  <w15:commentEx w15:paraId="3CC732CB" w15:done="0"/>
  <w15:commentEx w15:paraId="4063D26B" w15:done="0"/>
  <w15:commentEx w15:paraId="3B6C52D0" w15:done="0"/>
  <w15:commentEx w15:paraId="38E9AA18" w15:done="0"/>
  <w15:commentEx w15:paraId="19189026" w15:done="0"/>
  <w15:commentEx w15:paraId="54B826A8" w15:done="0"/>
  <w15:commentEx w15:paraId="3A054906" w15:done="0"/>
  <w15:commentEx w15:paraId="461A3B4D" w15:done="0"/>
  <w15:commentEx w15:paraId="1E6BFBFF" w15:done="0"/>
  <w15:commentEx w15:paraId="54F4BE75" w15:done="0"/>
  <w15:commentEx w15:paraId="2DC6A79D" w15:done="0"/>
  <w15:commentEx w15:paraId="000D7672" w15:done="0"/>
  <w15:commentEx w15:paraId="5681D5C9" w15:done="0"/>
  <w15:commentEx w15:paraId="2151C7AE" w15:done="0"/>
  <w15:commentEx w15:paraId="2159C3C5" w15:done="0"/>
  <w15:commentEx w15:paraId="555A23CA" w15:done="0"/>
  <w15:commentEx w15:paraId="5D57236C" w15:done="0"/>
  <w15:commentEx w15:paraId="077C574B" w15:done="0"/>
  <w15:commentEx w15:paraId="2A8CCD27" w15:done="0"/>
  <w15:commentEx w15:paraId="0922B25E" w15:done="0"/>
  <w15:commentEx w15:paraId="228C3952" w15:done="0"/>
  <w15:commentEx w15:paraId="2EF78359" w15:done="0"/>
  <w15:commentEx w15:paraId="7B7526B2" w15:done="0"/>
  <w15:commentEx w15:paraId="431672B0" w15:done="0"/>
  <w15:commentEx w15:paraId="20F3DF29" w15:done="0"/>
  <w15:commentEx w15:paraId="4A887214" w15:done="0"/>
  <w15:commentEx w15:paraId="2CB94581" w15:done="0"/>
  <w15:commentEx w15:paraId="1DB9D8C6" w15:paraIdParent="2CB94581" w15:done="0"/>
  <w15:commentEx w15:paraId="29C9EEAB" w15:done="0"/>
  <w15:commentEx w15:paraId="0C16B770" w15:done="0"/>
  <w15:commentEx w15:paraId="33D95CA1" w15:done="0"/>
  <w15:commentEx w15:paraId="43CF8434" w15:done="0"/>
  <w15:commentEx w15:paraId="6322AE8D" w15:done="0"/>
  <w15:commentEx w15:paraId="5AE4D2FD" w15:done="0"/>
  <w15:commentEx w15:paraId="2597F1F5" w15:paraIdParent="5AE4D2FD" w15:done="0"/>
  <w15:commentEx w15:paraId="5D7DB5B9" w15:paraIdParent="5AE4D2FD" w15:done="0"/>
  <w15:commentEx w15:paraId="1FBB9BCB" w15:paraIdParent="5AE4D2FD" w15:done="0"/>
  <w15:commentEx w15:paraId="072B730A" w15:done="0"/>
  <w15:commentEx w15:paraId="12B505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ABDB68" w16cex:dateUtc="2024-03-04T10:10:00Z"/>
  <w16cex:commentExtensible w16cex:durableId="17844F8E" w16cex:dateUtc="2024-03-04T12:59:00Z"/>
  <w16cex:commentExtensible w16cex:durableId="2C544FD8" w16cex:dateUtc="2024-03-04T10:07:00Z"/>
  <w16cex:commentExtensible w16cex:durableId="6B283A6A" w16cex:dateUtc="2024-03-04T15:39:00Z"/>
  <w16cex:commentExtensible w16cex:durableId="42937E30" w16cex:dateUtc="2024-03-04T10:30:00Z"/>
  <w16cex:commentExtensible w16cex:durableId="5A8CB5D0" w16cex:dateUtc="2024-02-19T11:34:00Z"/>
  <w16cex:commentExtensible w16cex:durableId="18AD4737" w16cex:dateUtc="2024-02-20T11:07:00Z"/>
  <w16cex:commentExtensible w16cex:durableId="2BA0CC12" w16cex:dateUtc="2024-03-04T11:02:00Z"/>
  <w16cex:commentExtensible w16cex:durableId="2B4E5386" w16cex:dateUtc="2024-03-04T11:05:00Z"/>
  <w16cex:commentExtensible w16cex:durableId="201B929E" w16cex:dateUtc="2024-03-04T11:09:00Z"/>
  <w16cex:commentExtensible w16cex:durableId="427D9241" w16cex:dateUtc="2024-03-04T15:37:00Z"/>
  <w16cex:commentExtensible w16cex:durableId="02C8477A" w16cex:dateUtc="2024-02-21T10:52:00Z"/>
  <w16cex:commentExtensible w16cex:durableId="55B23D12" w16cex:dateUtc="2024-02-21T10:52:00Z"/>
  <w16cex:commentExtensible w16cex:durableId="06273E17" w16cex:dateUtc="2024-03-04T11:21:00Z"/>
  <w16cex:commentExtensible w16cex:durableId="5716014B" w16cex:dateUtc="2024-03-04T11:27:00Z"/>
  <w16cex:commentExtensible w16cex:durableId="35A6112A" w16cex:dateUtc="2024-02-21T14:16:00Z"/>
  <w16cex:commentExtensible w16cex:durableId="48F607B6" w16cex:dateUtc="2024-03-04T12:22:00Z"/>
  <w16cex:commentExtensible w16cex:durableId="440CD873" w16cex:dateUtc="2024-03-04T11:34:00Z"/>
  <w16cex:commentExtensible w16cex:durableId="14934A8C" w16cex:dateUtc="2024-02-21T14:19:00Z"/>
  <w16cex:commentExtensible w16cex:durableId="64A1C956" w16cex:dateUtc="2024-03-04T12:03:00Z"/>
  <w16cex:commentExtensible w16cex:durableId="42B01012" w16cex:dateUtc="2024-03-04T12:07:00Z"/>
  <w16cex:commentExtensible w16cex:durableId="0E5DFBD2" w16cex:dateUtc="2024-03-04T12:08:00Z"/>
  <w16cex:commentExtensible w16cex:durableId="0D7EF8FE" w16cex:dateUtc="2024-03-04T12:34:00Z"/>
  <w16cex:commentExtensible w16cex:durableId="3C512106" w16cex:dateUtc="2024-03-04T12:35:00Z"/>
  <w16cex:commentExtensible w16cex:durableId="7D11307E" w16cex:dateUtc="2024-03-04T12:36:00Z"/>
  <w16cex:commentExtensible w16cex:durableId="25B392F7" w16cex:dateUtc="2024-03-04T12:39:00Z"/>
  <w16cex:commentExtensible w16cex:durableId="1A405697" w16cex:dateUtc="2024-03-04T12:45:00Z"/>
  <w16cex:commentExtensible w16cex:durableId="037D4EF2" w16cex:dateUtc="2024-03-04T12:53:00Z"/>
  <w16cex:commentExtensible w16cex:durableId="16D7627F" w16cex:dateUtc="2024-02-22T15:16:00Z"/>
  <w16cex:commentExtensible w16cex:durableId="40E867BC" w16cex:dateUtc="2024-03-04T13:04:00Z"/>
  <w16cex:commentExtensible w16cex:durableId="47F5216A" w16cex:dateUtc="2024-03-04T13:05:00Z"/>
  <w16cex:commentExtensible w16cex:durableId="5DB54347" w16cex:dateUtc="2024-02-21T10:44:00Z"/>
  <w16cex:commentExtensible w16cex:durableId="54A9FB40" w16cex:dateUtc="2024-02-21T11:44:00Z"/>
  <w16cex:commentExtensible w16cex:durableId="084B570F" w16cex:dateUtc="2024-02-21T10:48:00Z"/>
  <w16cex:commentExtensible w16cex:durableId="6BBEB246" w16cex:dateUtc="2024-03-04T14:06:00Z"/>
  <w16cex:commentExtensible w16cex:durableId="4EFE20EE" w16cex:dateUtc="2024-03-04T14:16:00Z"/>
  <w16cex:commentExtensible w16cex:durableId="1E177E5C" w16cex:dateUtc="2024-02-23T11:06:00Z"/>
  <w16cex:commentExtensible w16cex:durableId="63466F48" w16cex:dateUtc="2024-03-04T17:58:00Z"/>
  <w16cex:commentExtensible w16cex:durableId="7732181A" w16cex:dateUtc="2024-03-04T14:33:00Z"/>
  <w16cex:commentExtensible w16cex:durableId="56E34552" w16cex:dateUtc="2024-03-04T14:35:00Z"/>
  <w16cex:commentExtensible w16cex:durableId="6AD4F43A" w16cex:dateUtc="2024-02-23T11:19:00Z"/>
  <w16cex:commentExtensible w16cex:durableId="4DA5CA90" w16cex:dateUtc="2024-03-04T14:59:00Z"/>
  <w16cex:commentExtensible w16cex:durableId="5129B9CE" w16cex:dateUtc="2024-03-04T15:04:00Z"/>
  <w16cex:commentExtensible w16cex:durableId="646ACB9E" w16cex:dateUtc="2024-02-19T15:25:00Z"/>
  <w16cex:commentExtensible w16cex:durableId="254601C9" w16cex:dateUtc="2024-03-04T15:10:00Z"/>
  <w16cex:commentExtensible w16cex:durableId="396ABDDC" w16cex:dateUtc="2024-03-04T15:36:00Z"/>
  <w16cex:commentExtensible w16cex:durableId="6480A0B4" w16cex:dateUtc="2024-03-04T16:33:00Z"/>
  <w16cex:commentExtensible w16cex:durableId="11834CFC" w16cex:dateUtc="2024-01-21T12:31:00Z"/>
  <w16cex:commentExtensible w16cex:durableId="73EA38DD" w16cex:dateUtc="2024-02-13T10:30:00Z"/>
  <w16cex:commentExtensible w16cex:durableId="20D8F292" w16cex:dateUtc="2024-03-04T16:30:00Z"/>
  <w16cex:commentExtensible w16cex:durableId="01FF076D" w16cex:dateUtc="2024-02-21T11:05:00Z"/>
  <w16cex:commentExtensible w16cex:durableId="27CD7DEB" w16cex:dateUtc="2024-03-04T16:42:00Z"/>
  <w16cex:commentExtensible w16cex:durableId="6DF38AD8" w16cex:dateUtc="2024-02-20T14:14:00Z"/>
  <w16cex:commentExtensible w16cex:durableId="28DDE9F5" w16cex:dateUtc="2024-02-20T15:26:00Z"/>
  <w16cex:commentExtensible w16cex:durableId="5C55C628" w16cex:dateUtc="2024-01-30T09:07:00Z"/>
  <w16cex:commentExtensible w16cex:durableId="4A3AF4FE" w16cex:dateUtc="2024-02-01T12:37:00Z"/>
  <w16cex:commentExtensible w16cex:durableId="199B1E80" w16cex:dateUtc="2024-02-06T11:49:00Z"/>
  <w16cex:commentExtensible w16cex:durableId="2058F9BC" w16cex:dateUtc="2024-02-13T10:49:00Z"/>
  <w16cex:commentExtensible w16cex:durableId="509723A9" w16cex:dateUtc="2024-02-20T15:18:00Z"/>
  <w16cex:commentExtensible w16cex:durableId="55644D57" w16cex:dateUtc="2024-02-23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A221A" w16cid:durableId="11ABDB68"/>
  <w16cid:commentId w16cid:paraId="043B18A7" w16cid:durableId="17844F8E"/>
  <w16cid:commentId w16cid:paraId="3D6507A0" w16cid:durableId="2C544FD8"/>
  <w16cid:commentId w16cid:paraId="5249D079" w16cid:durableId="6B283A6A"/>
  <w16cid:commentId w16cid:paraId="393993E6" w16cid:durableId="42937E30"/>
  <w16cid:commentId w16cid:paraId="4D3F1B43" w16cid:durableId="5A8CB5D0"/>
  <w16cid:commentId w16cid:paraId="0C532874" w16cid:durableId="18AD4737"/>
  <w16cid:commentId w16cid:paraId="6AADD926" w16cid:durableId="2BA0CC12"/>
  <w16cid:commentId w16cid:paraId="626DA57D" w16cid:durableId="2B4E5386"/>
  <w16cid:commentId w16cid:paraId="15F34F7F" w16cid:durableId="201B929E"/>
  <w16cid:commentId w16cid:paraId="74A53E8E" w16cid:durableId="427D9241"/>
  <w16cid:commentId w16cid:paraId="65B64D6A" w16cid:durableId="02C8477A"/>
  <w16cid:commentId w16cid:paraId="2A4B87EF" w16cid:durableId="55B23D12"/>
  <w16cid:commentId w16cid:paraId="3395975F" w16cid:durableId="06273E17"/>
  <w16cid:commentId w16cid:paraId="1622ABE3" w16cid:durableId="5716014B"/>
  <w16cid:commentId w16cid:paraId="174A7591" w16cid:durableId="35A6112A"/>
  <w16cid:commentId w16cid:paraId="39C59A2D" w16cid:durableId="48F607B6"/>
  <w16cid:commentId w16cid:paraId="086EC8C2" w16cid:durableId="440CD873"/>
  <w16cid:commentId w16cid:paraId="0A685E39" w16cid:durableId="14934A8C"/>
  <w16cid:commentId w16cid:paraId="6EA4F597" w16cid:durableId="64A1C956"/>
  <w16cid:commentId w16cid:paraId="738E8765" w16cid:durableId="42B01012"/>
  <w16cid:commentId w16cid:paraId="3CC732CB" w16cid:durableId="0E5DFBD2"/>
  <w16cid:commentId w16cid:paraId="4063D26B" w16cid:durableId="0D7EF8FE"/>
  <w16cid:commentId w16cid:paraId="3B6C52D0" w16cid:durableId="3C512106"/>
  <w16cid:commentId w16cid:paraId="38E9AA18" w16cid:durableId="7D11307E"/>
  <w16cid:commentId w16cid:paraId="19189026" w16cid:durableId="25B392F7"/>
  <w16cid:commentId w16cid:paraId="54B826A8" w16cid:durableId="1A405697"/>
  <w16cid:commentId w16cid:paraId="3A054906" w16cid:durableId="037D4EF2"/>
  <w16cid:commentId w16cid:paraId="461A3B4D" w16cid:durableId="16D7627F"/>
  <w16cid:commentId w16cid:paraId="1E6BFBFF" w16cid:durableId="40E867BC"/>
  <w16cid:commentId w16cid:paraId="54F4BE75" w16cid:durableId="47F5216A"/>
  <w16cid:commentId w16cid:paraId="2DC6A79D" w16cid:durableId="5DB54347"/>
  <w16cid:commentId w16cid:paraId="000D7672" w16cid:durableId="54A9FB40"/>
  <w16cid:commentId w16cid:paraId="5681D5C9" w16cid:durableId="084B570F"/>
  <w16cid:commentId w16cid:paraId="2151C7AE" w16cid:durableId="6BBEB246"/>
  <w16cid:commentId w16cid:paraId="2159C3C5" w16cid:durableId="4EFE20EE"/>
  <w16cid:commentId w16cid:paraId="555A23CA" w16cid:durableId="1E177E5C"/>
  <w16cid:commentId w16cid:paraId="5D57236C" w16cid:durableId="63466F48"/>
  <w16cid:commentId w16cid:paraId="077C574B" w16cid:durableId="7732181A"/>
  <w16cid:commentId w16cid:paraId="2A8CCD27" w16cid:durableId="56E34552"/>
  <w16cid:commentId w16cid:paraId="0922B25E" w16cid:durableId="6AD4F43A"/>
  <w16cid:commentId w16cid:paraId="228C3952" w16cid:durableId="4DA5CA90"/>
  <w16cid:commentId w16cid:paraId="2EF78359" w16cid:durableId="5129B9CE"/>
  <w16cid:commentId w16cid:paraId="7B7526B2" w16cid:durableId="646ACB9E"/>
  <w16cid:commentId w16cid:paraId="431672B0" w16cid:durableId="254601C9"/>
  <w16cid:commentId w16cid:paraId="20F3DF29" w16cid:durableId="396ABDDC"/>
  <w16cid:commentId w16cid:paraId="4A887214" w16cid:durableId="6480A0B4"/>
  <w16cid:commentId w16cid:paraId="2CB94581" w16cid:durableId="11834CFC"/>
  <w16cid:commentId w16cid:paraId="1DB9D8C6" w16cid:durableId="73EA38DD"/>
  <w16cid:commentId w16cid:paraId="29C9EEAB" w16cid:durableId="20D8F292"/>
  <w16cid:commentId w16cid:paraId="0C16B770" w16cid:durableId="01FF076D"/>
  <w16cid:commentId w16cid:paraId="33D95CA1" w16cid:durableId="27CD7DEB"/>
  <w16cid:commentId w16cid:paraId="43CF8434" w16cid:durableId="6DF38AD8"/>
  <w16cid:commentId w16cid:paraId="6322AE8D" w16cid:durableId="28DDE9F5"/>
  <w16cid:commentId w16cid:paraId="5AE4D2FD" w16cid:durableId="5C55C628"/>
  <w16cid:commentId w16cid:paraId="2597F1F5" w16cid:durableId="4A3AF4FE"/>
  <w16cid:commentId w16cid:paraId="5D7DB5B9" w16cid:durableId="199B1E80"/>
  <w16cid:commentId w16cid:paraId="1FBB9BCB" w16cid:durableId="2058F9BC"/>
  <w16cid:commentId w16cid:paraId="072B730A" w16cid:durableId="509723A9"/>
  <w16cid:commentId w16cid:paraId="12B50507" w16cid:durableId="55644D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A14C" w14:textId="77777777" w:rsidR="00A92957" w:rsidRDefault="00A92957" w:rsidP="000410C1">
      <w:pPr>
        <w:spacing w:line="240" w:lineRule="auto"/>
      </w:pPr>
      <w:r>
        <w:separator/>
      </w:r>
    </w:p>
  </w:endnote>
  <w:endnote w:type="continuationSeparator" w:id="0">
    <w:p w14:paraId="4DBBE607" w14:textId="77777777" w:rsidR="00A92957" w:rsidRDefault="00A92957" w:rsidP="000410C1">
      <w:pPr>
        <w:spacing w:line="240" w:lineRule="auto"/>
      </w:pPr>
      <w:r>
        <w:continuationSeparator/>
      </w:r>
    </w:p>
  </w:endnote>
  <w:endnote w:type="continuationNotice" w:id="1">
    <w:p w14:paraId="5C56919D" w14:textId="77777777" w:rsidR="00A92957" w:rsidRDefault="00A929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B49A" w14:textId="77777777" w:rsidR="00A92957" w:rsidRDefault="00A92957" w:rsidP="000410C1">
      <w:pPr>
        <w:spacing w:line="240" w:lineRule="auto"/>
      </w:pPr>
      <w:r>
        <w:separator/>
      </w:r>
    </w:p>
  </w:footnote>
  <w:footnote w:type="continuationSeparator" w:id="0">
    <w:p w14:paraId="1DA1CB88" w14:textId="77777777" w:rsidR="00A92957" w:rsidRDefault="00A92957" w:rsidP="000410C1">
      <w:pPr>
        <w:spacing w:line="240" w:lineRule="auto"/>
      </w:pPr>
      <w:r>
        <w:continuationSeparator/>
      </w:r>
    </w:p>
  </w:footnote>
  <w:footnote w:type="continuationNotice" w:id="1">
    <w:p w14:paraId="0DDB36B4" w14:textId="77777777" w:rsidR="00A92957" w:rsidRDefault="00A92957">
      <w:pPr>
        <w:spacing w:line="240" w:lineRule="auto"/>
      </w:pPr>
    </w:p>
  </w:footnote>
  <w:footnote w:id="2">
    <w:p w14:paraId="547E35A5" w14:textId="5236A213" w:rsidR="001574AA" w:rsidRPr="00DF7197" w:rsidRDefault="001574AA" w:rsidP="00D55833">
      <w:pPr>
        <w:pStyle w:val="FootnoteText"/>
        <w:jc w:val="left"/>
        <w:rPr>
          <w:rFonts w:ascii="Times New Roman" w:hAnsi="Times New Roman" w:cs="Times New Roman"/>
          <w:sz w:val="18"/>
          <w:szCs w:val="18"/>
          <w:rPrChange w:id="5" w:author="JJ" w:date="2024-02-20T10:49:00Z">
            <w:rPr>
              <w:rFonts w:ascii="Times New Roman" w:hAnsi="Times New Roman" w:cs="Times New Roman"/>
            </w:rPr>
          </w:rPrChange>
        </w:rPr>
      </w:pPr>
      <w:r w:rsidRPr="00DF7197">
        <w:rPr>
          <w:rStyle w:val="FootnoteReference"/>
          <w:rFonts w:ascii="Times New Roman" w:hAnsi="Times New Roman" w:cs="Times New Roman"/>
          <w:sz w:val="18"/>
          <w:szCs w:val="18"/>
          <w:rtl/>
          <w:rPrChange w:id="6" w:author="JJ" w:date="2024-02-20T10:49:00Z">
            <w:rPr>
              <w:rStyle w:val="FootnoteReference"/>
              <w:rFonts w:ascii="Times New Roman" w:hAnsi="Times New Roman" w:cs="Times New Roman"/>
              <w:rtl/>
            </w:rPr>
          </w:rPrChange>
        </w:rPr>
        <w:sym w:font="Symbol" w:char="F02A"/>
      </w:r>
      <w:r w:rsidR="00FB08E5" w:rsidRPr="00DF7197">
        <w:rPr>
          <w:rFonts w:ascii="Times New Roman" w:hAnsi="Times New Roman" w:cs="Times New Roman"/>
          <w:sz w:val="18"/>
          <w:szCs w:val="18"/>
          <w:rPrChange w:id="7"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8" w:author="JJ" w:date="2024-02-20T10:49:00Z">
            <w:rPr>
              <w:rFonts w:ascii="Times New Roman" w:hAnsi="Times New Roman" w:cs="Times New Roman"/>
            </w:rPr>
          </w:rPrChange>
        </w:rPr>
        <w:t>Ori</w:t>
      </w:r>
      <w:r w:rsidR="00FB08E5" w:rsidRPr="00DF7197">
        <w:rPr>
          <w:rFonts w:ascii="Times New Roman" w:hAnsi="Times New Roman" w:cs="Times New Roman"/>
          <w:sz w:val="18"/>
          <w:szCs w:val="18"/>
          <w:rPrChange w:id="9"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10" w:author="JJ" w:date="2024-02-20T10:49:00Z">
            <w:rPr>
              <w:rFonts w:ascii="Times New Roman" w:hAnsi="Times New Roman" w:cs="Times New Roman"/>
            </w:rPr>
          </w:rPrChange>
        </w:rPr>
        <w:t>Katz</w:t>
      </w:r>
      <w:r w:rsidR="00FB08E5" w:rsidRPr="00DF7197">
        <w:rPr>
          <w:rFonts w:ascii="Times New Roman" w:hAnsi="Times New Roman" w:cs="Times New Roman"/>
          <w:sz w:val="18"/>
          <w:szCs w:val="18"/>
          <w:rPrChange w:id="11"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12" w:author="JJ" w:date="2024-02-20T10:49:00Z">
            <w:rPr>
              <w:rFonts w:ascii="Times New Roman" w:hAnsi="Times New Roman" w:cs="Times New Roman"/>
            </w:rPr>
          </w:rPrChange>
        </w:rPr>
        <w:t>is</w:t>
      </w:r>
      <w:r w:rsidR="00FB08E5" w:rsidRPr="00DF7197">
        <w:rPr>
          <w:rFonts w:ascii="Times New Roman" w:hAnsi="Times New Roman" w:cs="Times New Roman"/>
          <w:sz w:val="18"/>
          <w:szCs w:val="18"/>
          <w:rPrChange w:id="13" w:author="JJ" w:date="2024-02-20T10:49:00Z">
            <w:rPr>
              <w:rFonts w:ascii="Times New Roman" w:hAnsi="Times New Roman" w:cs="Times New Roman"/>
            </w:rPr>
          </w:rPrChange>
        </w:rPr>
        <w:t xml:space="preserve"> </w:t>
      </w:r>
      <w:del w:id="14" w:author="JJ" w:date="2024-02-19T15:49:00Z">
        <w:r w:rsidRPr="00DF7197" w:rsidDel="00A51B68">
          <w:rPr>
            <w:rFonts w:ascii="Times New Roman" w:hAnsi="Times New Roman" w:cs="Times New Roman"/>
            <w:sz w:val="18"/>
            <w:szCs w:val="18"/>
            <w:rPrChange w:id="15" w:author="JJ" w:date="2024-02-20T10:49:00Z">
              <w:rPr>
                <w:rFonts w:ascii="Times New Roman" w:hAnsi="Times New Roman" w:cs="Times New Roman"/>
              </w:rPr>
            </w:rPrChange>
          </w:rPr>
          <w:delText>an</w:delText>
        </w:r>
        <w:r w:rsidR="00FB08E5" w:rsidRPr="00DF7197" w:rsidDel="00A51B68">
          <w:rPr>
            <w:rFonts w:ascii="Times New Roman" w:hAnsi="Times New Roman" w:cs="Times New Roman"/>
            <w:sz w:val="18"/>
            <w:szCs w:val="18"/>
            <w:rPrChange w:id="16" w:author="JJ" w:date="2024-02-20T10:49:00Z">
              <w:rPr>
                <w:rFonts w:ascii="Times New Roman" w:hAnsi="Times New Roman" w:cs="Times New Roman"/>
              </w:rPr>
            </w:rPrChange>
          </w:rPr>
          <w:delText xml:space="preserve"> </w:delText>
        </w:r>
      </w:del>
      <w:ins w:id="17" w:author="JJ" w:date="2024-02-19T15:49:00Z">
        <w:r w:rsidR="00A51B68" w:rsidRPr="00DF7197">
          <w:rPr>
            <w:rFonts w:ascii="Times New Roman" w:hAnsi="Times New Roman" w:cs="Times New Roman"/>
            <w:sz w:val="18"/>
            <w:szCs w:val="18"/>
            <w:rPrChange w:id="18" w:author="JJ" w:date="2024-02-20T10:49:00Z">
              <w:rPr>
                <w:rFonts w:ascii="Times New Roman" w:hAnsi="Times New Roman" w:cs="Times New Roman"/>
              </w:rPr>
            </w:rPrChange>
          </w:rPr>
          <w:t>A</w:t>
        </w:r>
      </w:ins>
      <w:del w:id="19" w:author="JJ" w:date="2024-02-19T15:49:00Z">
        <w:r w:rsidRPr="00DF7197" w:rsidDel="00A51B68">
          <w:rPr>
            <w:rFonts w:ascii="Times New Roman" w:hAnsi="Times New Roman" w:cs="Times New Roman"/>
            <w:sz w:val="18"/>
            <w:szCs w:val="18"/>
            <w:rPrChange w:id="20" w:author="JJ" w:date="2024-02-20T10:49:00Z">
              <w:rPr>
                <w:rFonts w:ascii="Times New Roman" w:hAnsi="Times New Roman" w:cs="Times New Roman"/>
              </w:rPr>
            </w:rPrChange>
          </w:rPr>
          <w:delText>a</w:delText>
        </w:r>
      </w:del>
      <w:r w:rsidRPr="00DF7197">
        <w:rPr>
          <w:rFonts w:ascii="Times New Roman" w:hAnsi="Times New Roman" w:cs="Times New Roman"/>
          <w:sz w:val="18"/>
          <w:szCs w:val="18"/>
          <w:rPrChange w:id="21" w:author="JJ" w:date="2024-02-20T10:49:00Z">
            <w:rPr>
              <w:rFonts w:ascii="Times New Roman" w:hAnsi="Times New Roman" w:cs="Times New Roman"/>
            </w:rPr>
          </w:rPrChange>
        </w:rPr>
        <w:t>ssistant</w:t>
      </w:r>
      <w:r w:rsidR="00FB08E5" w:rsidRPr="00DF7197">
        <w:rPr>
          <w:rFonts w:ascii="Times New Roman" w:hAnsi="Times New Roman" w:cs="Times New Roman"/>
          <w:sz w:val="18"/>
          <w:szCs w:val="18"/>
          <w:rPrChange w:id="22" w:author="JJ" w:date="2024-02-20T10:49:00Z">
            <w:rPr>
              <w:rFonts w:ascii="Times New Roman" w:hAnsi="Times New Roman" w:cs="Times New Roman"/>
            </w:rPr>
          </w:rPrChange>
        </w:rPr>
        <w:t xml:space="preserve"> </w:t>
      </w:r>
      <w:ins w:id="23" w:author="JJ" w:date="2024-02-19T15:49:00Z">
        <w:r w:rsidR="00A51B68" w:rsidRPr="00DF7197">
          <w:rPr>
            <w:rFonts w:ascii="Times New Roman" w:hAnsi="Times New Roman" w:cs="Times New Roman"/>
            <w:sz w:val="18"/>
            <w:szCs w:val="18"/>
            <w:rPrChange w:id="24" w:author="JJ" w:date="2024-02-20T10:49:00Z">
              <w:rPr>
                <w:rFonts w:ascii="Times New Roman" w:hAnsi="Times New Roman" w:cs="Times New Roman"/>
              </w:rPr>
            </w:rPrChange>
          </w:rPr>
          <w:t xml:space="preserve">Professor </w:t>
        </w:r>
      </w:ins>
      <w:del w:id="25" w:author="JJ" w:date="2024-02-19T15:49:00Z">
        <w:r w:rsidRPr="00DF7197" w:rsidDel="00A51B68">
          <w:rPr>
            <w:rFonts w:ascii="Times New Roman" w:hAnsi="Times New Roman" w:cs="Times New Roman"/>
            <w:sz w:val="18"/>
            <w:szCs w:val="18"/>
            <w:rPrChange w:id="26" w:author="JJ" w:date="2024-02-20T10:49:00Z">
              <w:rPr>
                <w:rFonts w:ascii="Times New Roman" w:hAnsi="Times New Roman" w:cs="Times New Roman"/>
              </w:rPr>
            </w:rPrChange>
          </w:rPr>
          <w:delText>professor</w:delText>
        </w:r>
        <w:r w:rsidR="00FB08E5" w:rsidRPr="00DF7197" w:rsidDel="00A51B68">
          <w:rPr>
            <w:rFonts w:ascii="Times New Roman" w:hAnsi="Times New Roman" w:cs="Times New Roman"/>
            <w:sz w:val="18"/>
            <w:szCs w:val="18"/>
            <w:rPrChange w:id="27" w:author="JJ" w:date="2024-02-20T10:49:00Z">
              <w:rPr>
                <w:rFonts w:ascii="Times New Roman" w:hAnsi="Times New Roman" w:cs="Times New Roman"/>
              </w:rPr>
            </w:rPrChange>
          </w:rPr>
          <w:delText xml:space="preserve"> </w:delText>
        </w:r>
      </w:del>
      <w:r w:rsidRPr="00DF7197">
        <w:rPr>
          <w:rFonts w:ascii="Times New Roman" w:hAnsi="Times New Roman" w:cs="Times New Roman"/>
          <w:sz w:val="18"/>
          <w:szCs w:val="18"/>
          <w:rPrChange w:id="28" w:author="JJ" w:date="2024-02-20T10:49:00Z">
            <w:rPr>
              <w:rFonts w:ascii="Times New Roman" w:hAnsi="Times New Roman" w:cs="Times New Roman"/>
            </w:rPr>
          </w:rPrChange>
        </w:rPr>
        <w:t>at</w:t>
      </w:r>
      <w:r w:rsidR="00FB08E5" w:rsidRPr="00DF7197">
        <w:rPr>
          <w:rFonts w:ascii="Times New Roman" w:hAnsi="Times New Roman" w:cs="Times New Roman"/>
          <w:sz w:val="18"/>
          <w:szCs w:val="18"/>
          <w:rPrChange w:id="29"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30" w:author="JJ" w:date="2024-02-20T10:49:00Z">
            <w:rPr>
              <w:rFonts w:ascii="Times New Roman" w:hAnsi="Times New Roman" w:cs="Times New Roman"/>
            </w:rPr>
          </w:rPrChange>
        </w:rPr>
        <w:t>Bar</w:t>
      </w:r>
      <w:ins w:id="31" w:author="Susan Doron" w:date="2024-03-04T12:08:00Z">
        <w:r w:rsidR="00344C22">
          <w:rPr>
            <w:rFonts w:ascii="Times New Roman" w:hAnsi="Times New Roman" w:cs="Times New Roman"/>
            <w:sz w:val="18"/>
            <w:szCs w:val="18"/>
          </w:rPr>
          <w:t>-</w:t>
        </w:r>
      </w:ins>
      <w:del w:id="32" w:author="Susan Doron" w:date="2024-03-04T12:08:00Z">
        <w:r w:rsidR="00FB08E5" w:rsidRPr="00DF7197" w:rsidDel="00344C22">
          <w:rPr>
            <w:rFonts w:ascii="Times New Roman" w:hAnsi="Times New Roman" w:cs="Times New Roman"/>
            <w:sz w:val="18"/>
            <w:szCs w:val="18"/>
            <w:rPrChange w:id="33" w:author="JJ" w:date="2024-02-20T10:49:00Z">
              <w:rPr>
                <w:rFonts w:ascii="Times New Roman" w:hAnsi="Times New Roman" w:cs="Times New Roman"/>
              </w:rPr>
            </w:rPrChange>
          </w:rPr>
          <w:delText xml:space="preserve"> </w:delText>
        </w:r>
      </w:del>
      <w:r w:rsidRPr="00DF7197">
        <w:rPr>
          <w:rFonts w:ascii="Times New Roman" w:hAnsi="Times New Roman" w:cs="Times New Roman"/>
          <w:sz w:val="18"/>
          <w:szCs w:val="18"/>
          <w:rPrChange w:id="34" w:author="JJ" w:date="2024-02-20T10:49:00Z">
            <w:rPr>
              <w:rFonts w:ascii="Times New Roman" w:hAnsi="Times New Roman" w:cs="Times New Roman"/>
            </w:rPr>
          </w:rPrChange>
        </w:rPr>
        <w:t>Ilan</w:t>
      </w:r>
      <w:r w:rsidR="00FB08E5" w:rsidRPr="00DF7197">
        <w:rPr>
          <w:rFonts w:ascii="Times New Roman" w:hAnsi="Times New Roman" w:cs="Times New Roman"/>
          <w:sz w:val="18"/>
          <w:szCs w:val="18"/>
          <w:rPrChange w:id="35"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36" w:author="JJ" w:date="2024-02-20T10:49:00Z">
            <w:rPr>
              <w:rFonts w:ascii="Times New Roman" w:hAnsi="Times New Roman" w:cs="Times New Roman"/>
            </w:rPr>
          </w:rPrChange>
        </w:rPr>
        <w:t>University</w:t>
      </w:r>
      <w:r w:rsidR="00FB08E5" w:rsidRPr="00DF7197">
        <w:rPr>
          <w:rFonts w:ascii="Times New Roman" w:hAnsi="Times New Roman" w:cs="Times New Roman"/>
          <w:sz w:val="18"/>
          <w:szCs w:val="18"/>
          <w:rPrChange w:id="37"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38" w:author="JJ" w:date="2024-02-20T10:49:00Z">
            <w:rPr>
              <w:rFonts w:ascii="Times New Roman" w:hAnsi="Times New Roman" w:cs="Times New Roman"/>
            </w:rPr>
          </w:rPrChange>
        </w:rPr>
        <w:t>and</w:t>
      </w:r>
      <w:r w:rsidR="00FB08E5" w:rsidRPr="00DF7197">
        <w:rPr>
          <w:rFonts w:ascii="Times New Roman" w:hAnsi="Times New Roman" w:cs="Times New Roman"/>
          <w:sz w:val="18"/>
          <w:szCs w:val="18"/>
          <w:rPrChange w:id="39"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40" w:author="JJ" w:date="2024-02-20T10:49:00Z">
            <w:rPr>
              <w:rFonts w:ascii="Times New Roman" w:hAnsi="Times New Roman" w:cs="Times New Roman"/>
            </w:rPr>
          </w:rPrChange>
        </w:rPr>
        <w:t>Yuval</w:t>
      </w:r>
      <w:r w:rsidR="00FB08E5" w:rsidRPr="00DF7197">
        <w:rPr>
          <w:rFonts w:ascii="Times New Roman" w:hAnsi="Times New Roman" w:cs="Times New Roman"/>
          <w:sz w:val="18"/>
          <w:szCs w:val="18"/>
          <w:rPrChange w:id="41"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42" w:author="JJ" w:date="2024-02-20T10:49:00Z">
            <w:rPr>
              <w:rFonts w:ascii="Times New Roman" w:hAnsi="Times New Roman" w:cs="Times New Roman"/>
            </w:rPr>
          </w:rPrChange>
        </w:rPr>
        <w:t>Feldman</w:t>
      </w:r>
      <w:r w:rsidR="00FB08E5" w:rsidRPr="00DF7197">
        <w:rPr>
          <w:rFonts w:ascii="Times New Roman" w:hAnsi="Times New Roman" w:cs="Times New Roman"/>
          <w:sz w:val="18"/>
          <w:szCs w:val="18"/>
          <w:rPrChange w:id="43"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44" w:author="JJ" w:date="2024-02-20T10:49:00Z">
            <w:rPr>
              <w:rFonts w:ascii="Times New Roman" w:hAnsi="Times New Roman" w:cs="Times New Roman"/>
            </w:rPr>
          </w:rPrChange>
        </w:rPr>
        <w:t>is</w:t>
      </w:r>
      <w:r w:rsidR="00FB08E5" w:rsidRPr="00DF7197">
        <w:rPr>
          <w:rFonts w:ascii="Times New Roman" w:hAnsi="Times New Roman" w:cs="Times New Roman"/>
          <w:sz w:val="18"/>
          <w:szCs w:val="18"/>
          <w:rPrChange w:id="45"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46" w:author="JJ" w:date="2024-02-20T10:49:00Z">
            <w:rPr>
              <w:rFonts w:ascii="Times New Roman" w:hAnsi="Times New Roman" w:cs="Times New Roman"/>
            </w:rPr>
          </w:rPrChange>
        </w:rPr>
        <w:t>the</w:t>
      </w:r>
      <w:r w:rsidR="00FB08E5" w:rsidRPr="00DF7197">
        <w:rPr>
          <w:rFonts w:ascii="Times New Roman" w:hAnsi="Times New Roman" w:cs="Times New Roman"/>
          <w:sz w:val="18"/>
          <w:szCs w:val="18"/>
          <w:rPrChange w:id="47"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48" w:author="JJ" w:date="2024-02-20T10:49:00Z">
            <w:rPr>
              <w:rFonts w:ascii="Times New Roman" w:hAnsi="Times New Roman" w:cs="Times New Roman"/>
            </w:rPr>
          </w:rPrChange>
        </w:rPr>
        <w:t>Mori</w:t>
      </w:r>
      <w:r w:rsidR="00FB08E5" w:rsidRPr="00DF7197">
        <w:rPr>
          <w:rFonts w:ascii="Times New Roman" w:hAnsi="Times New Roman" w:cs="Times New Roman"/>
          <w:sz w:val="18"/>
          <w:szCs w:val="18"/>
          <w:rPrChange w:id="49"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50" w:author="JJ" w:date="2024-02-20T10:49:00Z">
            <w:rPr>
              <w:rFonts w:ascii="Times New Roman" w:hAnsi="Times New Roman" w:cs="Times New Roman"/>
            </w:rPr>
          </w:rPrChange>
        </w:rPr>
        <w:t>Lazarof</w:t>
      </w:r>
      <w:r w:rsidR="00FB08E5" w:rsidRPr="00DF7197">
        <w:rPr>
          <w:rFonts w:ascii="Times New Roman" w:hAnsi="Times New Roman" w:cs="Times New Roman"/>
          <w:sz w:val="18"/>
          <w:szCs w:val="18"/>
          <w:rPrChange w:id="51"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52" w:author="JJ" w:date="2024-02-20T10:49:00Z">
            <w:rPr>
              <w:rFonts w:ascii="Times New Roman" w:hAnsi="Times New Roman" w:cs="Times New Roman"/>
            </w:rPr>
          </w:rPrChange>
        </w:rPr>
        <w:t>Professor</w:t>
      </w:r>
      <w:r w:rsidR="00FB08E5" w:rsidRPr="00DF7197">
        <w:rPr>
          <w:rFonts w:ascii="Times New Roman" w:hAnsi="Times New Roman" w:cs="Times New Roman"/>
          <w:sz w:val="18"/>
          <w:szCs w:val="18"/>
          <w:rPrChange w:id="53" w:author="JJ" w:date="2024-02-20T10:49:00Z">
            <w:rPr>
              <w:rFonts w:ascii="Times New Roman" w:hAnsi="Times New Roman" w:cs="Times New Roman"/>
            </w:rPr>
          </w:rPrChange>
        </w:rPr>
        <w:t xml:space="preserve"> </w:t>
      </w:r>
      <w:r w:rsidR="00EA05EB" w:rsidRPr="00DF7197">
        <w:rPr>
          <w:rFonts w:ascii="Times New Roman" w:hAnsi="Times New Roman" w:cs="Times New Roman"/>
          <w:sz w:val="18"/>
          <w:szCs w:val="18"/>
          <w:rPrChange w:id="54" w:author="JJ" w:date="2024-02-20T10:49:00Z">
            <w:rPr>
              <w:rFonts w:ascii="Times New Roman" w:hAnsi="Times New Roman" w:cs="Times New Roman"/>
            </w:rPr>
          </w:rPrChange>
        </w:rPr>
        <w:t xml:space="preserve">of </w:t>
      </w:r>
      <w:r w:rsidRPr="00DF7197">
        <w:rPr>
          <w:rFonts w:ascii="Times New Roman" w:hAnsi="Times New Roman" w:cs="Times New Roman"/>
          <w:sz w:val="18"/>
          <w:szCs w:val="18"/>
          <w:rPrChange w:id="55" w:author="JJ" w:date="2024-02-20T10:49:00Z">
            <w:rPr>
              <w:rFonts w:ascii="Times New Roman" w:hAnsi="Times New Roman" w:cs="Times New Roman"/>
            </w:rPr>
          </w:rPrChange>
        </w:rPr>
        <w:t>Law</w:t>
      </w:r>
      <w:r w:rsidR="00FB08E5" w:rsidRPr="00DF7197">
        <w:rPr>
          <w:rFonts w:ascii="Times New Roman" w:hAnsi="Times New Roman" w:cs="Times New Roman"/>
          <w:sz w:val="18"/>
          <w:szCs w:val="18"/>
          <w:rPrChange w:id="56"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57" w:author="JJ" w:date="2024-02-20T10:49:00Z">
            <w:rPr>
              <w:rFonts w:ascii="Times New Roman" w:hAnsi="Times New Roman" w:cs="Times New Roman"/>
            </w:rPr>
          </w:rPrChange>
        </w:rPr>
        <w:t>and</w:t>
      </w:r>
      <w:r w:rsidR="00FB08E5" w:rsidRPr="00DF7197">
        <w:rPr>
          <w:rFonts w:ascii="Times New Roman" w:hAnsi="Times New Roman" w:cs="Times New Roman"/>
          <w:sz w:val="18"/>
          <w:szCs w:val="18"/>
          <w:rPrChange w:id="58"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59" w:author="JJ" w:date="2024-02-20T10:49:00Z">
            <w:rPr>
              <w:rFonts w:ascii="Times New Roman" w:hAnsi="Times New Roman" w:cs="Times New Roman"/>
            </w:rPr>
          </w:rPrChange>
        </w:rPr>
        <w:t>Associate</w:t>
      </w:r>
      <w:r w:rsidR="00FB08E5" w:rsidRPr="00DF7197">
        <w:rPr>
          <w:rFonts w:ascii="Times New Roman" w:hAnsi="Times New Roman" w:cs="Times New Roman"/>
          <w:sz w:val="18"/>
          <w:szCs w:val="18"/>
          <w:rPrChange w:id="60"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61" w:author="JJ" w:date="2024-02-20T10:49:00Z">
            <w:rPr>
              <w:rFonts w:ascii="Times New Roman" w:hAnsi="Times New Roman" w:cs="Times New Roman"/>
            </w:rPr>
          </w:rPrChange>
        </w:rPr>
        <w:t>Dean</w:t>
      </w:r>
      <w:r w:rsidR="00FB08E5" w:rsidRPr="00DF7197">
        <w:rPr>
          <w:rFonts w:ascii="Times New Roman" w:hAnsi="Times New Roman" w:cs="Times New Roman"/>
          <w:sz w:val="18"/>
          <w:szCs w:val="18"/>
          <w:rPrChange w:id="62"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63" w:author="JJ" w:date="2024-02-20T10:49:00Z">
            <w:rPr>
              <w:rFonts w:ascii="Times New Roman" w:hAnsi="Times New Roman" w:cs="Times New Roman"/>
            </w:rPr>
          </w:rPrChange>
        </w:rPr>
        <w:t>for</w:t>
      </w:r>
      <w:r w:rsidR="00FB08E5" w:rsidRPr="00DF7197">
        <w:rPr>
          <w:rFonts w:ascii="Times New Roman" w:hAnsi="Times New Roman" w:cs="Times New Roman"/>
          <w:sz w:val="18"/>
          <w:szCs w:val="18"/>
          <w:rPrChange w:id="64" w:author="JJ" w:date="2024-02-20T10:49:00Z">
            <w:rPr>
              <w:rFonts w:ascii="Times New Roman" w:hAnsi="Times New Roman" w:cs="Times New Roman"/>
            </w:rPr>
          </w:rPrChange>
        </w:rPr>
        <w:t xml:space="preserve"> </w:t>
      </w:r>
      <w:r w:rsidRPr="00DF7197">
        <w:rPr>
          <w:rFonts w:ascii="Times New Roman" w:hAnsi="Times New Roman" w:cs="Times New Roman"/>
          <w:sz w:val="18"/>
          <w:szCs w:val="18"/>
          <w:rPrChange w:id="65" w:author="JJ" w:date="2024-02-20T10:49:00Z">
            <w:rPr>
              <w:rFonts w:ascii="Times New Roman" w:hAnsi="Times New Roman" w:cs="Times New Roman"/>
            </w:rPr>
          </w:rPrChange>
        </w:rPr>
        <w:t>Research</w:t>
      </w:r>
      <w:ins w:id="66" w:author="JJ" w:date="2024-02-21T11:09:00Z">
        <w:r w:rsidR="00B55306">
          <w:rPr>
            <w:rFonts w:ascii="Times New Roman" w:hAnsi="Times New Roman" w:cs="Times New Roman"/>
            <w:sz w:val="18"/>
            <w:szCs w:val="18"/>
          </w:rPr>
          <w:t xml:space="preserve"> at Bar</w:t>
        </w:r>
      </w:ins>
      <w:ins w:id="67" w:author="Susan Doron" w:date="2024-03-04T12:08:00Z">
        <w:r w:rsidR="00344C22">
          <w:rPr>
            <w:rFonts w:ascii="Times New Roman" w:hAnsi="Times New Roman" w:cs="Times New Roman"/>
            <w:sz w:val="18"/>
            <w:szCs w:val="18"/>
          </w:rPr>
          <w:t>-</w:t>
        </w:r>
      </w:ins>
      <w:ins w:id="68" w:author="JJ" w:date="2024-02-21T11:09:00Z">
        <w:del w:id="69" w:author="Susan Doron" w:date="2024-03-04T12:08:00Z">
          <w:r w:rsidR="00B55306" w:rsidDel="00344C22">
            <w:rPr>
              <w:rFonts w:ascii="Times New Roman" w:hAnsi="Times New Roman" w:cs="Times New Roman"/>
              <w:sz w:val="18"/>
              <w:szCs w:val="18"/>
            </w:rPr>
            <w:delText xml:space="preserve"> </w:delText>
          </w:r>
        </w:del>
        <w:r w:rsidR="00B55306">
          <w:rPr>
            <w:rFonts w:ascii="Times New Roman" w:hAnsi="Times New Roman" w:cs="Times New Roman"/>
            <w:sz w:val="18"/>
            <w:szCs w:val="18"/>
          </w:rPr>
          <w:t>Ilan University</w:t>
        </w:r>
      </w:ins>
      <w:r w:rsidRPr="00DF7197">
        <w:rPr>
          <w:rFonts w:ascii="Times New Roman" w:hAnsi="Times New Roman" w:cs="Times New Roman"/>
          <w:sz w:val="18"/>
          <w:szCs w:val="18"/>
          <w:rPrChange w:id="70" w:author="JJ" w:date="2024-02-20T10:49:00Z">
            <w:rPr>
              <w:rFonts w:ascii="Times New Roman" w:hAnsi="Times New Roman" w:cs="Times New Roman"/>
            </w:rPr>
          </w:rPrChange>
        </w:rPr>
        <w:t>.</w:t>
      </w:r>
      <w:r w:rsidR="00FB08E5" w:rsidRPr="00DF7197">
        <w:rPr>
          <w:rFonts w:ascii="Times New Roman" w:hAnsi="Times New Roman" w:cs="Times New Roman"/>
          <w:sz w:val="18"/>
          <w:szCs w:val="18"/>
          <w:rPrChange w:id="71" w:author="JJ" w:date="2024-02-20T10:49:00Z">
            <w:rPr>
              <w:rFonts w:ascii="Times New Roman" w:hAnsi="Times New Roman" w:cs="Times New Roman"/>
            </w:rPr>
          </w:rPrChange>
        </w:rPr>
        <w:t xml:space="preserve"> </w:t>
      </w:r>
      <w:r w:rsidR="00D1593F" w:rsidRPr="00DF7197">
        <w:rPr>
          <w:rFonts w:ascii="Times New Roman" w:hAnsi="Times New Roman" w:cs="Times New Roman"/>
          <w:sz w:val="18"/>
          <w:szCs w:val="18"/>
          <w:rPrChange w:id="72" w:author="JJ" w:date="2024-02-20T10:49:00Z">
            <w:rPr>
              <w:rFonts w:ascii="Times New Roman" w:hAnsi="Times New Roman" w:cs="Times New Roman"/>
            </w:rPr>
          </w:rPrChange>
        </w:rPr>
        <w:t>For valuable comments on previous drafts</w:t>
      </w:r>
      <w:ins w:id="73" w:author="JJ" w:date="2024-02-22T14:59:00Z">
        <w:r w:rsidR="00BD4A37">
          <w:rPr>
            <w:rFonts w:ascii="Times New Roman" w:hAnsi="Times New Roman" w:cs="Times New Roman"/>
            <w:sz w:val="18"/>
            <w:szCs w:val="18"/>
          </w:rPr>
          <w:t xml:space="preserve"> of this paper</w:t>
        </w:r>
      </w:ins>
      <w:r w:rsidR="00D1593F" w:rsidRPr="00DF7197">
        <w:rPr>
          <w:rFonts w:ascii="Times New Roman" w:hAnsi="Times New Roman" w:cs="Times New Roman"/>
          <w:sz w:val="18"/>
          <w:szCs w:val="18"/>
          <w:rPrChange w:id="74" w:author="JJ" w:date="2024-02-20T10:49:00Z">
            <w:rPr>
              <w:rFonts w:ascii="Times New Roman" w:hAnsi="Times New Roman" w:cs="Times New Roman"/>
            </w:rPr>
          </w:rPrChange>
        </w:rPr>
        <w:t xml:space="preserve">, we are grateful to Shoham Choshen-Hillel, Eyal Zamir </w:t>
      </w:r>
      <w:r w:rsidR="00D1593F" w:rsidRPr="00DF7197">
        <w:rPr>
          <w:rFonts w:ascii="Times New Roman" w:hAnsi="Times New Roman" w:cs="Times New Roman"/>
          <w:sz w:val="18"/>
          <w:szCs w:val="18"/>
          <w:highlight w:val="yellow"/>
          <w:rPrChange w:id="75" w:author="JJ" w:date="2024-02-20T10:49:00Z">
            <w:rPr>
              <w:rFonts w:ascii="Times New Roman" w:hAnsi="Times New Roman" w:cs="Times New Roman"/>
              <w:highlight w:val="yellow"/>
            </w:rPr>
          </w:rPrChange>
        </w:rPr>
        <w:t>…</w:t>
      </w:r>
      <w:r w:rsidR="00D1593F" w:rsidRPr="00DF7197">
        <w:rPr>
          <w:rFonts w:ascii="Times New Roman" w:hAnsi="Times New Roman" w:cs="Times New Roman"/>
          <w:sz w:val="18"/>
          <w:szCs w:val="18"/>
          <w:rPrChange w:id="76" w:author="JJ" w:date="2024-02-20T10:49:00Z">
            <w:rPr>
              <w:rFonts w:ascii="Times New Roman" w:hAnsi="Times New Roman" w:cs="Times New Roman"/>
            </w:rPr>
          </w:rPrChange>
        </w:rPr>
        <w:t xml:space="preserve"> and the participants of the Chicago/Michigan Psychology </w:t>
      </w:r>
      <w:ins w:id="77" w:author="Susan Doron" w:date="2024-03-04T12:09:00Z">
        <w:r w:rsidR="00344C22">
          <w:rPr>
            <w:rFonts w:ascii="Times New Roman" w:hAnsi="Times New Roman" w:cs="Times New Roman"/>
            <w:sz w:val="18"/>
            <w:szCs w:val="18"/>
          </w:rPr>
          <w:t>&amp; Lab</w:t>
        </w:r>
      </w:ins>
      <w:del w:id="78" w:author="Susan Doron" w:date="2024-03-04T12:09:00Z">
        <w:r w:rsidR="00D1593F" w:rsidRPr="00DF7197" w:rsidDel="00344C22">
          <w:rPr>
            <w:rFonts w:ascii="Times New Roman" w:hAnsi="Times New Roman" w:cs="Times New Roman"/>
            <w:sz w:val="18"/>
            <w:szCs w:val="18"/>
            <w:rPrChange w:id="79" w:author="JJ" w:date="2024-02-20T10:49:00Z">
              <w:rPr>
                <w:rFonts w:ascii="Times New Roman" w:hAnsi="Times New Roman" w:cs="Times New Roman"/>
              </w:rPr>
            </w:rPrChange>
          </w:rPr>
          <w:delText>and Law</w:delText>
        </w:r>
      </w:del>
      <w:r w:rsidR="00D1593F" w:rsidRPr="00DF7197">
        <w:rPr>
          <w:rFonts w:ascii="Times New Roman" w:hAnsi="Times New Roman" w:cs="Times New Roman"/>
          <w:sz w:val="18"/>
          <w:szCs w:val="18"/>
          <w:rPrChange w:id="80" w:author="JJ" w:date="2024-02-20T10:49:00Z">
            <w:rPr>
              <w:rFonts w:ascii="Times New Roman" w:hAnsi="Times New Roman" w:cs="Times New Roman"/>
            </w:rPr>
          </w:rPrChange>
        </w:rPr>
        <w:t xml:space="preserve"> Studies group and of the Law and Economic Workshop at The Hebrew University.</w:t>
      </w:r>
      <w:r w:rsidR="00145678" w:rsidRPr="00DF7197">
        <w:rPr>
          <w:rFonts w:ascii="Times New Roman" w:hAnsi="Times New Roman" w:cs="Times New Roman"/>
          <w:sz w:val="18"/>
          <w:szCs w:val="18"/>
          <w:rPrChange w:id="81" w:author="JJ" w:date="2024-02-20T10:49:00Z">
            <w:rPr>
              <w:rFonts w:ascii="Times New Roman" w:hAnsi="Times New Roman" w:cs="Times New Roman"/>
            </w:rPr>
          </w:rPrChange>
        </w:rPr>
        <w:t xml:space="preserve"> </w:t>
      </w:r>
      <w:r w:rsidR="00D1593F" w:rsidRPr="00DF7197">
        <w:rPr>
          <w:rFonts w:ascii="Times New Roman" w:hAnsi="Times New Roman" w:cs="Times New Roman"/>
          <w:sz w:val="18"/>
          <w:szCs w:val="18"/>
          <w:rPrChange w:id="82" w:author="JJ" w:date="2024-02-20T10:49:00Z">
            <w:rPr>
              <w:rFonts w:ascii="Times New Roman" w:hAnsi="Times New Roman" w:cs="Times New Roman"/>
            </w:rPr>
          </w:rPrChange>
        </w:rPr>
        <w:t xml:space="preserve">We </w:t>
      </w:r>
      <w:ins w:id="83" w:author="JJ" w:date="2024-02-19T15:49:00Z">
        <w:r w:rsidR="00A51B68" w:rsidRPr="00DF7197">
          <w:rPr>
            <w:rFonts w:ascii="Times New Roman" w:hAnsi="Times New Roman" w:cs="Times New Roman"/>
            <w:sz w:val="18"/>
            <w:szCs w:val="18"/>
            <w:rPrChange w:id="84" w:author="JJ" w:date="2024-02-20T10:49:00Z">
              <w:rPr>
                <w:rFonts w:ascii="Times New Roman" w:hAnsi="Times New Roman" w:cs="Times New Roman"/>
              </w:rPr>
            </w:rPrChange>
          </w:rPr>
          <w:t>also t</w:t>
        </w:r>
      </w:ins>
      <w:del w:id="85" w:author="JJ" w:date="2024-02-19T15:49:00Z">
        <w:r w:rsidR="00D1593F" w:rsidRPr="00DF7197" w:rsidDel="00A51B68">
          <w:rPr>
            <w:rFonts w:ascii="Times New Roman" w:hAnsi="Times New Roman" w:cs="Times New Roman"/>
            <w:sz w:val="18"/>
            <w:szCs w:val="18"/>
            <w:rPrChange w:id="86" w:author="JJ" w:date="2024-02-20T10:49:00Z">
              <w:rPr>
                <w:rFonts w:ascii="Times New Roman" w:hAnsi="Times New Roman" w:cs="Times New Roman"/>
              </w:rPr>
            </w:rPrChange>
          </w:rPr>
          <w:delText>t</w:delText>
        </w:r>
      </w:del>
      <w:r w:rsidR="00D1593F" w:rsidRPr="00DF7197">
        <w:rPr>
          <w:rFonts w:ascii="Times New Roman" w:hAnsi="Times New Roman" w:cs="Times New Roman"/>
          <w:sz w:val="18"/>
          <w:szCs w:val="18"/>
          <w:rPrChange w:id="87" w:author="JJ" w:date="2024-02-20T10:49:00Z">
            <w:rPr>
              <w:rFonts w:ascii="Times New Roman" w:hAnsi="Times New Roman" w:cs="Times New Roman"/>
            </w:rPr>
          </w:rPrChange>
        </w:rPr>
        <w:t>hank Shira Gelb for her excellent research assistance. The study was supported by ERC Grant number: 101054656 / Project acronym: VCOMP.</w:t>
      </w:r>
    </w:p>
  </w:footnote>
  <w:footnote w:id="3">
    <w:p w14:paraId="4B339547" w14:textId="16B13ADD" w:rsidR="001574AA" w:rsidRPr="00625386" w:rsidRDefault="001574AA" w:rsidP="00D55833">
      <w:pPr>
        <w:pStyle w:val="FootnoteText"/>
        <w:jc w:val="left"/>
        <w:rPr>
          <w:rFonts w:ascii="Times New Roman" w:hAnsi="Times New Roman" w:cs="Times New Roman"/>
          <w:sz w:val="18"/>
          <w:szCs w:val="18"/>
          <w:rPrChange w:id="176" w:author="JJ" w:date="2024-02-19T16:04:00Z">
            <w:rPr>
              <w:rFonts w:ascii="Times New Roman" w:hAnsi="Times New Roman" w:cs="Times New Roman"/>
            </w:rPr>
          </w:rPrChange>
        </w:rPr>
      </w:pPr>
      <w:r w:rsidRPr="00625386">
        <w:rPr>
          <w:rStyle w:val="FootnoteReference"/>
          <w:rFonts w:ascii="Times New Roman" w:hAnsi="Times New Roman" w:cs="Times New Roman"/>
          <w:sz w:val="18"/>
          <w:szCs w:val="18"/>
          <w:rPrChange w:id="177" w:author="JJ" w:date="2024-02-19T16:04:00Z">
            <w:rPr>
              <w:rStyle w:val="FootnoteReference"/>
              <w:rFonts w:ascii="Times New Roman" w:hAnsi="Times New Roman" w:cs="Times New Roman"/>
            </w:rPr>
          </w:rPrChange>
        </w:rPr>
        <w:footnoteRef/>
      </w:r>
      <w:r w:rsidR="00FB08E5" w:rsidRPr="00625386">
        <w:rPr>
          <w:rFonts w:ascii="Times New Roman" w:hAnsi="Times New Roman" w:cs="Times New Roman"/>
          <w:sz w:val="18"/>
          <w:szCs w:val="18"/>
          <w:rPrChange w:id="178" w:author="JJ" w:date="2024-02-19T16:04:00Z">
            <w:rPr>
              <w:rFonts w:ascii="Times New Roman" w:hAnsi="Times New Roman" w:cs="Times New Roman"/>
            </w:rPr>
          </w:rPrChange>
        </w:rPr>
        <w:t xml:space="preserve"> </w:t>
      </w:r>
      <w:r w:rsidRPr="00625386">
        <w:rPr>
          <w:rFonts w:ascii="Times New Roman" w:hAnsi="Times New Roman" w:cs="Times New Roman"/>
          <w:i/>
          <w:iCs/>
          <w:sz w:val="18"/>
          <w:szCs w:val="18"/>
          <w:rPrChange w:id="179" w:author="JJ" w:date="2024-02-19T16:04:00Z">
            <w:rPr>
              <w:rFonts w:ascii="Times New Roman" w:hAnsi="Times New Roman" w:cs="Times New Roman"/>
              <w:i/>
              <w:iCs/>
            </w:rPr>
          </w:rPrChange>
        </w:rPr>
        <w:t>See</w:t>
      </w:r>
      <w:ins w:id="180" w:author="JJ" w:date="2024-02-21T14:57:00Z">
        <w:r w:rsidR="00574E9F">
          <w:rPr>
            <w:rFonts w:ascii="Times New Roman" w:hAnsi="Times New Roman" w:cs="Times New Roman"/>
            <w:i/>
            <w:iCs/>
            <w:sz w:val="18"/>
            <w:szCs w:val="18"/>
          </w:rPr>
          <w:t xml:space="preserve"> </w:t>
        </w:r>
      </w:ins>
      <w:del w:id="181" w:author="JJ" w:date="2024-02-21T14:57:00Z">
        <w:r w:rsidR="00CE444F" w:rsidRPr="00625386" w:rsidDel="00574E9F">
          <w:rPr>
            <w:rFonts w:ascii="Times New Roman" w:hAnsi="Times New Roman" w:cs="Times New Roman"/>
            <w:sz w:val="18"/>
            <w:szCs w:val="18"/>
            <w:rPrChange w:id="182" w:author="JJ" w:date="2024-02-19T16:04:00Z">
              <w:rPr>
                <w:rFonts w:ascii="Times New Roman" w:hAnsi="Times New Roman" w:cs="Times New Roman"/>
              </w:rPr>
            </w:rPrChange>
          </w:rPr>
          <w:delText xml:space="preserve">, </w:delText>
        </w:r>
        <w:r w:rsidR="00CE444F" w:rsidRPr="00625386" w:rsidDel="00574E9F">
          <w:rPr>
            <w:rFonts w:ascii="Times New Roman" w:hAnsi="Times New Roman" w:cs="Times New Roman"/>
            <w:i/>
            <w:iCs/>
            <w:sz w:val="18"/>
            <w:szCs w:val="18"/>
            <w:rPrChange w:id="183" w:author="JJ" w:date="2024-02-19T16:04:00Z">
              <w:rPr>
                <w:rFonts w:ascii="Times New Roman" w:hAnsi="Times New Roman" w:cs="Times New Roman"/>
                <w:i/>
                <w:iCs/>
              </w:rPr>
            </w:rPrChange>
          </w:rPr>
          <w:delText>e.g,</w:delText>
        </w:r>
      </w:del>
      <w:del w:id="184" w:author="JJ" w:date="2024-02-22T15:02:00Z">
        <w:r w:rsidR="00FB08E5" w:rsidRPr="00625386" w:rsidDel="00AB5C7D">
          <w:rPr>
            <w:rFonts w:ascii="Times New Roman" w:hAnsi="Times New Roman" w:cs="Times New Roman"/>
            <w:sz w:val="18"/>
            <w:szCs w:val="18"/>
            <w:rPrChange w:id="185" w:author="JJ" w:date="2024-02-19T16:04:00Z">
              <w:rPr>
                <w:rFonts w:ascii="Times New Roman" w:hAnsi="Times New Roman" w:cs="Times New Roman"/>
              </w:rPr>
            </w:rPrChange>
          </w:rPr>
          <w:delText xml:space="preserve"> </w:delText>
        </w:r>
      </w:del>
      <w:del w:id="186" w:author="JJ" w:date="2024-02-22T14:59:00Z">
        <w:r w:rsidRPr="00BD4A37" w:rsidDel="00BD4A37">
          <w:rPr>
            <w:rFonts w:ascii="Times New Roman" w:hAnsi="Times New Roman" w:cs="Times New Roman"/>
            <w:smallCaps/>
            <w:sz w:val="18"/>
            <w:szCs w:val="18"/>
            <w:rPrChange w:id="187" w:author="JJ" w:date="2024-02-22T15:00:00Z">
              <w:rPr>
                <w:rFonts w:ascii="Times New Roman" w:hAnsi="Times New Roman" w:cs="Times New Roman"/>
              </w:rPr>
            </w:rPrChange>
          </w:rPr>
          <w:fldChar w:fldCharType="begin"/>
        </w:r>
        <w:r w:rsidR="00D93A2A" w:rsidRPr="00BD4A37" w:rsidDel="00BD4A37">
          <w:rPr>
            <w:rFonts w:ascii="Times New Roman" w:hAnsi="Times New Roman" w:cs="Times New Roman"/>
            <w:smallCaps/>
            <w:sz w:val="18"/>
            <w:szCs w:val="18"/>
            <w:rPrChange w:id="188" w:author="JJ" w:date="2024-02-22T15:00:00Z">
              <w:rPr>
                <w:rFonts w:ascii="Times New Roman" w:hAnsi="Times New Roman" w:cs="Times New Roman"/>
              </w:rPr>
            </w:rPrChange>
          </w:rPr>
          <w:delInstrText xml:space="preserve"> ADDIN ZOTERO_ITEM CSL_CITATION {"citationID":"AqXLV75S","properties":{"unsorted":true,"formattedCitation":"Louis Kaplow, {\\i{}Fairness versus welfare} (Cambridge, MA\\uc0\\u8239{}: Harvard University Press, 2002) at 155; Tore Ellingsen &amp; Magnus Johannesson, \\uc0\\u8220{}Promises, Threats and Fairness\\uc0\\u8221{} (2004) 114:495 The Economic Journal 397\\uc0\\u8211{}420 at 397.","plainCitation":"Louis Kaplow, Fairness versus welfare (Cambridge, MA : Harvard University Press, 2002) at 155; Tore Ellingsen &amp; Magnus Johannesson, “Promises, Threats and Fairness” (2004) 114:495 The Economic Journal 397–420 at 397.","dontUpdate":true,"noteIndex":2},"citationItems":[{"id":1548,"uris":["http://zotero.org/users/4438799/items/DF52HBCF"],"itemData":{"id":1548,"type":"book","abstract":"1 online resource (xxii, 544 pages); Includes bibliographical references (pages 475-509) and index; Framework -- introduction -- welfare economics and notions of fairness -- analysis -- torts -- contracts -- legal procedure -- extensions -- on the use of notions of fairness and welfare economics; Electronic reproduction. [Place of publication not identified] : HathiTrust Digital Library; Master and use copy. Digital master created according to Benchmark for Faithful Digital Reproductions of Monographs and Serials, Version 1. Digital Library Federation, December 2002; digitized 2010; Print version record","ISBN":"978-0-674-03931-5","language":"eng","number-of-pages":"582","publisher":"Cambridge, MA : Harvard University Press","source":"Internet Archive","title":"Fairness versus welfare","URL":"http://archive.org/details/fairnessversuswe0000kapl","author":[{"family":"Kaplow","given":"Louis"}],"contributor":[{"literal":"Internet Archive"}],"accessed":{"date-parts":[["2023",2,28]]},"issued":{"date-parts":[["2002"]]}},"locator":"155","label":"page"},{"id":1514,"uris":["http://zotero.org/users/4438799/items/7JG458ZP"],"itemData":{"id":1514,"type":"article-journal","abstract":"We present experimental evidence that promises and threats mitigate the hold‐up problem. While investors rely as much on their own threats as on their trading partner's promises, the latter are more credible. Building on recent work in psychology and behavioural economics, we then present a simple model within which agents are concerned about both fairness and consistency. The model can account for several of our experimental findings. Its most striking implication is that fairmindedness strengthens the credibility of promises to behave fairly, but weakens the credibility of threats to punish unfair behaviour.","container-title":"The Economic Journal","DOI":"10.1111/j.1468-0297.2004.00214.x","ISSN":"0013-0133","issue":"495","journalAbbreviation":"The Economic Journal","page":"397-420","source":"Silverchair","title":"Promises, Threats and Fairness","volume":"114","author":[{"family":"Ellingsen","given":"Tore"},{"family":"Johannesson","given":"Magnus"}],"issued":{"date-parts":[["2004",4,1]]}},"locator":"397","label":"page"}],"schema":"https://github.com/citation-style-language/schema/raw/master/csl-citation.json"} </w:delInstrText>
        </w:r>
        <w:r w:rsidRPr="00BD4A37" w:rsidDel="00BD4A37">
          <w:rPr>
            <w:rFonts w:ascii="Times New Roman" w:hAnsi="Times New Roman" w:cs="Times New Roman"/>
            <w:smallCaps/>
            <w:sz w:val="18"/>
            <w:szCs w:val="18"/>
            <w:rPrChange w:id="189" w:author="JJ" w:date="2024-02-22T15:00:00Z">
              <w:rPr>
                <w:rFonts w:ascii="Times New Roman" w:hAnsi="Times New Roman" w:cs="Times New Roman"/>
              </w:rPr>
            </w:rPrChange>
          </w:rPr>
          <w:fldChar w:fldCharType="separate"/>
        </w:r>
        <w:r w:rsidRPr="00BD4A37" w:rsidDel="00BD4A37">
          <w:rPr>
            <w:rFonts w:ascii="Times New Roman" w:hAnsi="Times New Roman" w:cs="Times New Roman"/>
            <w:smallCaps/>
            <w:sz w:val="18"/>
            <w:szCs w:val="18"/>
            <w:rPrChange w:id="190" w:author="JJ" w:date="2024-02-22T15:00:00Z">
              <w:rPr>
                <w:rFonts w:ascii="Times New Roman" w:hAnsi="Times New Roman" w:cs="Times New Roman"/>
              </w:rPr>
            </w:rPrChange>
          </w:rPr>
          <w:delText>Louis</w:delText>
        </w:r>
        <w:r w:rsidR="00FB08E5" w:rsidRPr="00BD4A37" w:rsidDel="00BD4A37">
          <w:rPr>
            <w:rFonts w:ascii="Times New Roman" w:hAnsi="Times New Roman" w:cs="Times New Roman"/>
            <w:smallCaps/>
            <w:sz w:val="18"/>
            <w:szCs w:val="18"/>
            <w:rPrChange w:id="191"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192" w:author="JJ" w:date="2024-02-22T15:00:00Z">
              <w:rPr>
                <w:rFonts w:ascii="Times New Roman" w:hAnsi="Times New Roman" w:cs="Times New Roman"/>
              </w:rPr>
            </w:rPrChange>
          </w:rPr>
          <w:delText>Kaplow</w:delText>
        </w:r>
        <w:r w:rsidR="00FB08E5" w:rsidRPr="00BD4A37" w:rsidDel="00BD4A37">
          <w:rPr>
            <w:rFonts w:ascii="Times New Roman" w:hAnsi="Times New Roman" w:cs="Times New Roman"/>
            <w:smallCaps/>
            <w:sz w:val="18"/>
            <w:szCs w:val="18"/>
            <w:rPrChange w:id="193" w:author="JJ" w:date="2024-02-22T15:00:00Z">
              <w:rPr>
                <w:rFonts w:ascii="Times New Roman" w:hAnsi="Times New Roman" w:cs="Times New Roman"/>
              </w:rPr>
            </w:rPrChange>
          </w:rPr>
          <w:delText xml:space="preserve"> </w:delText>
        </w:r>
      </w:del>
      <w:del w:id="194" w:author="JJ" w:date="2024-02-20T15:29:00Z">
        <w:r w:rsidRPr="00BD4A37" w:rsidDel="00B310FB">
          <w:rPr>
            <w:rFonts w:ascii="Times New Roman" w:hAnsi="Times New Roman" w:cs="Times New Roman"/>
            <w:smallCaps/>
            <w:sz w:val="18"/>
            <w:szCs w:val="18"/>
            <w:rPrChange w:id="195" w:author="JJ" w:date="2024-02-22T15:00:00Z">
              <w:rPr>
                <w:rFonts w:ascii="Times New Roman" w:hAnsi="Times New Roman" w:cs="Times New Roman"/>
              </w:rPr>
            </w:rPrChange>
          </w:rPr>
          <w:delText>&amp;</w:delText>
        </w:r>
      </w:del>
      <w:del w:id="196" w:author="JJ" w:date="2024-02-22T14:59:00Z">
        <w:r w:rsidR="00FB08E5" w:rsidRPr="00BD4A37" w:rsidDel="00BD4A37">
          <w:rPr>
            <w:rFonts w:ascii="Times New Roman" w:hAnsi="Times New Roman" w:cs="Times New Roman"/>
            <w:smallCaps/>
            <w:sz w:val="18"/>
            <w:szCs w:val="18"/>
            <w:rPrChange w:id="197"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198" w:author="JJ" w:date="2024-02-22T15:00:00Z">
              <w:rPr>
                <w:rFonts w:ascii="Times New Roman" w:hAnsi="Times New Roman" w:cs="Times New Roman"/>
              </w:rPr>
            </w:rPrChange>
          </w:rPr>
          <w:delText>Steven</w:delText>
        </w:r>
        <w:r w:rsidR="00FB08E5" w:rsidRPr="00BD4A37" w:rsidDel="00BD4A37">
          <w:rPr>
            <w:rFonts w:ascii="Times New Roman" w:hAnsi="Times New Roman" w:cs="Times New Roman"/>
            <w:smallCaps/>
            <w:sz w:val="18"/>
            <w:szCs w:val="18"/>
            <w:rPrChange w:id="199"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00" w:author="JJ" w:date="2024-02-22T15:00:00Z">
              <w:rPr>
                <w:rFonts w:ascii="Times New Roman" w:hAnsi="Times New Roman" w:cs="Times New Roman"/>
              </w:rPr>
            </w:rPrChange>
          </w:rPr>
          <w:delText>Shavell,</w:delText>
        </w:r>
        <w:r w:rsidR="00FB08E5" w:rsidRPr="00BD4A37" w:rsidDel="00BD4A37">
          <w:rPr>
            <w:rFonts w:ascii="Times New Roman" w:hAnsi="Times New Roman" w:cs="Times New Roman"/>
            <w:smallCaps/>
            <w:sz w:val="18"/>
            <w:szCs w:val="18"/>
            <w:rPrChange w:id="201"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02" w:author="JJ" w:date="2024-02-22T15:00:00Z">
              <w:rPr>
                <w:rFonts w:ascii="Times New Roman" w:hAnsi="Times New Roman" w:cs="Times New Roman"/>
                <w:i/>
                <w:iCs/>
              </w:rPr>
            </w:rPrChange>
          </w:rPr>
          <w:delText>Fairness</w:delText>
        </w:r>
        <w:r w:rsidR="00FB08E5" w:rsidRPr="00BD4A37" w:rsidDel="00BD4A37">
          <w:rPr>
            <w:rFonts w:ascii="Times New Roman" w:hAnsi="Times New Roman" w:cs="Times New Roman"/>
            <w:smallCaps/>
            <w:sz w:val="18"/>
            <w:szCs w:val="18"/>
            <w:rPrChange w:id="203" w:author="JJ" w:date="2024-02-22T15:00:00Z">
              <w:rPr>
                <w:rFonts w:ascii="Times New Roman" w:hAnsi="Times New Roman" w:cs="Times New Roman"/>
                <w:i/>
                <w:iCs/>
              </w:rPr>
            </w:rPrChange>
          </w:rPr>
          <w:delText xml:space="preserve"> </w:delText>
        </w:r>
        <w:r w:rsidRPr="00BD4A37" w:rsidDel="00BD4A37">
          <w:rPr>
            <w:rFonts w:ascii="Times New Roman" w:hAnsi="Times New Roman" w:cs="Times New Roman"/>
            <w:smallCaps/>
            <w:sz w:val="18"/>
            <w:szCs w:val="18"/>
            <w:rPrChange w:id="204" w:author="JJ" w:date="2024-02-22T15:00:00Z">
              <w:rPr>
                <w:rFonts w:ascii="Times New Roman" w:hAnsi="Times New Roman" w:cs="Times New Roman"/>
                <w:i/>
                <w:iCs/>
              </w:rPr>
            </w:rPrChange>
          </w:rPr>
          <w:delText>versus</w:delText>
        </w:r>
        <w:r w:rsidR="00FB08E5" w:rsidRPr="00BD4A37" w:rsidDel="00BD4A37">
          <w:rPr>
            <w:rFonts w:ascii="Times New Roman" w:hAnsi="Times New Roman" w:cs="Times New Roman"/>
            <w:smallCaps/>
            <w:sz w:val="18"/>
            <w:szCs w:val="18"/>
            <w:rPrChange w:id="205" w:author="JJ" w:date="2024-02-22T15:00:00Z">
              <w:rPr>
                <w:rFonts w:ascii="Times New Roman" w:hAnsi="Times New Roman" w:cs="Times New Roman"/>
                <w:i/>
                <w:iCs/>
              </w:rPr>
            </w:rPrChange>
          </w:rPr>
          <w:delText xml:space="preserve"> </w:delText>
        </w:r>
      </w:del>
      <w:del w:id="206" w:author="JJ" w:date="2024-02-19T15:55:00Z">
        <w:r w:rsidRPr="00BD4A37" w:rsidDel="00C27880">
          <w:rPr>
            <w:rFonts w:ascii="Times New Roman" w:hAnsi="Times New Roman" w:cs="Times New Roman"/>
            <w:smallCaps/>
            <w:sz w:val="18"/>
            <w:szCs w:val="18"/>
            <w:rPrChange w:id="207" w:author="JJ" w:date="2024-02-22T15:00:00Z">
              <w:rPr>
                <w:rFonts w:ascii="Times New Roman" w:hAnsi="Times New Roman" w:cs="Times New Roman"/>
                <w:i/>
                <w:iCs/>
              </w:rPr>
            </w:rPrChange>
          </w:rPr>
          <w:delText>w</w:delText>
        </w:r>
      </w:del>
      <w:del w:id="208" w:author="JJ" w:date="2024-02-22T14:59:00Z">
        <w:r w:rsidRPr="00BD4A37" w:rsidDel="00BD4A37">
          <w:rPr>
            <w:rFonts w:ascii="Times New Roman" w:hAnsi="Times New Roman" w:cs="Times New Roman"/>
            <w:smallCaps/>
            <w:sz w:val="18"/>
            <w:szCs w:val="18"/>
            <w:rPrChange w:id="209" w:author="JJ" w:date="2024-02-22T15:00:00Z">
              <w:rPr>
                <w:rFonts w:ascii="Times New Roman" w:hAnsi="Times New Roman" w:cs="Times New Roman"/>
                <w:i/>
                <w:iCs/>
              </w:rPr>
            </w:rPrChange>
          </w:rPr>
          <w:delText>elfare</w:delText>
        </w:r>
        <w:r w:rsidR="00FB08E5" w:rsidRPr="00BD4A37" w:rsidDel="00BD4A37">
          <w:rPr>
            <w:rFonts w:ascii="Times New Roman" w:hAnsi="Times New Roman" w:cs="Times New Roman"/>
            <w:smallCaps/>
            <w:sz w:val="18"/>
            <w:szCs w:val="18"/>
            <w:rPrChange w:id="210"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11" w:author="JJ" w:date="2024-02-22T15:00:00Z">
              <w:rPr>
                <w:rFonts w:ascii="Times New Roman" w:hAnsi="Times New Roman" w:cs="Times New Roman"/>
              </w:rPr>
            </w:rPrChange>
          </w:rPr>
          <w:delText>(</w:delText>
        </w:r>
      </w:del>
      <w:del w:id="212" w:author="JJ" w:date="2024-02-19T15:54:00Z">
        <w:r w:rsidRPr="00BD4A37" w:rsidDel="00C27880">
          <w:rPr>
            <w:rFonts w:ascii="Times New Roman" w:hAnsi="Times New Roman" w:cs="Times New Roman"/>
            <w:smallCaps/>
            <w:sz w:val="18"/>
            <w:szCs w:val="18"/>
            <w:rPrChange w:id="213" w:author="JJ" w:date="2024-02-22T15:00:00Z">
              <w:rPr>
                <w:rFonts w:ascii="Times New Roman" w:hAnsi="Times New Roman" w:cs="Times New Roman"/>
              </w:rPr>
            </w:rPrChange>
          </w:rPr>
          <w:delText>Cambridge,</w:delText>
        </w:r>
        <w:r w:rsidR="00FB08E5" w:rsidRPr="00BD4A37" w:rsidDel="00C27880">
          <w:rPr>
            <w:rFonts w:ascii="Times New Roman" w:hAnsi="Times New Roman" w:cs="Times New Roman"/>
            <w:smallCaps/>
            <w:sz w:val="18"/>
            <w:szCs w:val="18"/>
            <w:rPrChange w:id="214" w:author="JJ" w:date="2024-02-22T15:00:00Z">
              <w:rPr>
                <w:rFonts w:ascii="Times New Roman" w:hAnsi="Times New Roman" w:cs="Times New Roman"/>
              </w:rPr>
            </w:rPrChange>
          </w:rPr>
          <w:delText xml:space="preserve"> </w:delText>
        </w:r>
        <w:r w:rsidRPr="00BD4A37" w:rsidDel="00C27880">
          <w:rPr>
            <w:rFonts w:ascii="Times New Roman" w:hAnsi="Times New Roman" w:cs="Times New Roman"/>
            <w:smallCaps/>
            <w:sz w:val="18"/>
            <w:szCs w:val="18"/>
            <w:rPrChange w:id="215" w:author="JJ" w:date="2024-02-22T15:00:00Z">
              <w:rPr>
                <w:rFonts w:ascii="Times New Roman" w:hAnsi="Times New Roman" w:cs="Times New Roman"/>
              </w:rPr>
            </w:rPrChange>
          </w:rPr>
          <w:delText>MA :</w:delText>
        </w:r>
        <w:r w:rsidR="00FB08E5" w:rsidRPr="00BD4A37" w:rsidDel="00C27880">
          <w:rPr>
            <w:rFonts w:ascii="Times New Roman" w:hAnsi="Times New Roman" w:cs="Times New Roman"/>
            <w:smallCaps/>
            <w:sz w:val="18"/>
            <w:szCs w:val="18"/>
            <w:rPrChange w:id="216" w:author="JJ" w:date="2024-02-22T15:00:00Z">
              <w:rPr>
                <w:rFonts w:ascii="Times New Roman" w:hAnsi="Times New Roman" w:cs="Times New Roman"/>
              </w:rPr>
            </w:rPrChange>
          </w:rPr>
          <w:delText xml:space="preserve"> </w:delText>
        </w:r>
      </w:del>
      <w:del w:id="217" w:author="JJ" w:date="2024-02-22T14:59:00Z">
        <w:r w:rsidRPr="00BD4A37" w:rsidDel="00BD4A37">
          <w:rPr>
            <w:rFonts w:ascii="Times New Roman" w:hAnsi="Times New Roman" w:cs="Times New Roman"/>
            <w:smallCaps/>
            <w:sz w:val="18"/>
            <w:szCs w:val="18"/>
            <w:rPrChange w:id="218" w:author="JJ" w:date="2024-02-22T15:00:00Z">
              <w:rPr>
                <w:rFonts w:ascii="Times New Roman" w:hAnsi="Times New Roman" w:cs="Times New Roman"/>
              </w:rPr>
            </w:rPrChange>
          </w:rPr>
          <w:delText>Harvard</w:delText>
        </w:r>
        <w:r w:rsidR="00FB08E5" w:rsidRPr="00BD4A37" w:rsidDel="00BD4A37">
          <w:rPr>
            <w:rFonts w:ascii="Times New Roman" w:hAnsi="Times New Roman" w:cs="Times New Roman"/>
            <w:smallCaps/>
            <w:sz w:val="18"/>
            <w:szCs w:val="18"/>
            <w:rPrChange w:id="219"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20" w:author="JJ" w:date="2024-02-22T15:00:00Z">
              <w:rPr>
                <w:rFonts w:ascii="Times New Roman" w:hAnsi="Times New Roman" w:cs="Times New Roman"/>
              </w:rPr>
            </w:rPrChange>
          </w:rPr>
          <w:delText>University</w:delText>
        </w:r>
        <w:r w:rsidR="00FB08E5" w:rsidRPr="00BD4A37" w:rsidDel="00BD4A37">
          <w:rPr>
            <w:rFonts w:ascii="Times New Roman" w:hAnsi="Times New Roman" w:cs="Times New Roman"/>
            <w:smallCaps/>
            <w:sz w:val="18"/>
            <w:szCs w:val="18"/>
            <w:rPrChange w:id="221"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22" w:author="JJ" w:date="2024-02-22T15:00:00Z">
              <w:rPr>
                <w:rFonts w:ascii="Times New Roman" w:hAnsi="Times New Roman" w:cs="Times New Roman"/>
              </w:rPr>
            </w:rPrChange>
          </w:rPr>
          <w:delText>Press</w:delText>
        </w:r>
      </w:del>
      <w:del w:id="223" w:author="JJ" w:date="2024-02-19T15:56:00Z">
        <w:r w:rsidRPr="00BD4A37" w:rsidDel="00C27880">
          <w:rPr>
            <w:rFonts w:ascii="Times New Roman" w:hAnsi="Times New Roman" w:cs="Times New Roman"/>
            <w:smallCaps/>
            <w:sz w:val="18"/>
            <w:szCs w:val="18"/>
            <w:rPrChange w:id="224" w:author="JJ" w:date="2024-02-22T15:00:00Z">
              <w:rPr>
                <w:rFonts w:ascii="Times New Roman" w:hAnsi="Times New Roman" w:cs="Times New Roman"/>
              </w:rPr>
            </w:rPrChange>
          </w:rPr>
          <w:delText>,</w:delText>
        </w:r>
        <w:r w:rsidR="00FB08E5" w:rsidRPr="00BD4A37" w:rsidDel="00C27880">
          <w:rPr>
            <w:rFonts w:ascii="Times New Roman" w:hAnsi="Times New Roman" w:cs="Times New Roman"/>
            <w:smallCaps/>
            <w:sz w:val="18"/>
            <w:szCs w:val="18"/>
            <w:rPrChange w:id="225" w:author="JJ" w:date="2024-02-22T15:00:00Z">
              <w:rPr>
                <w:rFonts w:ascii="Times New Roman" w:hAnsi="Times New Roman" w:cs="Times New Roman"/>
              </w:rPr>
            </w:rPrChange>
          </w:rPr>
          <w:delText xml:space="preserve"> </w:delText>
        </w:r>
      </w:del>
      <w:del w:id="226" w:author="JJ" w:date="2024-02-22T14:59:00Z">
        <w:r w:rsidRPr="00BD4A37" w:rsidDel="00BD4A37">
          <w:rPr>
            <w:rFonts w:ascii="Times New Roman" w:hAnsi="Times New Roman" w:cs="Times New Roman"/>
            <w:smallCaps/>
            <w:sz w:val="18"/>
            <w:szCs w:val="18"/>
            <w:rPrChange w:id="227" w:author="JJ" w:date="2024-02-22T15:00:00Z">
              <w:rPr>
                <w:rFonts w:ascii="Times New Roman" w:hAnsi="Times New Roman" w:cs="Times New Roman"/>
              </w:rPr>
            </w:rPrChange>
          </w:rPr>
          <w:delText>2002)</w:delText>
        </w:r>
        <w:r w:rsidR="00FB08E5" w:rsidRPr="00BD4A37" w:rsidDel="00BD4A37">
          <w:rPr>
            <w:rFonts w:ascii="Times New Roman" w:hAnsi="Times New Roman" w:cs="Times New Roman"/>
            <w:smallCaps/>
            <w:sz w:val="18"/>
            <w:szCs w:val="18"/>
            <w:rPrChange w:id="228"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i/>
            <w:iCs/>
            <w:smallCaps/>
            <w:sz w:val="18"/>
            <w:szCs w:val="18"/>
            <w:rPrChange w:id="229" w:author="JJ" w:date="2024-02-22T15:00:00Z">
              <w:rPr>
                <w:rFonts w:ascii="Times New Roman" w:hAnsi="Times New Roman" w:cs="Times New Roman"/>
              </w:rPr>
            </w:rPrChange>
          </w:rPr>
          <w:delText>at</w:delText>
        </w:r>
        <w:r w:rsidR="00FB08E5" w:rsidRPr="00BD4A37" w:rsidDel="00BD4A37">
          <w:rPr>
            <w:rFonts w:ascii="Times New Roman" w:hAnsi="Times New Roman" w:cs="Times New Roman"/>
            <w:smallCaps/>
            <w:sz w:val="18"/>
            <w:szCs w:val="18"/>
            <w:rPrChange w:id="230"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31" w:author="JJ" w:date="2024-02-22T15:00:00Z">
              <w:rPr>
                <w:rFonts w:ascii="Times New Roman" w:hAnsi="Times New Roman" w:cs="Times New Roman"/>
              </w:rPr>
            </w:rPrChange>
          </w:rPr>
          <w:delText>155;</w:delText>
        </w:r>
        <w:r w:rsidR="00FB08E5" w:rsidRPr="00BD4A37" w:rsidDel="00BD4A37">
          <w:rPr>
            <w:rFonts w:ascii="Times New Roman" w:hAnsi="Times New Roman" w:cs="Times New Roman"/>
            <w:smallCaps/>
            <w:sz w:val="18"/>
            <w:szCs w:val="18"/>
            <w:rPrChange w:id="232"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33" w:author="JJ" w:date="2024-02-22T15:00:00Z">
              <w:rPr>
                <w:rFonts w:ascii="Times New Roman" w:hAnsi="Times New Roman" w:cs="Times New Roman"/>
              </w:rPr>
            </w:rPrChange>
          </w:rPr>
          <w:delText>Tore</w:delText>
        </w:r>
        <w:r w:rsidR="00FB08E5" w:rsidRPr="00BD4A37" w:rsidDel="00BD4A37">
          <w:rPr>
            <w:rFonts w:ascii="Times New Roman" w:hAnsi="Times New Roman" w:cs="Times New Roman"/>
            <w:smallCaps/>
            <w:sz w:val="18"/>
            <w:szCs w:val="18"/>
            <w:rPrChange w:id="234"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35" w:author="JJ" w:date="2024-02-22T15:00:00Z">
              <w:rPr>
                <w:rFonts w:ascii="Times New Roman" w:hAnsi="Times New Roman" w:cs="Times New Roman"/>
              </w:rPr>
            </w:rPrChange>
          </w:rPr>
          <w:delText>Ellingsen</w:delText>
        </w:r>
        <w:r w:rsidR="00FB08E5" w:rsidRPr="00BD4A37" w:rsidDel="00BD4A37">
          <w:rPr>
            <w:rFonts w:ascii="Times New Roman" w:hAnsi="Times New Roman" w:cs="Times New Roman"/>
            <w:smallCaps/>
            <w:sz w:val="18"/>
            <w:szCs w:val="18"/>
            <w:rPrChange w:id="236" w:author="JJ" w:date="2024-02-22T15:00:00Z">
              <w:rPr>
                <w:rFonts w:ascii="Times New Roman" w:hAnsi="Times New Roman" w:cs="Times New Roman"/>
              </w:rPr>
            </w:rPrChange>
          </w:rPr>
          <w:delText xml:space="preserve"> </w:delText>
        </w:r>
      </w:del>
      <w:del w:id="237" w:author="JJ" w:date="2024-02-20T15:29:00Z">
        <w:r w:rsidRPr="00BD4A37" w:rsidDel="00B310FB">
          <w:rPr>
            <w:rFonts w:ascii="Times New Roman" w:hAnsi="Times New Roman" w:cs="Times New Roman"/>
            <w:smallCaps/>
            <w:sz w:val="18"/>
            <w:szCs w:val="18"/>
            <w:rPrChange w:id="238" w:author="JJ" w:date="2024-02-22T15:00:00Z">
              <w:rPr>
                <w:rFonts w:ascii="Times New Roman" w:hAnsi="Times New Roman" w:cs="Times New Roman"/>
              </w:rPr>
            </w:rPrChange>
          </w:rPr>
          <w:delText>&amp;</w:delText>
        </w:r>
      </w:del>
      <w:del w:id="239" w:author="JJ" w:date="2024-02-22T14:59:00Z">
        <w:r w:rsidR="00FB08E5" w:rsidRPr="00BD4A37" w:rsidDel="00BD4A37">
          <w:rPr>
            <w:rFonts w:ascii="Times New Roman" w:hAnsi="Times New Roman" w:cs="Times New Roman"/>
            <w:smallCaps/>
            <w:sz w:val="18"/>
            <w:szCs w:val="18"/>
            <w:rPrChange w:id="240"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41" w:author="JJ" w:date="2024-02-22T15:00:00Z">
              <w:rPr>
                <w:rFonts w:ascii="Times New Roman" w:hAnsi="Times New Roman" w:cs="Times New Roman"/>
              </w:rPr>
            </w:rPrChange>
          </w:rPr>
          <w:delText>Magnus</w:delText>
        </w:r>
        <w:r w:rsidR="00FB08E5" w:rsidRPr="00BD4A37" w:rsidDel="00BD4A37">
          <w:rPr>
            <w:rFonts w:ascii="Times New Roman" w:hAnsi="Times New Roman" w:cs="Times New Roman"/>
            <w:smallCaps/>
            <w:sz w:val="18"/>
            <w:szCs w:val="18"/>
            <w:rPrChange w:id="242"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43" w:author="JJ" w:date="2024-02-22T15:00:00Z">
              <w:rPr>
                <w:rFonts w:ascii="Times New Roman" w:hAnsi="Times New Roman" w:cs="Times New Roman"/>
              </w:rPr>
            </w:rPrChange>
          </w:rPr>
          <w:delText>Johannesson,</w:delText>
        </w:r>
        <w:r w:rsidR="00FB08E5" w:rsidRPr="00BD4A37" w:rsidDel="00BD4A37">
          <w:rPr>
            <w:rFonts w:ascii="Times New Roman" w:hAnsi="Times New Roman" w:cs="Times New Roman"/>
            <w:smallCaps/>
            <w:sz w:val="18"/>
            <w:szCs w:val="18"/>
            <w:rPrChange w:id="244" w:author="JJ" w:date="2024-02-22T15:00:00Z">
              <w:rPr>
                <w:rFonts w:ascii="Times New Roman" w:hAnsi="Times New Roman" w:cs="Times New Roman"/>
              </w:rPr>
            </w:rPrChange>
          </w:rPr>
          <w:delText xml:space="preserve"> </w:delText>
        </w:r>
      </w:del>
      <w:del w:id="245" w:author="JJ" w:date="2024-02-19T15:56:00Z">
        <w:r w:rsidRPr="00BD4A37" w:rsidDel="00C27880">
          <w:rPr>
            <w:rFonts w:ascii="Times New Roman" w:hAnsi="Times New Roman" w:cs="Times New Roman"/>
            <w:i/>
            <w:iCs/>
            <w:smallCaps/>
            <w:sz w:val="18"/>
            <w:szCs w:val="18"/>
            <w:rPrChange w:id="246" w:author="JJ" w:date="2024-02-22T15:00:00Z">
              <w:rPr>
                <w:rFonts w:ascii="Times New Roman" w:hAnsi="Times New Roman" w:cs="Times New Roman"/>
              </w:rPr>
            </w:rPrChange>
          </w:rPr>
          <w:delText>“</w:delText>
        </w:r>
      </w:del>
      <w:del w:id="247" w:author="JJ" w:date="2024-02-22T14:59:00Z">
        <w:r w:rsidRPr="00BD4A37" w:rsidDel="00BD4A37">
          <w:rPr>
            <w:rFonts w:ascii="Times New Roman" w:hAnsi="Times New Roman" w:cs="Times New Roman"/>
            <w:i/>
            <w:iCs/>
            <w:smallCaps/>
            <w:sz w:val="18"/>
            <w:szCs w:val="18"/>
            <w:rPrChange w:id="248" w:author="JJ" w:date="2024-02-22T15:00:00Z">
              <w:rPr>
                <w:rFonts w:ascii="Times New Roman" w:hAnsi="Times New Roman" w:cs="Times New Roman"/>
              </w:rPr>
            </w:rPrChange>
          </w:rPr>
          <w:delText>Promises,</w:delText>
        </w:r>
        <w:r w:rsidR="00FB08E5" w:rsidRPr="00BD4A37" w:rsidDel="00BD4A37">
          <w:rPr>
            <w:rFonts w:ascii="Times New Roman" w:hAnsi="Times New Roman" w:cs="Times New Roman"/>
            <w:i/>
            <w:iCs/>
            <w:smallCaps/>
            <w:sz w:val="18"/>
            <w:szCs w:val="18"/>
            <w:rPrChange w:id="249"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i/>
            <w:iCs/>
            <w:smallCaps/>
            <w:sz w:val="18"/>
            <w:szCs w:val="18"/>
            <w:rPrChange w:id="250" w:author="JJ" w:date="2024-02-22T15:00:00Z">
              <w:rPr>
                <w:rFonts w:ascii="Times New Roman" w:hAnsi="Times New Roman" w:cs="Times New Roman"/>
              </w:rPr>
            </w:rPrChange>
          </w:rPr>
          <w:delText>Threats</w:delText>
        </w:r>
        <w:r w:rsidR="00FB08E5" w:rsidRPr="00BD4A37" w:rsidDel="00BD4A37">
          <w:rPr>
            <w:rFonts w:ascii="Times New Roman" w:hAnsi="Times New Roman" w:cs="Times New Roman"/>
            <w:i/>
            <w:iCs/>
            <w:smallCaps/>
            <w:sz w:val="18"/>
            <w:szCs w:val="18"/>
            <w:rPrChange w:id="251"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i/>
            <w:iCs/>
            <w:smallCaps/>
            <w:sz w:val="18"/>
            <w:szCs w:val="18"/>
            <w:rPrChange w:id="252" w:author="JJ" w:date="2024-02-22T15:00:00Z">
              <w:rPr>
                <w:rFonts w:ascii="Times New Roman" w:hAnsi="Times New Roman" w:cs="Times New Roman"/>
              </w:rPr>
            </w:rPrChange>
          </w:rPr>
          <w:delText>and</w:delText>
        </w:r>
        <w:r w:rsidR="00FB08E5" w:rsidRPr="00BD4A37" w:rsidDel="00BD4A37">
          <w:rPr>
            <w:rFonts w:ascii="Times New Roman" w:hAnsi="Times New Roman" w:cs="Times New Roman"/>
            <w:i/>
            <w:iCs/>
            <w:smallCaps/>
            <w:sz w:val="18"/>
            <w:szCs w:val="18"/>
            <w:rPrChange w:id="253"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i/>
            <w:iCs/>
            <w:smallCaps/>
            <w:sz w:val="18"/>
            <w:szCs w:val="18"/>
            <w:rPrChange w:id="254" w:author="JJ" w:date="2024-02-22T15:00:00Z">
              <w:rPr>
                <w:rFonts w:ascii="Times New Roman" w:hAnsi="Times New Roman" w:cs="Times New Roman"/>
              </w:rPr>
            </w:rPrChange>
          </w:rPr>
          <w:delText>Fairness</w:delText>
        </w:r>
      </w:del>
      <w:del w:id="255" w:author="JJ" w:date="2024-02-19T15:56:00Z">
        <w:r w:rsidRPr="00BD4A37" w:rsidDel="00C27880">
          <w:rPr>
            <w:rFonts w:ascii="Times New Roman" w:hAnsi="Times New Roman" w:cs="Times New Roman"/>
            <w:smallCaps/>
            <w:sz w:val="18"/>
            <w:szCs w:val="18"/>
            <w:rPrChange w:id="256" w:author="JJ" w:date="2024-02-22T15:00:00Z">
              <w:rPr>
                <w:rFonts w:ascii="Times New Roman" w:hAnsi="Times New Roman" w:cs="Times New Roman"/>
              </w:rPr>
            </w:rPrChange>
          </w:rPr>
          <w:delText>”</w:delText>
        </w:r>
      </w:del>
      <w:del w:id="257" w:author="JJ" w:date="2024-02-19T15:57:00Z">
        <w:r w:rsidR="00FB08E5" w:rsidRPr="00BD4A37" w:rsidDel="00C27880">
          <w:rPr>
            <w:rFonts w:ascii="Times New Roman" w:hAnsi="Times New Roman" w:cs="Times New Roman"/>
            <w:smallCaps/>
            <w:sz w:val="18"/>
            <w:szCs w:val="18"/>
            <w:rPrChange w:id="258" w:author="JJ" w:date="2024-02-22T15:00:00Z">
              <w:rPr>
                <w:rFonts w:ascii="Times New Roman" w:hAnsi="Times New Roman" w:cs="Times New Roman"/>
              </w:rPr>
            </w:rPrChange>
          </w:rPr>
          <w:delText xml:space="preserve"> </w:delText>
        </w:r>
        <w:r w:rsidRPr="00BD4A37" w:rsidDel="00C27880">
          <w:rPr>
            <w:rFonts w:ascii="Times New Roman" w:hAnsi="Times New Roman" w:cs="Times New Roman"/>
            <w:smallCaps/>
            <w:sz w:val="18"/>
            <w:szCs w:val="18"/>
            <w:rPrChange w:id="259" w:author="JJ" w:date="2024-02-22T15:00:00Z">
              <w:rPr>
                <w:rFonts w:ascii="Times New Roman" w:hAnsi="Times New Roman" w:cs="Times New Roman"/>
              </w:rPr>
            </w:rPrChange>
          </w:rPr>
          <w:delText>(2004)</w:delText>
        </w:r>
      </w:del>
      <w:del w:id="260" w:author="JJ" w:date="2024-02-22T14:59:00Z">
        <w:r w:rsidR="00FB08E5" w:rsidRPr="00BD4A37" w:rsidDel="00BD4A37">
          <w:rPr>
            <w:rFonts w:ascii="Times New Roman" w:hAnsi="Times New Roman" w:cs="Times New Roman"/>
            <w:smallCaps/>
            <w:sz w:val="18"/>
            <w:szCs w:val="18"/>
            <w:rPrChange w:id="261"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62" w:author="JJ" w:date="2024-02-22T15:00:00Z">
              <w:rPr>
                <w:rFonts w:ascii="Times New Roman" w:hAnsi="Times New Roman" w:cs="Times New Roman"/>
              </w:rPr>
            </w:rPrChange>
          </w:rPr>
          <w:delText>114</w:delText>
        </w:r>
      </w:del>
      <w:del w:id="263" w:author="JJ" w:date="2024-02-20T15:29:00Z">
        <w:r w:rsidRPr="00BD4A37" w:rsidDel="00B310FB">
          <w:rPr>
            <w:rFonts w:ascii="Times New Roman" w:hAnsi="Times New Roman" w:cs="Times New Roman"/>
            <w:smallCaps/>
            <w:sz w:val="18"/>
            <w:szCs w:val="18"/>
            <w:rPrChange w:id="264" w:author="JJ" w:date="2024-02-22T15:00:00Z">
              <w:rPr>
                <w:rFonts w:ascii="Times New Roman" w:hAnsi="Times New Roman" w:cs="Times New Roman"/>
              </w:rPr>
            </w:rPrChange>
          </w:rPr>
          <w:delText>:495</w:delText>
        </w:r>
      </w:del>
      <w:del w:id="265" w:author="JJ" w:date="2024-02-22T14:59:00Z">
        <w:r w:rsidR="00FB08E5" w:rsidRPr="00BD4A37" w:rsidDel="00BD4A37">
          <w:rPr>
            <w:rFonts w:ascii="Times New Roman" w:hAnsi="Times New Roman" w:cs="Times New Roman"/>
            <w:smallCaps/>
            <w:sz w:val="18"/>
            <w:szCs w:val="18"/>
            <w:rPrChange w:id="266" w:author="JJ" w:date="2024-02-22T15:00:00Z">
              <w:rPr>
                <w:rFonts w:ascii="Times New Roman" w:hAnsi="Times New Roman" w:cs="Times New Roman"/>
              </w:rPr>
            </w:rPrChange>
          </w:rPr>
          <w:delText xml:space="preserve"> </w:delText>
        </w:r>
      </w:del>
      <w:del w:id="267" w:author="JJ" w:date="2024-02-19T15:57:00Z">
        <w:r w:rsidRPr="00BD4A37" w:rsidDel="00C27880">
          <w:rPr>
            <w:rFonts w:ascii="Times New Roman" w:hAnsi="Times New Roman" w:cs="Times New Roman"/>
            <w:smallCaps/>
            <w:sz w:val="18"/>
            <w:szCs w:val="18"/>
            <w:rPrChange w:id="268" w:author="JJ" w:date="2024-02-22T15:00:00Z">
              <w:rPr>
                <w:rFonts w:ascii="Times New Roman" w:hAnsi="Times New Roman" w:cs="Times New Roman"/>
              </w:rPr>
            </w:rPrChange>
          </w:rPr>
          <w:delText>The</w:delText>
        </w:r>
        <w:r w:rsidR="00FB08E5" w:rsidRPr="00BD4A37" w:rsidDel="00C27880">
          <w:rPr>
            <w:rFonts w:ascii="Times New Roman" w:hAnsi="Times New Roman" w:cs="Times New Roman"/>
            <w:smallCaps/>
            <w:sz w:val="18"/>
            <w:szCs w:val="18"/>
            <w:rPrChange w:id="269" w:author="JJ" w:date="2024-02-22T15:00:00Z">
              <w:rPr>
                <w:rFonts w:ascii="Times New Roman" w:hAnsi="Times New Roman" w:cs="Times New Roman"/>
              </w:rPr>
            </w:rPrChange>
          </w:rPr>
          <w:delText xml:space="preserve"> </w:delText>
        </w:r>
      </w:del>
      <w:del w:id="270" w:author="JJ" w:date="2024-02-22T14:59:00Z">
        <w:r w:rsidRPr="00BD4A37" w:rsidDel="00BD4A37">
          <w:rPr>
            <w:rFonts w:ascii="Times New Roman" w:hAnsi="Times New Roman" w:cs="Times New Roman"/>
            <w:smallCaps/>
            <w:sz w:val="18"/>
            <w:szCs w:val="18"/>
            <w:rPrChange w:id="271" w:author="JJ" w:date="2024-02-22T15:00:00Z">
              <w:rPr>
                <w:rFonts w:ascii="Times New Roman" w:hAnsi="Times New Roman" w:cs="Times New Roman"/>
              </w:rPr>
            </w:rPrChange>
          </w:rPr>
          <w:delText>Econ</w:delText>
        </w:r>
      </w:del>
      <w:del w:id="272" w:author="JJ" w:date="2024-02-19T15:57:00Z">
        <w:r w:rsidRPr="00BD4A37" w:rsidDel="00C27880">
          <w:rPr>
            <w:rFonts w:ascii="Times New Roman" w:hAnsi="Times New Roman" w:cs="Times New Roman"/>
            <w:smallCaps/>
            <w:sz w:val="18"/>
            <w:szCs w:val="18"/>
            <w:rPrChange w:id="273" w:author="JJ" w:date="2024-02-22T15:00:00Z">
              <w:rPr>
                <w:rFonts w:ascii="Times New Roman" w:hAnsi="Times New Roman" w:cs="Times New Roman"/>
              </w:rPr>
            </w:rPrChange>
          </w:rPr>
          <w:delText>omic</w:delText>
        </w:r>
        <w:r w:rsidR="00FB08E5" w:rsidRPr="00BD4A37" w:rsidDel="00C27880">
          <w:rPr>
            <w:rFonts w:ascii="Times New Roman" w:hAnsi="Times New Roman" w:cs="Times New Roman"/>
            <w:smallCaps/>
            <w:sz w:val="18"/>
            <w:szCs w:val="18"/>
            <w:rPrChange w:id="274" w:author="JJ" w:date="2024-02-22T15:00:00Z">
              <w:rPr>
                <w:rFonts w:ascii="Times New Roman" w:hAnsi="Times New Roman" w:cs="Times New Roman"/>
              </w:rPr>
            </w:rPrChange>
          </w:rPr>
          <w:delText xml:space="preserve"> </w:delText>
        </w:r>
      </w:del>
      <w:del w:id="275" w:author="JJ" w:date="2024-02-22T14:59:00Z">
        <w:r w:rsidRPr="00BD4A37" w:rsidDel="00BD4A37">
          <w:rPr>
            <w:rFonts w:ascii="Times New Roman" w:hAnsi="Times New Roman" w:cs="Times New Roman"/>
            <w:smallCaps/>
            <w:sz w:val="18"/>
            <w:szCs w:val="18"/>
            <w:rPrChange w:id="276" w:author="JJ" w:date="2024-02-22T15:00:00Z">
              <w:rPr>
                <w:rFonts w:ascii="Times New Roman" w:hAnsi="Times New Roman" w:cs="Times New Roman"/>
              </w:rPr>
            </w:rPrChange>
          </w:rPr>
          <w:delText>J</w:delText>
        </w:r>
      </w:del>
      <w:del w:id="277" w:author="JJ" w:date="2024-02-19T15:57:00Z">
        <w:r w:rsidRPr="00BD4A37" w:rsidDel="00C27880">
          <w:rPr>
            <w:rFonts w:ascii="Times New Roman" w:hAnsi="Times New Roman" w:cs="Times New Roman"/>
            <w:smallCaps/>
            <w:sz w:val="18"/>
            <w:szCs w:val="18"/>
            <w:rPrChange w:id="278" w:author="JJ" w:date="2024-02-22T15:00:00Z">
              <w:rPr>
                <w:rFonts w:ascii="Times New Roman" w:hAnsi="Times New Roman" w:cs="Times New Roman"/>
              </w:rPr>
            </w:rPrChange>
          </w:rPr>
          <w:delText>ournal</w:delText>
        </w:r>
      </w:del>
      <w:del w:id="279" w:author="JJ" w:date="2024-02-22T14:59:00Z">
        <w:r w:rsidR="00FB08E5" w:rsidRPr="00BD4A37" w:rsidDel="00BD4A37">
          <w:rPr>
            <w:rFonts w:ascii="Times New Roman" w:hAnsi="Times New Roman" w:cs="Times New Roman"/>
            <w:smallCaps/>
            <w:sz w:val="18"/>
            <w:szCs w:val="18"/>
            <w:rPrChange w:id="280"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81" w:author="JJ" w:date="2024-02-22T15:00:00Z">
              <w:rPr>
                <w:rFonts w:ascii="Times New Roman" w:hAnsi="Times New Roman" w:cs="Times New Roman"/>
              </w:rPr>
            </w:rPrChange>
          </w:rPr>
          <w:delText>397</w:delText>
        </w:r>
      </w:del>
      <w:del w:id="282" w:author="JJ" w:date="2024-02-20T15:29:00Z">
        <w:r w:rsidRPr="00BD4A37" w:rsidDel="00B310FB">
          <w:rPr>
            <w:rFonts w:ascii="Times New Roman" w:hAnsi="Times New Roman" w:cs="Times New Roman"/>
            <w:smallCaps/>
            <w:sz w:val="18"/>
            <w:szCs w:val="18"/>
            <w:rPrChange w:id="283" w:author="JJ" w:date="2024-02-22T15:00:00Z">
              <w:rPr>
                <w:rFonts w:ascii="Times New Roman" w:hAnsi="Times New Roman" w:cs="Times New Roman"/>
              </w:rPr>
            </w:rPrChange>
          </w:rPr>
          <w:delText>–420</w:delText>
        </w:r>
        <w:r w:rsidR="00FB08E5" w:rsidRPr="00BD4A37" w:rsidDel="00B310FB">
          <w:rPr>
            <w:rFonts w:ascii="Times New Roman" w:hAnsi="Times New Roman" w:cs="Times New Roman"/>
            <w:smallCaps/>
            <w:sz w:val="18"/>
            <w:szCs w:val="18"/>
            <w:rPrChange w:id="284" w:author="JJ" w:date="2024-02-22T15:00:00Z">
              <w:rPr>
                <w:rFonts w:ascii="Times New Roman" w:hAnsi="Times New Roman" w:cs="Times New Roman"/>
              </w:rPr>
            </w:rPrChange>
          </w:rPr>
          <w:delText xml:space="preserve"> </w:delText>
        </w:r>
      </w:del>
      <w:del w:id="285" w:author="JJ" w:date="2024-02-22T14:59:00Z">
        <w:r w:rsidRPr="00BD4A37" w:rsidDel="00BD4A37">
          <w:rPr>
            <w:rFonts w:ascii="Times New Roman" w:hAnsi="Times New Roman" w:cs="Times New Roman"/>
            <w:i/>
            <w:iCs/>
            <w:smallCaps/>
            <w:sz w:val="18"/>
            <w:szCs w:val="18"/>
            <w:rPrChange w:id="286" w:author="JJ" w:date="2024-02-22T15:00:00Z">
              <w:rPr>
                <w:rFonts w:ascii="Times New Roman" w:hAnsi="Times New Roman" w:cs="Times New Roman"/>
              </w:rPr>
            </w:rPrChange>
          </w:rPr>
          <w:delText>at</w:delText>
        </w:r>
        <w:r w:rsidR="00FB08E5" w:rsidRPr="00BD4A37" w:rsidDel="00BD4A37">
          <w:rPr>
            <w:rFonts w:ascii="Times New Roman" w:hAnsi="Times New Roman" w:cs="Times New Roman"/>
            <w:smallCaps/>
            <w:sz w:val="18"/>
            <w:szCs w:val="18"/>
            <w:rPrChange w:id="287" w:author="JJ" w:date="2024-02-22T15:00:00Z">
              <w:rPr>
                <w:rFonts w:ascii="Times New Roman" w:hAnsi="Times New Roman" w:cs="Times New Roman"/>
              </w:rPr>
            </w:rPrChange>
          </w:rPr>
          <w:delText xml:space="preserve"> </w:delText>
        </w:r>
        <w:r w:rsidRPr="00BD4A37" w:rsidDel="00BD4A37">
          <w:rPr>
            <w:rFonts w:ascii="Times New Roman" w:hAnsi="Times New Roman" w:cs="Times New Roman"/>
            <w:smallCaps/>
            <w:sz w:val="18"/>
            <w:szCs w:val="18"/>
            <w:rPrChange w:id="288" w:author="JJ" w:date="2024-02-22T15:00:00Z">
              <w:rPr>
                <w:rFonts w:ascii="Times New Roman" w:hAnsi="Times New Roman" w:cs="Times New Roman"/>
              </w:rPr>
            </w:rPrChange>
          </w:rPr>
          <w:delText>397.</w:delText>
        </w:r>
        <w:r w:rsidRPr="00BD4A37" w:rsidDel="00BD4A37">
          <w:rPr>
            <w:rFonts w:ascii="Times New Roman" w:hAnsi="Times New Roman" w:cs="Times New Roman"/>
            <w:smallCaps/>
            <w:sz w:val="18"/>
            <w:szCs w:val="18"/>
            <w:rPrChange w:id="289" w:author="JJ" w:date="2024-02-22T15:00:00Z">
              <w:rPr>
                <w:rFonts w:ascii="Times New Roman" w:hAnsi="Times New Roman" w:cs="Times New Roman"/>
              </w:rPr>
            </w:rPrChange>
          </w:rPr>
          <w:fldChar w:fldCharType="end"/>
        </w:r>
      </w:del>
      <w:ins w:id="290" w:author="JJ" w:date="2024-02-22T14:59:00Z">
        <w:r w:rsidR="00BD4A37" w:rsidRPr="00BD4A37">
          <w:rPr>
            <w:rFonts w:ascii="Times New Roman" w:hAnsi="Times New Roman" w:cs="Times New Roman"/>
            <w:smallCaps/>
            <w:sz w:val="18"/>
            <w:szCs w:val="18"/>
          </w:rPr>
          <w:t>Louis Kaplow &amp; Steven Shavell, Fairness Versus Welfare</w:t>
        </w:r>
        <w:r w:rsidR="00BD4A37" w:rsidRPr="00BD4A37">
          <w:rPr>
            <w:rFonts w:ascii="Times New Roman" w:hAnsi="Times New Roman" w:cs="Times New Roman"/>
            <w:sz w:val="18"/>
            <w:szCs w:val="18"/>
          </w:rPr>
          <w:t xml:space="preserve"> (2002) </w:t>
        </w:r>
        <w:r w:rsidR="00BD4A37" w:rsidRPr="00BD4A37">
          <w:rPr>
            <w:rFonts w:ascii="Times New Roman" w:hAnsi="Times New Roman" w:cs="Times New Roman"/>
            <w:i/>
            <w:iCs/>
            <w:sz w:val="18"/>
            <w:szCs w:val="18"/>
            <w:rPrChange w:id="291" w:author="JJ" w:date="2024-02-22T15:00:00Z">
              <w:rPr>
                <w:rFonts w:ascii="Times New Roman" w:hAnsi="Times New Roman" w:cs="Times New Roman"/>
                <w:sz w:val="18"/>
                <w:szCs w:val="18"/>
              </w:rPr>
            </w:rPrChange>
          </w:rPr>
          <w:t>at</w:t>
        </w:r>
        <w:r w:rsidR="00BD4A37" w:rsidRPr="00BD4A37">
          <w:rPr>
            <w:rFonts w:ascii="Times New Roman" w:hAnsi="Times New Roman" w:cs="Times New Roman"/>
            <w:sz w:val="18"/>
            <w:szCs w:val="18"/>
          </w:rPr>
          <w:t xml:space="preserve"> 155; Tore Ellingsen &amp; Magnus Johannesson, </w:t>
        </w:r>
        <w:r w:rsidR="00BD4A37" w:rsidRPr="00BC3458">
          <w:rPr>
            <w:rFonts w:ascii="Times New Roman" w:hAnsi="Times New Roman" w:cs="Times New Roman"/>
            <w:i/>
            <w:iCs/>
            <w:sz w:val="18"/>
            <w:szCs w:val="18"/>
            <w:rPrChange w:id="292" w:author="JJ" w:date="2024-02-23T13:39:00Z">
              <w:rPr>
                <w:rFonts w:ascii="Times New Roman" w:hAnsi="Times New Roman" w:cs="Times New Roman"/>
                <w:sz w:val="18"/>
                <w:szCs w:val="18"/>
              </w:rPr>
            </w:rPrChange>
          </w:rPr>
          <w:t>Promises, Threats and Fairness</w:t>
        </w:r>
        <w:r w:rsidR="00BD4A37" w:rsidRPr="00BD4A37">
          <w:rPr>
            <w:rFonts w:ascii="Times New Roman" w:hAnsi="Times New Roman" w:cs="Times New Roman"/>
            <w:sz w:val="18"/>
            <w:szCs w:val="18"/>
          </w:rPr>
          <w:t xml:space="preserve">, 114 </w:t>
        </w:r>
        <w:r w:rsidR="007765FC" w:rsidRPr="007765FC">
          <w:rPr>
            <w:rFonts w:ascii="Times New Roman" w:hAnsi="Times New Roman" w:cs="Times New Roman"/>
            <w:smallCaps/>
            <w:sz w:val="18"/>
            <w:szCs w:val="18"/>
          </w:rPr>
          <w:t>Econ</w:t>
        </w:r>
        <w:r w:rsidR="00BD4A37" w:rsidRPr="00BD4A37">
          <w:rPr>
            <w:rFonts w:ascii="Times New Roman" w:hAnsi="Times New Roman" w:cs="Times New Roman"/>
            <w:sz w:val="18"/>
            <w:szCs w:val="18"/>
          </w:rPr>
          <w:t xml:space="preserve">. J. 397 (2004) </w:t>
        </w:r>
        <w:r w:rsidR="00BD4A37" w:rsidRPr="007765FC">
          <w:rPr>
            <w:rFonts w:ascii="Times New Roman" w:hAnsi="Times New Roman" w:cs="Times New Roman"/>
            <w:i/>
            <w:iCs/>
            <w:sz w:val="18"/>
            <w:szCs w:val="18"/>
            <w:rPrChange w:id="293" w:author="JJ" w:date="2024-02-22T15:00:00Z">
              <w:rPr>
                <w:rFonts w:ascii="Times New Roman" w:hAnsi="Times New Roman" w:cs="Times New Roman"/>
                <w:sz w:val="18"/>
                <w:szCs w:val="18"/>
              </w:rPr>
            </w:rPrChange>
          </w:rPr>
          <w:t>at</w:t>
        </w:r>
        <w:r w:rsidR="00BD4A37" w:rsidRPr="00BD4A37">
          <w:rPr>
            <w:rFonts w:ascii="Times New Roman" w:hAnsi="Times New Roman" w:cs="Times New Roman"/>
            <w:sz w:val="18"/>
            <w:szCs w:val="18"/>
          </w:rPr>
          <w:t xml:space="preserve"> 397.</w:t>
        </w:r>
      </w:ins>
    </w:p>
  </w:footnote>
  <w:footnote w:id="4">
    <w:p w14:paraId="41A4ECAC" w14:textId="45B3ED0F" w:rsidR="001574AA" w:rsidRPr="00625386" w:rsidRDefault="001574AA" w:rsidP="00D55833">
      <w:pPr>
        <w:pStyle w:val="FootnoteText"/>
        <w:jc w:val="left"/>
        <w:rPr>
          <w:rFonts w:ascii="Times New Roman" w:hAnsi="Times New Roman" w:cs="Times New Roman"/>
          <w:sz w:val="18"/>
          <w:szCs w:val="18"/>
          <w:rPrChange w:id="297" w:author="JJ" w:date="2024-02-19T16:04:00Z">
            <w:rPr>
              <w:rFonts w:ascii="Times New Roman" w:hAnsi="Times New Roman" w:cs="Times New Roman"/>
            </w:rPr>
          </w:rPrChange>
        </w:rPr>
      </w:pPr>
      <w:r w:rsidRPr="00625386">
        <w:rPr>
          <w:rStyle w:val="FootnoteReference"/>
          <w:rFonts w:ascii="Times New Roman" w:hAnsi="Times New Roman" w:cs="Times New Roman"/>
          <w:sz w:val="18"/>
          <w:szCs w:val="18"/>
          <w:rPrChange w:id="298" w:author="JJ" w:date="2024-02-19T16:04:00Z">
            <w:rPr>
              <w:rStyle w:val="FootnoteReference"/>
              <w:rFonts w:ascii="Times New Roman" w:hAnsi="Times New Roman" w:cs="Times New Roman"/>
            </w:rPr>
          </w:rPrChange>
        </w:rPr>
        <w:footnoteRef/>
      </w:r>
      <w:r w:rsidR="00FB08E5" w:rsidRPr="00625386">
        <w:rPr>
          <w:rFonts w:ascii="Times New Roman" w:hAnsi="Times New Roman" w:cs="Times New Roman"/>
          <w:sz w:val="18"/>
          <w:szCs w:val="18"/>
          <w:rPrChange w:id="299" w:author="JJ" w:date="2024-02-19T16:04:00Z">
            <w:rPr>
              <w:rFonts w:ascii="Times New Roman" w:hAnsi="Times New Roman" w:cs="Times New Roman"/>
            </w:rPr>
          </w:rPrChange>
        </w:rPr>
        <w:t xml:space="preserve"> </w:t>
      </w:r>
      <w:ins w:id="300" w:author="JJ" w:date="2024-02-22T15:02:00Z">
        <w:r w:rsidR="00AB5C7D" w:rsidRPr="00AB5C7D">
          <w:rPr>
            <w:rFonts w:ascii="Times New Roman" w:hAnsi="Times New Roman" w:cs="Times New Roman"/>
            <w:i/>
            <w:iCs/>
            <w:sz w:val="18"/>
            <w:szCs w:val="18"/>
            <w:rPrChange w:id="301" w:author="JJ" w:date="2024-02-22T15:02:00Z">
              <w:rPr>
                <w:rFonts w:ascii="Times New Roman" w:hAnsi="Times New Roman" w:cs="Times New Roman"/>
                <w:sz w:val="18"/>
                <w:szCs w:val="18"/>
              </w:rPr>
            </w:rPrChange>
          </w:rPr>
          <w:t>See</w:t>
        </w:r>
        <w:r w:rsidR="00AB5C7D">
          <w:rPr>
            <w:rFonts w:ascii="Times New Roman" w:hAnsi="Times New Roman" w:cs="Times New Roman"/>
            <w:sz w:val="18"/>
            <w:szCs w:val="18"/>
          </w:rPr>
          <w:t xml:space="preserve"> </w:t>
        </w:r>
      </w:ins>
      <w:del w:id="302" w:author="JJ" w:date="2024-02-22T15:00:00Z">
        <w:r w:rsidRPr="00625386" w:rsidDel="00F057D4">
          <w:rPr>
            <w:rFonts w:ascii="Times New Roman" w:hAnsi="Times New Roman" w:cs="Times New Roman"/>
            <w:sz w:val="18"/>
            <w:szCs w:val="18"/>
            <w:rPrChange w:id="303" w:author="JJ" w:date="2024-02-19T16:04:00Z">
              <w:rPr>
                <w:rFonts w:ascii="Times New Roman" w:hAnsi="Times New Roman" w:cs="Times New Roman"/>
              </w:rPr>
            </w:rPrChange>
          </w:rPr>
          <w:fldChar w:fldCharType="begin"/>
        </w:r>
        <w:r w:rsidR="00A25AE1" w:rsidRPr="00625386" w:rsidDel="00F057D4">
          <w:rPr>
            <w:rFonts w:ascii="Times New Roman" w:hAnsi="Times New Roman" w:cs="Times New Roman"/>
            <w:sz w:val="18"/>
            <w:szCs w:val="18"/>
            <w:rPrChange w:id="304" w:author="JJ" w:date="2024-02-19T16:04:00Z">
              <w:rPr>
                <w:rFonts w:ascii="Times New Roman" w:hAnsi="Times New Roman" w:cs="Times New Roman"/>
              </w:rPr>
            </w:rPrChange>
          </w:rPr>
          <w:delInstrText xml:space="preserve"> ADDIN ZOTERO_ITEM CSL_CITATION {"citationID":"3uNcNd53","properties":{"formattedCitation":"Elizabeth S Anderson &amp; Richard H Pildes, \\uc0\\u8220{}Expressive Theories of Law:  A General Restatement\\uc0\\u8221{} (1999) 148:5 U Pa L Rev 1503\\uc0\\u8211{}1576; Richard H McAdams, {\\i{}The Expressive Powers of Law: Theories and Limits} (Harvard University Press, 2015); Cass R Sunstein, \\uc0\\u8220{}On the Expressive Function of Law\\uc0\\u8221{} (1995) 144:5 U Pa L Rev 2021\\uc0\\u8211{}2054.","plainCitation":"Elizabeth S Anderson &amp; Richard H Pildes, “Expressive Theories of Law:  A General Restatement” (1999) 148:5 U Pa L Rev 1503–1576; Richard H McAdams, The Expressive Powers of Law: Theories and Limits (Harvard University Press, 2015); Cass R Sunstein, “On the Expressive Function of Law” (1995) 144:5 U Pa L Rev 2021–2054.","dontUpdate":true,"noteIndex":3},"citationItems":[{"id":1527,"uris":["http://zotero.org/users/4438799/items/YETWADY9"],"itemData":{"id":1527,"type":"article-journal","container-title":"University of Pennsylvania Law Review","issue":"5","journalAbbreviation":"U. Pa. L. Rev.","language":"eng","page":"1503-1576","source":"HeinOnline","title":"Expressive Theories of Law:  A General Restatement","title-short":"Expressive Theories of Law","volume":"148","author":[{"family":"Anderson","given":"Elizabeth S."},{"family":"Pildes","given":"Richard H."}],"issued":{"date-parts":[["1999"]],"season":"2000"}},"label":"page"},{"id":1523,"uris":["http://zotero.org/users/4438799/items/EGXM25WQ"],"itemData":{"id":1523,"type":"book","abstract":"Why do people obey the law? Law deters crime by specifying sanctions, and because people internalize its authority. But Richard McAdams says law also generates compliance through its expressive power to coordinate behavior (traffic laws) and inform beliefs (smoking bans)—that is, simply by what it says rather than what it sanctions.","ISBN":"978-0-674-73596-5","language":"en","note":"DOI: 10.4159/harvard.9780674735965\ncontainer-title: The Expressive Powers of Law","publisher":"Harvard University Press","source":"www-degruyter-com.ezp-prod1.hul.harvard.edu","title":"The Expressive Powers of Law: Theories and Limits","title-short":"The Expressive Powers of Law","URL":"https://www.degruyter.com/document/doi/10.4159/harvard.9780674735965/html","author":[{"family":"McAdams","given":"Richard H."}],"accessed":{"date-parts":[["2023",2,14]]},"issued":{"date-parts":[["2015",2,9]]}}},{"id":1525,"uris":["http://zotero.org/users/4438799/items/5N9L5HRP"],"itemData":{"id":1525,"type":"article-journal","container-title":"University of Pennsylvania Law Review","issue":"5","journalAbbreviation":"U. Pa. L. Rev.","language":"eng","page":"2021-2054","source":"HeinOnline","title":"On the Expressive Function of Law","volume":"144","author":[{"family":"Sunstein","given":"Cass R."}],"issued":{"date-parts":[["1995"]],"season":"1996"}}}],"schema":"https://github.com/citation-style-language/schema/raw/master/csl-citation.json"} </w:delInstrText>
        </w:r>
        <w:r w:rsidRPr="00625386" w:rsidDel="00F057D4">
          <w:rPr>
            <w:rFonts w:ascii="Times New Roman" w:hAnsi="Times New Roman" w:cs="Times New Roman"/>
            <w:sz w:val="18"/>
            <w:szCs w:val="18"/>
            <w:rPrChange w:id="305" w:author="JJ" w:date="2024-02-19T16:04:00Z">
              <w:rPr>
                <w:rFonts w:ascii="Times New Roman" w:hAnsi="Times New Roman" w:cs="Times New Roman"/>
              </w:rPr>
            </w:rPrChange>
          </w:rPr>
          <w:fldChar w:fldCharType="separate"/>
        </w:r>
        <w:r w:rsidRPr="00625386" w:rsidDel="00F057D4">
          <w:rPr>
            <w:rFonts w:ascii="Times New Roman" w:hAnsi="Times New Roman" w:cs="Times New Roman"/>
            <w:sz w:val="18"/>
            <w:szCs w:val="18"/>
            <w:rPrChange w:id="306" w:author="JJ" w:date="2024-02-19T16:04:00Z">
              <w:rPr>
                <w:rFonts w:ascii="Times New Roman" w:hAnsi="Times New Roman" w:cs="Times New Roman"/>
              </w:rPr>
            </w:rPrChange>
          </w:rPr>
          <w:delText>Elizabeth</w:delText>
        </w:r>
        <w:r w:rsidR="00FB08E5" w:rsidRPr="00625386" w:rsidDel="00F057D4">
          <w:rPr>
            <w:rFonts w:ascii="Times New Roman" w:hAnsi="Times New Roman" w:cs="Times New Roman"/>
            <w:sz w:val="18"/>
            <w:szCs w:val="18"/>
            <w:rPrChange w:id="307"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308" w:author="JJ" w:date="2024-02-19T16:04:00Z">
              <w:rPr>
                <w:rFonts w:ascii="Times New Roman" w:hAnsi="Times New Roman" w:cs="Times New Roman"/>
              </w:rPr>
            </w:rPrChange>
          </w:rPr>
          <w:delText>S</w:delText>
        </w:r>
        <w:r w:rsidR="00FB08E5" w:rsidRPr="00625386" w:rsidDel="00F057D4">
          <w:rPr>
            <w:rFonts w:ascii="Times New Roman" w:hAnsi="Times New Roman" w:cs="Times New Roman"/>
            <w:sz w:val="18"/>
            <w:szCs w:val="18"/>
            <w:rPrChange w:id="309"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310" w:author="JJ" w:date="2024-02-19T16:04:00Z">
              <w:rPr>
                <w:rFonts w:ascii="Times New Roman" w:hAnsi="Times New Roman" w:cs="Times New Roman"/>
              </w:rPr>
            </w:rPrChange>
          </w:rPr>
          <w:delText>Anderson</w:delText>
        </w:r>
        <w:r w:rsidR="00FB08E5" w:rsidRPr="00625386" w:rsidDel="00F057D4">
          <w:rPr>
            <w:rFonts w:ascii="Times New Roman" w:hAnsi="Times New Roman" w:cs="Times New Roman"/>
            <w:sz w:val="18"/>
            <w:szCs w:val="18"/>
            <w:rPrChange w:id="311"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312" w:author="JJ" w:date="2024-02-19T16:04:00Z">
              <w:rPr>
                <w:rFonts w:ascii="Times New Roman" w:hAnsi="Times New Roman" w:cs="Times New Roman"/>
              </w:rPr>
            </w:rPrChange>
          </w:rPr>
          <w:delText>&amp;</w:delText>
        </w:r>
        <w:r w:rsidR="00FB08E5" w:rsidRPr="00625386" w:rsidDel="00F057D4">
          <w:rPr>
            <w:rFonts w:ascii="Times New Roman" w:hAnsi="Times New Roman" w:cs="Times New Roman"/>
            <w:sz w:val="18"/>
            <w:szCs w:val="18"/>
            <w:rPrChange w:id="313"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314" w:author="JJ" w:date="2024-02-19T16:04:00Z">
              <w:rPr>
                <w:rFonts w:ascii="Times New Roman" w:hAnsi="Times New Roman" w:cs="Times New Roman"/>
              </w:rPr>
            </w:rPrChange>
          </w:rPr>
          <w:delText>Richard</w:delText>
        </w:r>
        <w:r w:rsidR="00FB08E5" w:rsidRPr="00625386" w:rsidDel="00F057D4">
          <w:rPr>
            <w:rFonts w:ascii="Times New Roman" w:hAnsi="Times New Roman" w:cs="Times New Roman"/>
            <w:sz w:val="18"/>
            <w:szCs w:val="18"/>
            <w:rPrChange w:id="315"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316" w:author="JJ" w:date="2024-02-19T16:04:00Z">
              <w:rPr>
                <w:rFonts w:ascii="Times New Roman" w:hAnsi="Times New Roman" w:cs="Times New Roman"/>
              </w:rPr>
            </w:rPrChange>
          </w:rPr>
          <w:delText>H</w:delText>
        </w:r>
        <w:r w:rsidR="00FB08E5" w:rsidRPr="00625386" w:rsidDel="00F057D4">
          <w:rPr>
            <w:rFonts w:ascii="Times New Roman" w:hAnsi="Times New Roman" w:cs="Times New Roman"/>
            <w:sz w:val="18"/>
            <w:szCs w:val="18"/>
            <w:rPrChange w:id="317"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318" w:author="JJ" w:date="2024-02-19T16:04:00Z">
              <w:rPr>
                <w:rFonts w:ascii="Times New Roman" w:hAnsi="Times New Roman" w:cs="Times New Roman"/>
              </w:rPr>
            </w:rPrChange>
          </w:rPr>
          <w:delText>Pildes,</w:delText>
        </w:r>
        <w:r w:rsidR="00FB08E5" w:rsidRPr="00625386" w:rsidDel="00F057D4">
          <w:rPr>
            <w:rFonts w:ascii="Times New Roman" w:hAnsi="Times New Roman" w:cs="Times New Roman"/>
            <w:sz w:val="18"/>
            <w:szCs w:val="18"/>
            <w:rPrChange w:id="319" w:author="JJ" w:date="2024-02-19T16:04:00Z">
              <w:rPr>
                <w:rFonts w:ascii="Times New Roman" w:hAnsi="Times New Roman" w:cs="Times New Roman"/>
              </w:rPr>
            </w:rPrChange>
          </w:rPr>
          <w:delText xml:space="preserve"> </w:delText>
        </w:r>
      </w:del>
      <w:del w:id="320" w:author="JJ" w:date="2024-02-19T15:58:00Z">
        <w:r w:rsidRPr="00625386" w:rsidDel="00D54562">
          <w:rPr>
            <w:rFonts w:ascii="Times New Roman" w:hAnsi="Times New Roman" w:cs="Times New Roman"/>
            <w:i/>
            <w:iCs/>
            <w:sz w:val="18"/>
            <w:szCs w:val="18"/>
            <w:rPrChange w:id="321" w:author="JJ" w:date="2024-02-19T16:04:00Z">
              <w:rPr>
                <w:rFonts w:ascii="Times New Roman" w:hAnsi="Times New Roman" w:cs="Times New Roman"/>
              </w:rPr>
            </w:rPrChange>
          </w:rPr>
          <w:delText>“</w:delText>
        </w:r>
      </w:del>
      <w:del w:id="322" w:author="JJ" w:date="2024-02-22T15:00:00Z">
        <w:r w:rsidRPr="00625386" w:rsidDel="00F057D4">
          <w:rPr>
            <w:rFonts w:ascii="Times New Roman" w:hAnsi="Times New Roman" w:cs="Times New Roman"/>
            <w:i/>
            <w:iCs/>
            <w:sz w:val="18"/>
            <w:szCs w:val="18"/>
            <w:rPrChange w:id="323" w:author="JJ" w:date="2024-02-19T16:04:00Z">
              <w:rPr>
                <w:rFonts w:ascii="Times New Roman" w:hAnsi="Times New Roman" w:cs="Times New Roman"/>
              </w:rPr>
            </w:rPrChange>
          </w:rPr>
          <w:delText>Expressive</w:delText>
        </w:r>
        <w:r w:rsidR="00FB08E5" w:rsidRPr="00625386" w:rsidDel="00F057D4">
          <w:rPr>
            <w:rFonts w:ascii="Times New Roman" w:hAnsi="Times New Roman" w:cs="Times New Roman"/>
            <w:i/>
            <w:iCs/>
            <w:sz w:val="18"/>
            <w:szCs w:val="18"/>
            <w:rPrChange w:id="324"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i/>
            <w:iCs/>
            <w:sz w:val="18"/>
            <w:szCs w:val="18"/>
            <w:rPrChange w:id="325" w:author="JJ" w:date="2024-02-19T16:04:00Z">
              <w:rPr>
                <w:rFonts w:ascii="Times New Roman" w:hAnsi="Times New Roman" w:cs="Times New Roman"/>
              </w:rPr>
            </w:rPrChange>
          </w:rPr>
          <w:delText>Theories</w:delText>
        </w:r>
        <w:r w:rsidR="00FB08E5" w:rsidRPr="00625386" w:rsidDel="00F057D4">
          <w:rPr>
            <w:rFonts w:ascii="Times New Roman" w:hAnsi="Times New Roman" w:cs="Times New Roman"/>
            <w:i/>
            <w:iCs/>
            <w:sz w:val="18"/>
            <w:szCs w:val="18"/>
            <w:rPrChange w:id="326"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i/>
            <w:iCs/>
            <w:sz w:val="18"/>
            <w:szCs w:val="18"/>
            <w:rPrChange w:id="327" w:author="JJ" w:date="2024-02-19T16:04:00Z">
              <w:rPr>
                <w:rFonts w:ascii="Times New Roman" w:hAnsi="Times New Roman" w:cs="Times New Roman"/>
              </w:rPr>
            </w:rPrChange>
          </w:rPr>
          <w:delText>of</w:delText>
        </w:r>
        <w:r w:rsidR="00FB08E5" w:rsidRPr="00625386" w:rsidDel="00F057D4">
          <w:rPr>
            <w:rFonts w:ascii="Times New Roman" w:hAnsi="Times New Roman" w:cs="Times New Roman"/>
            <w:i/>
            <w:iCs/>
            <w:sz w:val="18"/>
            <w:szCs w:val="18"/>
            <w:rPrChange w:id="328"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i/>
            <w:iCs/>
            <w:sz w:val="18"/>
            <w:szCs w:val="18"/>
            <w:rPrChange w:id="329" w:author="JJ" w:date="2024-02-19T16:04:00Z">
              <w:rPr>
                <w:rFonts w:ascii="Times New Roman" w:hAnsi="Times New Roman" w:cs="Times New Roman"/>
              </w:rPr>
            </w:rPrChange>
          </w:rPr>
          <w:delText>Law:</w:delText>
        </w:r>
        <w:r w:rsidR="00E34C43" w:rsidRPr="00625386" w:rsidDel="00F057D4">
          <w:rPr>
            <w:rFonts w:ascii="Times New Roman" w:hAnsi="Times New Roman" w:cs="Times New Roman"/>
            <w:i/>
            <w:iCs/>
            <w:sz w:val="18"/>
            <w:szCs w:val="18"/>
            <w:rPrChange w:id="330"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i/>
            <w:iCs/>
            <w:sz w:val="18"/>
            <w:szCs w:val="18"/>
            <w:rPrChange w:id="331" w:author="JJ" w:date="2024-02-19T16:04:00Z">
              <w:rPr>
                <w:rFonts w:ascii="Times New Roman" w:hAnsi="Times New Roman" w:cs="Times New Roman"/>
              </w:rPr>
            </w:rPrChange>
          </w:rPr>
          <w:delText>A</w:delText>
        </w:r>
        <w:r w:rsidR="00FB08E5" w:rsidRPr="00625386" w:rsidDel="00F057D4">
          <w:rPr>
            <w:rFonts w:ascii="Times New Roman" w:hAnsi="Times New Roman" w:cs="Times New Roman"/>
            <w:i/>
            <w:iCs/>
            <w:sz w:val="18"/>
            <w:szCs w:val="18"/>
            <w:rPrChange w:id="332"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i/>
            <w:iCs/>
            <w:sz w:val="18"/>
            <w:szCs w:val="18"/>
            <w:rPrChange w:id="333" w:author="JJ" w:date="2024-02-19T16:04:00Z">
              <w:rPr>
                <w:rFonts w:ascii="Times New Roman" w:hAnsi="Times New Roman" w:cs="Times New Roman"/>
              </w:rPr>
            </w:rPrChange>
          </w:rPr>
          <w:delText>General</w:delText>
        </w:r>
        <w:r w:rsidR="00FB08E5" w:rsidRPr="00625386" w:rsidDel="00F057D4">
          <w:rPr>
            <w:rFonts w:ascii="Times New Roman" w:hAnsi="Times New Roman" w:cs="Times New Roman"/>
            <w:i/>
            <w:iCs/>
            <w:sz w:val="18"/>
            <w:szCs w:val="18"/>
            <w:rPrChange w:id="334"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i/>
            <w:iCs/>
            <w:sz w:val="18"/>
            <w:szCs w:val="18"/>
            <w:rPrChange w:id="335" w:author="JJ" w:date="2024-02-19T16:04:00Z">
              <w:rPr>
                <w:rFonts w:ascii="Times New Roman" w:hAnsi="Times New Roman" w:cs="Times New Roman"/>
              </w:rPr>
            </w:rPrChange>
          </w:rPr>
          <w:delText>Restatement</w:delText>
        </w:r>
      </w:del>
      <w:del w:id="336" w:author="JJ" w:date="2024-02-19T15:58:00Z">
        <w:r w:rsidRPr="00625386" w:rsidDel="00D54562">
          <w:rPr>
            <w:rFonts w:ascii="Times New Roman" w:hAnsi="Times New Roman" w:cs="Times New Roman"/>
            <w:sz w:val="18"/>
            <w:szCs w:val="18"/>
            <w:rPrChange w:id="337" w:author="JJ" w:date="2024-02-19T16:04:00Z">
              <w:rPr>
                <w:rFonts w:ascii="Times New Roman" w:hAnsi="Times New Roman" w:cs="Times New Roman"/>
              </w:rPr>
            </w:rPrChange>
          </w:rPr>
          <w:delText>”</w:delText>
        </w:r>
      </w:del>
      <w:del w:id="338" w:author="JJ" w:date="2024-02-22T15:00:00Z">
        <w:r w:rsidR="00FB08E5" w:rsidRPr="00625386" w:rsidDel="00F057D4">
          <w:rPr>
            <w:rFonts w:ascii="Times New Roman" w:hAnsi="Times New Roman" w:cs="Times New Roman"/>
            <w:sz w:val="18"/>
            <w:szCs w:val="18"/>
            <w:rPrChange w:id="339" w:author="JJ" w:date="2024-02-19T16:04:00Z">
              <w:rPr>
                <w:rFonts w:ascii="Times New Roman" w:hAnsi="Times New Roman" w:cs="Times New Roman"/>
              </w:rPr>
            </w:rPrChange>
          </w:rPr>
          <w:delText xml:space="preserve"> </w:delText>
        </w:r>
      </w:del>
      <w:del w:id="340" w:author="JJ" w:date="2024-02-19T15:59:00Z">
        <w:r w:rsidRPr="00625386" w:rsidDel="00D54562">
          <w:rPr>
            <w:rFonts w:ascii="Times New Roman" w:hAnsi="Times New Roman" w:cs="Times New Roman"/>
            <w:smallCaps/>
            <w:sz w:val="18"/>
            <w:szCs w:val="18"/>
            <w:rPrChange w:id="341" w:author="JJ" w:date="2024-02-19T16:04:00Z">
              <w:rPr>
                <w:rFonts w:ascii="Times New Roman" w:hAnsi="Times New Roman" w:cs="Times New Roman"/>
              </w:rPr>
            </w:rPrChange>
          </w:rPr>
          <w:delText>(1999)</w:delText>
        </w:r>
        <w:r w:rsidR="00FB08E5" w:rsidRPr="00625386" w:rsidDel="00D54562">
          <w:rPr>
            <w:rFonts w:ascii="Times New Roman" w:hAnsi="Times New Roman" w:cs="Times New Roman"/>
            <w:smallCaps/>
            <w:sz w:val="18"/>
            <w:szCs w:val="18"/>
            <w:rPrChange w:id="342" w:author="JJ" w:date="2024-02-19T16:04:00Z">
              <w:rPr>
                <w:rFonts w:ascii="Times New Roman" w:hAnsi="Times New Roman" w:cs="Times New Roman"/>
              </w:rPr>
            </w:rPrChange>
          </w:rPr>
          <w:delText xml:space="preserve"> </w:delText>
        </w:r>
      </w:del>
      <w:del w:id="343" w:author="JJ" w:date="2024-02-22T15:00:00Z">
        <w:r w:rsidRPr="00625386" w:rsidDel="00F057D4">
          <w:rPr>
            <w:rFonts w:ascii="Times New Roman" w:hAnsi="Times New Roman" w:cs="Times New Roman"/>
            <w:smallCaps/>
            <w:sz w:val="18"/>
            <w:szCs w:val="18"/>
            <w:rPrChange w:id="344" w:author="JJ" w:date="2024-02-19T16:04:00Z">
              <w:rPr>
                <w:rFonts w:ascii="Times New Roman" w:hAnsi="Times New Roman" w:cs="Times New Roman"/>
              </w:rPr>
            </w:rPrChange>
          </w:rPr>
          <w:delText>148</w:delText>
        </w:r>
      </w:del>
      <w:del w:id="345" w:author="JJ" w:date="2024-02-20T15:30:00Z">
        <w:r w:rsidRPr="00625386" w:rsidDel="00B310FB">
          <w:rPr>
            <w:rFonts w:ascii="Times New Roman" w:hAnsi="Times New Roman" w:cs="Times New Roman"/>
            <w:smallCaps/>
            <w:sz w:val="18"/>
            <w:szCs w:val="18"/>
            <w:rPrChange w:id="346" w:author="JJ" w:date="2024-02-19T16:04:00Z">
              <w:rPr>
                <w:rFonts w:ascii="Times New Roman" w:hAnsi="Times New Roman" w:cs="Times New Roman"/>
              </w:rPr>
            </w:rPrChange>
          </w:rPr>
          <w:delText>:5</w:delText>
        </w:r>
      </w:del>
      <w:del w:id="347" w:author="JJ" w:date="2024-02-22T15:00:00Z">
        <w:r w:rsidR="00FB08E5" w:rsidRPr="00625386" w:rsidDel="00F057D4">
          <w:rPr>
            <w:rFonts w:ascii="Times New Roman" w:hAnsi="Times New Roman" w:cs="Times New Roman"/>
            <w:smallCaps/>
            <w:sz w:val="18"/>
            <w:szCs w:val="18"/>
            <w:rPrChange w:id="348"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mallCaps/>
            <w:sz w:val="18"/>
            <w:szCs w:val="18"/>
            <w:rPrChange w:id="349" w:author="JJ" w:date="2024-02-19T16:04:00Z">
              <w:rPr>
                <w:rFonts w:ascii="Times New Roman" w:hAnsi="Times New Roman" w:cs="Times New Roman"/>
              </w:rPr>
            </w:rPrChange>
          </w:rPr>
          <w:delText>U</w:delText>
        </w:r>
      </w:del>
      <w:del w:id="350" w:author="JJ" w:date="2024-02-20T15:30:00Z">
        <w:r w:rsidR="00FB08E5" w:rsidRPr="00625386" w:rsidDel="00B310FB">
          <w:rPr>
            <w:rFonts w:ascii="Times New Roman" w:hAnsi="Times New Roman" w:cs="Times New Roman"/>
            <w:smallCaps/>
            <w:sz w:val="18"/>
            <w:szCs w:val="18"/>
            <w:rPrChange w:id="351" w:author="JJ" w:date="2024-02-19T16:04:00Z">
              <w:rPr>
                <w:rFonts w:ascii="Times New Roman" w:hAnsi="Times New Roman" w:cs="Times New Roman"/>
              </w:rPr>
            </w:rPrChange>
          </w:rPr>
          <w:delText xml:space="preserve"> </w:delText>
        </w:r>
      </w:del>
      <w:del w:id="352" w:author="JJ" w:date="2024-02-22T15:00:00Z">
        <w:r w:rsidRPr="00625386" w:rsidDel="00F057D4">
          <w:rPr>
            <w:rFonts w:ascii="Times New Roman" w:hAnsi="Times New Roman" w:cs="Times New Roman"/>
            <w:smallCaps/>
            <w:sz w:val="18"/>
            <w:szCs w:val="18"/>
            <w:rPrChange w:id="353" w:author="JJ" w:date="2024-02-19T16:04:00Z">
              <w:rPr>
                <w:rFonts w:ascii="Times New Roman" w:hAnsi="Times New Roman" w:cs="Times New Roman"/>
              </w:rPr>
            </w:rPrChange>
          </w:rPr>
          <w:delText>Pa</w:delText>
        </w:r>
        <w:r w:rsidR="00FB08E5" w:rsidRPr="00625386" w:rsidDel="00F057D4">
          <w:rPr>
            <w:rFonts w:ascii="Times New Roman" w:hAnsi="Times New Roman" w:cs="Times New Roman"/>
            <w:smallCaps/>
            <w:sz w:val="18"/>
            <w:szCs w:val="18"/>
            <w:rPrChange w:id="354"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mallCaps/>
            <w:sz w:val="18"/>
            <w:szCs w:val="18"/>
            <w:rPrChange w:id="355" w:author="JJ" w:date="2024-02-19T16:04:00Z">
              <w:rPr>
                <w:rFonts w:ascii="Times New Roman" w:hAnsi="Times New Roman" w:cs="Times New Roman"/>
              </w:rPr>
            </w:rPrChange>
          </w:rPr>
          <w:delText>L</w:delText>
        </w:r>
        <w:r w:rsidR="00FB08E5" w:rsidRPr="00625386" w:rsidDel="00F057D4">
          <w:rPr>
            <w:rFonts w:ascii="Times New Roman" w:hAnsi="Times New Roman" w:cs="Times New Roman"/>
            <w:smallCaps/>
            <w:sz w:val="18"/>
            <w:szCs w:val="18"/>
            <w:rPrChange w:id="356"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mallCaps/>
            <w:sz w:val="18"/>
            <w:szCs w:val="18"/>
            <w:rPrChange w:id="357" w:author="JJ" w:date="2024-02-19T16:04:00Z">
              <w:rPr>
                <w:rFonts w:ascii="Times New Roman" w:hAnsi="Times New Roman" w:cs="Times New Roman"/>
              </w:rPr>
            </w:rPrChange>
          </w:rPr>
          <w:delText>Rev</w:delText>
        </w:r>
        <w:r w:rsidR="00FB08E5" w:rsidRPr="00625386" w:rsidDel="00F057D4">
          <w:rPr>
            <w:rFonts w:ascii="Times New Roman" w:hAnsi="Times New Roman" w:cs="Times New Roman"/>
            <w:sz w:val="18"/>
            <w:szCs w:val="18"/>
            <w:rPrChange w:id="358"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359" w:author="JJ" w:date="2024-02-19T16:04:00Z">
              <w:rPr>
                <w:rFonts w:ascii="Times New Roman" w:hAnsi="Times New Roman" w:cs="Times New Roman"/>
              </w:rPr>
            </w:rPrChange>
          </w:rPr>
          <w:delText>1503</w:delText>
        </w:r>
      </w:del>
      <w:del w:id="360" w:author="JJ" w:date="2024-02-20T15:30:00Z">
        <w:r w:rsidRPr="00625386" w:rsidDel="00B310FB">
          <w:rPr>
            <w:rFonts w:ascii="Times New Roman" w:hAnsi="Times New Roman" w:cs="Times New Roman"/>
            <w:sz w:val="18"/>
            <w:szCs w:val="18"/>
            <w:rPrChange w:id="361" w:author="JJ" w:date="2024-02-19T16:04:00Z">
              <w:rPr>
                <w:rFonts w:ascii="Times New Roman" w:hAnsi="Times New Roman" w:cs="Times New Roman"/>
              </w:rPr>
            </w:rPrChange>
          </w:rPr>
          <w:delText>–1576</w:delText>
        </w:r>
      </w:del>
      <w:del w:id="362" w:author="JJ" w:date="2024-02-22T15:00:00Z">
        <w:r w:rsidRPr="00625386" w:rsidDel="00F057D4">
          <w:rPr>
            <w:rFonts w:ascii="Times New Roman" w:hAnsi="Times New Roman" w:cs="Times New Roman"/>
            <w:sz w:val="18"/>
            <w:szCs w:val="18"/>
            <w:rPrChange w:id="363" w:author="JJ" w:date="2024-02-19T16:04:00Z">
              <w:rPr>
                <w:rFonts w:ascii="Times New Roman" w:hAnsi="Times New Roman" w:cs="Times New Roman"/>
              </w:rPr>
            </w:rPrChange>
          </w:rPr>
          <w:delText>;</w:delText>
        </w:r>
        <w:r w:rsidR="00FB08E5" w:rsidRPr="00625386" w:rsidDel="00F057D4">
          <w:rPr>
            <w:rFonts w:ascii="Times New Roman" w:hAnsi="Times New Roman" w:cs="Times New Roman"/>
            <w:sz w:val="18"/>
            <w:szCs w:val="18"/>
            <w:rPrChange w:id="364"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365" w:author="JJ" w:date="2024-02-19T16:04:00Z">
              <w:rPr>
                <w:rFonts w:ascii="Times New Roman" w:hAnsi="Times New Roman" w:cs="Times New Roman"/>
              </w:rPr>
            </w:rPrChange>
          </w:rPr>
          <w:delText>R</w:delText>
        </w:r>
        <w:r w:rsidRPr="00625386" w:rsidDel="00F057D4">
          <w:rPr>
            <w:rFonts w:ascii="Times New Roman" w:hAnsi="Times New Roman" w:cs="Times New Roman"/>
            <w:smallCaps/>
            <w:sz w:val="18"/>
            <w:szCs w:val="18"/>
            <w:rPrChange w:id="366" w:author="JJ" w:date="2024-02-19T16:04:00Z">
              <w:rPr>
                <w:rFonts w:ascii="Times New Roman" w:hAnsi="Times New Roman" w:cs="Times New Roman"/>
              </w:rPr>
            </w:rPrChange>
          </w:rPr>
          <w:delText>ichard</w:delText>
        </w:r>
        <w:r w:rsidR="00FB08E5" w:rsidRPr="00625386" w:rsidDel="00F057D4">
          <w:rPr>
            <w:rFonts w:ascii="Times New Roman" w:hAnsi="Times New Roman" w:cs="Times New Roman"/>
            <w:smallCaps/>
            <w:sz w:val="18"/>
            <w:szCs w:val="18"/>
            <w:rPrChange w:id="367"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mallCaps/>
            <w:sz w:val="18"/>
            <w:szCs w:val="18"/>
            <w:rPrChange w:id="368" w:author="JJ" w:date="2024-02-19T16:04:00Z">
              <w:rPr>
                <w:rFonts w:ascii="Times New Roman" w:hAnsi="Times New Roman" w:cs="Times New Roman"/>
              </w:rPr>
            </w:rPrChange>
          </w:rPr>
          <w:delText>H</w:delText>
        </w:r>
        <w:r w:rsidR="00FB08E5" w:rsidRPr="00625386" w:rsidDel="00F057D4">
          <w:rPr>
            <w:rFonts w:ascii="Times New Roman" w:hAnsi="Times New Roman" w:cs="Times New Roman"/>
            <w:smallCaps/>
            <w:sz w:val="18"/>
            <w:szCs w:val="18"/>
            <w:rPrChange w:id="369"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mallCaps/>
            <w:sz w:val="18"/>
            <w:szCs w:val="18"/>
            <w:rPrChange w:id="370" w:author="JJ" w:date="2024-02-19T16:04:00Z">
              <w:rPr>
                <w:rFonts w:ascii="Times New Roman" w:hAnsi="Times New Roman" w:cs="Times New Roman"/>
              </w:rPr>
            </w:rPrChange>
          </w:rPr>
          <w:delText>McAdams,</w:delText>
        </w:r>
        <w:r w:rsidR="00FB08E5" w:rsidRPr="00625386" w:rsidDel="00F057D4">
          <w:rPr>
            <w:rFonts w:ascii="Times New Roman" w:hAnsi="Times New Roman" w:cs="Times New Roman"/>
            <w:smallCaps/>
            <w:sz w:val="18"/>
            <w:szCs w:val="18"/>
            <w:rPrChange w:id="371"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mallCaps/>
            <w:sz w:val="18"/>
            <w:szCs w:val="18"/>
            <w:rPrChange w:id="372" w:author="JJ" w:date="2024-02-19T16:04:00Z">
              <w:rPr>
                <w:rFonts w:ascii="Times New Roman" w:hAnsi="Times New Roman" w:cs="Times New Roman"/>
                <w:i/>
                <w:iCs/>
              </w:rPr>
            </w:rPrChange>
          </w:rPr>
          <w:delText>The</w:delText>
        </w:r>
        <w:r w:rsidR="00FB08E5" w:rsidRPr="00625386" w:rsidDel="00F057D4">
          <w:rPr>
            <w:rFonts w:ascii="Times New Roman" w:hAnsi="Times New Roman" w:cs="Times New Roman"/>
            <w:smallCaps/>
            <w:sz w:val="18"/>
            <w:szCs w:val="18"/>
            <w:rPrChange w:id="373" w:author="JJ" w:date="2024-02-19T16:04:00Z">
              <w:rPr>
                <w:rFonts w:ascii="Times New Roman" w:hAnsi="Times New Roman" w:cs="Times New Roman"/>
                <w:i/>
                <w:iCs/>
              </w:rPr>
            </w:rPrChange>
          </w:rPr>
          <w:delText xml:space="preserve"> </w:delText>
        </w:r>
        <w:r w:rsidRPr="00625386" w:rsidDel="00F057D4">
          <w:rPr>
            <w:rFonts w:ascii="Times New Roman" w:hAnsi="Times New Roman" w:cs="Times New Roman"/>
            <w:smallCaps/>
            <w:sz w:val="18"/>
            <w:szCs w:val="18"/>
            <w:rPrChange w:id="374" w:author="JJ" w:date="2024-02-19T16:04:00Z">
              <w:rPr>
                <w:rFonts w:ascii="Times New Roman" w:hAnsi="Times New Roman" w:cs="Times New Roman"/>
                <w:i/>
                <w:iCs/>
              </w:rPr>
            </w:rPrChange>
          </w:rPr>
          <w:delText>Expressive</w:delText>
        </w:r>
        <w:r w:rsidR="00FB08E5" w:rsidRPr="00625386" w:rsidDel="00F057D4">
          <w:rPr>
            <w:rFonts w:ascii="Times New Roman" w:hAnsi="Times New Roman" w:cs="Times New Roman"/>
            <w:smallCaps/>
            <w:sz w:val="18"/>
            <w:szCs w:val="18"/>
            <w:rPrChange w:id="375" w:author="JJ" w:date="2024-02-19T16:04:00Z">
              <w:rPr>
                <w:rFonts w:ascii="Times New Roman" w:hAnsi="Times New Roman" w:cs="Times New Roman"/>
                <w:i/>
                <w:iCs/>
              </w:rPr>
            </w:rPrChange>
          </w:rPr>
          <w:delText xml:space="preserve"> </w:delText>
        </w:r>
        <w:r w:rsidRPr="00625386" w:rsidDel="00F057D4">
          <w:rPr>
            <w:rFonts w:ascii="Times New Roman" w:hAnsi="Times New Roman" w:cs="Times New Roman"/>
            <w:smallCaps/>
            <w:sz w:val="18"/>
            <w:szCs w:val="18"/>
            <w:rPrChange w:id="376" w:author="JJ" w:date="2024-02-19T16:04:00Z">
              <w:rPr>
                <w:rFonts w:ascii="Times New Roman" w:hAnsi="Times New Roman" w:cs="Times New Roman"/>
                <w:i/>
                <w:iCs/>
              </w:rPr>
            </w:rPrChange>
          </w:rPr>
          <w:delText>Powers</w:delText>
        </w:r>
        <w:r w:rsidR="00FB08E5" w:rsidRPr="00625386" w:rsidDel="00F057D4">
          <w:rPr>
            <w:rFonts w:ascii="Times New Roman" w:hAnsi="Times New Roman" w:cs="Times New Roman"/>
            <w:smallCaps/>
            <w:sz w:val="18"/>
            <w:szCs w:val="18"/>
            <w:rPrChange w:id="377" w:author="JJ" w:date="2024-02-19T16:04:00Z">
              <w:rPr>
                <w:rFonts w:ascii="Times New Roman" w:hAnsi="Times New Roman" w:cs="Times New Roman"/>
                <w:i/>
                <w:iCs/>
              </w:rPr>
            </w:rPrChange>
          </w:rPr>
          <w:delText xml:space="preserve"> </w:delText>
        </w:r>
        <w:r w:rsidRPr="00625386" w:rsidDel="00F057D4">
          <w:rPr>
            <w:rFonts w:ascii="Times New Roman" w:hAnsi="Times New Roman" w:cs="Times New Roman"/>
            <w:smallCaps/>
            <w:sz w:val="18"/>
            <w:szCs w:val="18"/>
            <w:rPrChange w:id="378" w:author="JJ" w:date="2024-02-19T16:04:00Z">
              <w:rPr>
                <w:rFonts w:ascii="Times New Roman" w:hAnsi="Times New Roman" w:cs="Times New Roman"/>
                <w:i/>
                <w:iCs/>
              </w:rPr>
            </w:rPrChange>
          </w:rPr>
          <w:delText>of</w:delText>
        </w:r>
        <w:r w:rsidR="00FB08E5" w:rsidRPr="00625386" w:rsidDel="00F057D4">
          <w:rPr>
            <w:rFonts w:ascii="Times New Roman" w:hAnsi="Times New Roman" w:cs="Times New Roman"/>
            <w:smallCaps/>
            <w:sz w:val="18"/>
            <w:szCs w:val="18"/>
            <w:rPrChange w:id="379" w:author="JJ" w:date="2024-02-19T16:04:00Z">
              <w:rPr>
                <w:rFonts w:ascii="Times New Roman" w:hAnsi="Times New Roman" w:cs="Times New Roman"/>
                <w:i/>
                <w:iCs/>
              </w:rPr>
            </w:rPrChange>
          </w:rPr>
          <w:delText xml:space="preserve"> </w:delText>
        </w:r>
        <w:r w:rsidRPr="00625386" w:rsidDel="00F057D4">
          <w:rPr>
            <w:rFonts w:ascii="Times New Roman" w:hAnsi="Times New Roman" w:cs="Times New Roman"/>
            <w:smallCaps/>
            <w:sz w:val="18"/>
            <w:szCs w:val="18"/>
            <w:rPrChange w:id="380" w:author="JJ" w:date="2024-02-19T16:04:00Z">
              <w:rPr>
                <w:rFonts w:ascii="Times New Roman" w:hAnsi="Times New Roman" w:cs="Times New Roman"/>
                <w:i/>
                <w:iCs/>
              </w:rPr>
            </w:rPrChange>
          </w:rPr>
          <w:delText>Law:</w:delText>
        </w:r>
        <w:r w:rsidR="00FB08E5" w:rsidRPr="00625386" w:rsidDel="00F057D4">
          <w:rPr>
            <w:rFonts w:ascii="Times New Roman" w:hAnsi="Times New Roman" w:cs="Times New Roman"/>
            <w:smallCaps/>
            <w:sz w:val="18"/>
            <w:szCs w:val="18"/>
            <w:rPrChange w:id="381" w:author="JJ" w:date="2024-02-19T16:04:00Z">
              <w:rPr>
                <w:rFonts w:ascii="Times New Roman" w:hAnsi="Times New Roman" w:cs="Times New Roman"/>
                <w:i/>
                <w:iCs/>
              </w:rPr>
            </w:rPrChange>
          </w:rPr>
          <w:delText xml:space="preserve"> </w:delText>
        </w:r>
        <w:r w:rsidRPr="00625386" w:rsidDel="00F057D4">
          <w:rPr>
            <w:rFonts w:ascii="Times New Roman" w:hAnsi="Times New Roman" w:cs="Times New Roman"/>
            <w:smallCaps/>
            <w:sz w:val="18"/>
            <w:szCs w:val="18"/>
            <w:rPrChange w:id="382" w:author="JJ" w:date="2024-02-19T16:04:00Z">
              <w:rPr>
                <w:rFonts w:ascii="Times New Roman" w:hAnsi="Times New Roman" w:cs="Times New Roman"/>
                <w:i/>
                <w:iCs/>
              </w:rPr>
            </w:rPrChange>
          </w:rPr>
          <w:delText>Theories</w:delText>
        </w:r>
        <w:r w:rsidR="00FB08E5" w:rsidRPr="00625386" w:rsidDel="00F057D4">
          <w:rPr>
            <w:rFonts w:ascii="Times New Roman" w:hAnsi="Times New Roman" w:cs="Times New Roman"/>
            <w:smallCaps/>
            <w:sz w:val="18"/>
            <w:szCs w:val="18"/>
            <w:rPrChange w:id="383" w:author="JJ" w:date="2024-02-19T16:04:00Z">
              <w:rPr>
                <w:rFonts w:ascii="Times New Roman" w:hAnsi="Times New Roman" w:cs="Times New Roman"/>
                <w:i/>
                <w:iCs/>
              </w:rPr>
            </w:rPrChange>
          </w:rPr>
          <w:delText xml:space="preserve"> </w:delText>
        </w:r>
        <w:r w:rsidRPr="00625386" w:rsidDel="00F057D4">
          <w:rPr>
            <w:rFonts w:ascii="Times New Roman" w:hAnsi="Times New Roman" w:cs="Times New Roman"/>
            <w:smallCaps/>
            <w:sz w:val="18"/>
            <w:szCs w:val="18"/>
            <w:rPrChange w:id="384" w:author="JJ" w:date="2024-02-19T16:04:00Z">
              <w:rPr>
                <w:rFonts w:ascii="Times New Roman" w:hAnsi="Times New Roman" w:cs="Times New Roman"/>
                <w:i/>
                <w:iCs/>
              </w:rPr>
            </w:rPrChange>
          </w:rPr>
          <w:delText>and</w:delText>
        </w:r>
        <w:r w:rsidR="00FB08E5" w:rsidRPr="00625386" w:rsidDel="00F057D4">
          <w:rPr>
            <w:rFonts w:ascii="Times New Roman" w:hAnsi="Times New Roman" w:cs="Times New Roman"/>
            <w:smallCaps/>
            <w:sz w:val="18"/>
            <w:szCs w:val="18"/>
            <w:rPrChange w:id="385" w:author="JJ" w:date="2024-02-19T16:04:00Z">
              <w:rPr>
                <w:rFonts w:ascii="Times New Roman" w:hAnsi="Times New Roman" w:cs="Times New Roman"/>
                <w:i/>
                <w:iCs/>
              </w:rPr>
            </w:rPrChange>
          </w:rPr>
          <w:delText xml:space="preserve"> </w:delText>
        </w:r>
        <w:r w:rsidRPr="00625386" w:rsidDel="00F057D4">
          <w:rPr>
            <w:rFonts w:ascii="Times New Roman" w:hAnsi="Times New Roman" w:cs="Times New Roman"/>
            <w:smallCaps/>
            <w:sz w:val="18"/>
            <w:szCs w:val="18"/>
            <w:rPrChange w:id="386" w:author="JJ" w:date="2024-02-19T16:04:00Z">
              <w:rPr>
                <w:rFonts w:ascii="Times New Roman" w:hAnsi="Times New Roman" w:cs="Times New Roman"/>
                <w:i/>
                <w:iCs/>
              </w:rPr>
            </w:rPrChange>
          </w:rPr>
          <w:delText>Limits</w:delText>
        </w:r>
        <w:r w:rsidR="00FB08E5" w:rsidRPr="00625386" w:rsidDel="00F057D4">
          <w:rPr>
            <w:rFonts w:ascii="Times New Roman" w:hAnsi="Times New Roman" w:cs="Times New Roman"/>
            <w:smallCaps/>
            <w:sz w:val="18"/>
            <w:szCs w:val="18"/>
            <w:rPrChange w:id="387"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388" w:author="JJ" w:date="2024-02-19T16:04:00Z">
              <w:rPr>
                <w:rFonts w:ascii="Times New Roman" w:hAnsi="Times New Roman" w:cs="Times New Roman"/>
              </w:rPr>
            </w:rPrChange>
          </w:rPr>
          <w:delText>(</w:delText>
        </w:r>
      </w:del>
      <w:del w:id="389" w:author="JJ" w:date="2024-02-20T15:30:00Z">
        <w:r w:rsidRPr="00625386" w:rsidDel="00B310FB">
          <w:rPr>
            <w:rFonts w:ascii="Times New Roman" w:hAnsi="Times New Roman" w:cs="Times New Roman"/>
            <w:sz w:val="18"/>
            <w:szCs w:val="18"/>
            <w:rPrChange w:id="390" w:author="JJ" w:date="2024-02-19T16:04:00Z">
              <w:rPr>
                <w:rFonts w:ascii="Times New Roman" w:hAnsi="Times New Roman" w:cs="Times New Roman"/>
              </w:rPr>
            </w:rPrChange>
          </w:rPr>
          <w:delText>Harvard</w:delText>
        </w:r>
        <w:r w:rsidR="00FB08E5" w:rsidRPr="00625386" w:rsidDel="00B310FB">
          <w:rPr>
            <w:rFonts w:ascii="Times New Roman" w:hAnsi="Times New Roman" w:cs="Times New Roman"/>
            <w:sz w:val="18"/>
            <w:szCs w:val="18"/>
            <w:rPrChange w:id="391" w:author="JJ" w:date="2024-02-19T16:04:00Z">
              <w:rPr>
                <w:rFonts w:ascii="Times New Roman" w:hAnsi="Times New Roman" w:cs="Times New Roman"/>
              </w:rPr>
            </w:rPrChange>
          </w:rPr>
          <w:delText xml:space="preserve"> </w:delText>
        </w:r>
        <w:r w:rsidRPr="00625386" w:rsidDel="00B310FB">
          <w:rPr>
            <w:rFonts w:ascii="Times New Roman" w:hAnsi="Times New Roman" w:cs="Times New Roman"/>
            <w:sz w:val="18"/>
            <w:szCs w:val="18"/>
            <w:rPrChange w:id="392" w:author="JJ" w:date="2024-02-19T16:04:00Z">
              <w:rPr>
                <w:rFonts w:ascii="Times New Roman" w:hAnsi="Times New Roman" w:cs="Times New Roman"/>
              </w:rPr>
            </w:rPrChange>
          </w:rPr>
          <w:delText>University</w:delText>
        </w:r>
        <w:r w:rsidR="00FB08E5" w:rsidRPr="00625386" w:rsidDel="00B310FB">
          <w:rPr>
            <w:rFonts w:ascii="Times New Roman" w:hAnsi="Times New Roman" w:cs="Times New Roman"/>
            <w:sz w:val="18"/>
            <w:szCs w:val="18"/>
            <w:rPrChange w:id="393" w:author="JJ" w:date="2024-02-19T16:04:00Z">
              <w:rPr>
                <w:rFonts w:ascii="Times New Roman" w:hAnsi="Times New Roman" w:cs="Times New Roman"/>
              </w:rPr>
            </w:rPrChange>
          </w:rPr>
          <w:delText xml:space="preserve"> </w:delText>
        </w:r>
        <w:r w:rsidRPr="00625386" w:rsidDel="00B310FB">
          <w:rPr>
            <w:rFonts w:ascii="Times New Roman" w:hAnsi="Times New Roman" w:cs="Times New Roman"/>
            <w:sz w:val="18"/>
            <w:szCs w:val="18"/>
            <w:rPrChange w:id="394" w:author="JJ" w:date="2024-02-19T16:04:00Z">
              <w:rPr>
                <w:rFonts w:ascii="Times New Roman" w:hAnsi="Times New Roman" w:cs="Times New Roman"/>
              </w:rPr>
            </w:rPrChange>
          </w:rPr>
          <w:delText>Press</w:delText>
        </w:r>
      </w:del>
      <w:del w:id="395" w:author="JJ" w:date="2024-02-19T16:00:00Z">
        <w:r w:rsidRPr="00625386" w:rsidDel="00F26EAF">
          <w:rPr>
            <w:rFonts w:ascii="Times New Roman" w:hAnsi="Times New Roman" w:cs="Times New Roman"/>
            <w:sz w:val="18"/>
            <w:szCs w:val="18"/>
            <w:rPrChange w:id="396" w:author="JJ" w:date="2024-02-19T16:04:00Z">
              <w:rPr>
                <w:rFonts w:ascii="Times New Roman" w:hAnsi="Times New Roman" w:cs="Times New Roman"/>
              </w:rPr>
            </w:rPrChange>
          </w:rPr>
          <w:delText>,</w:delText>
        </w:r>
        <w:r w:rsidR="00FB08E5" w:rsidRPr="00625386" w:rsidDel="00F26EAF">
          <w:rPr>
            <w:rFonts w:ascii="Times New Roman" w:hAnsi="Times New Roman" w:cs="Times New Roman"/>
            <w:sz w:val="18"/>
            <w:szCs w:val="18"/>
            <w:rPrChange w:id="397" w:author="JJ" w:date="2024-02-19T16:04:00Z">
              <w:rPr>
                <w:rFonts w:ascii="Times New Roman" w:hAnsi="Times New Roman" w:cs="Times New Roman"/>
              </w:rPr>
            </w:rPrChange>
          </w:rPr>
          <w:delText xml:space="preserve"> </w:delText>
        </w:r>
      </w:del>
      <w:del w:id="398" w:author="JJ" w:date="2024-02-22T15:00:00Z">
        <w:r w:rsidRPr="00625386" w:rsidDel="00F057D4">
          <w:rPr>
            <w:rFonts w:ascii="Times New Roman" w:hAnsi="Times New Roman" w:cs="Times New Roman"/>
            <w:sz w:val="18"/>
            <w:szCs w:val="18"/>
            <w:rPrChange w:id="399" w:author="JJ" w:date="2024-02-19T16:04:00Z">
              <w:rPr>
                <w:rFonts w:ascii="Times New Roman" w:hAnsi="Times New Roman" w:cs="Times New Roman"/>
              </w:rPr>
            </w:rPrChange>
          </w:rPr>
          <w:delText>2015);</w:delText>
        </w:r>
        <w:r w:rsidR="00FB08E5" w:rsidRPr="00625386" w:rsidDel="00F057D4">
          <w:rPr>
            <w:rFonts w:ascii="Times New Roman" w:hAnsi="Times New Roman" w:cs="Times New Roman"/>
            <w:sz w:val="18"/>
            <w:szCs w:val="18"/>
            <w:rPrChange w:id="400"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401" w:author="JJ" w:date="2024-02-19T16:04:00Z">
              <w:rPr>
                <w:rFonts w:ascii="Times New Roman" w:hAnsi="Times New Roman" w:cs="Times New Roman"/>
              </w:rPr>
            </w:rPrChange>
          </w:rPr>
          <w:delText>Cass</w:delText>
        </w:r>
        <w:r w:rsidR="00FB08E5" w:rsidRPr="00625386" w:rsidDel="00F057D4">
          <w:rPr>
            <w:rFonts w:ascii="Times New Roman" w:hAnsi="Times New Roman" w:cs="Times New Roman"/>
            <w:sz w:val="18"/>
            <w:szCs w:val="18"/>
            <w:rPrChange w:id="402"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403" w:author="JJ" w:date="2024-02-19T16:04:00Z">
              <w:rPr>
                <w:rFonts w:ascii="Times New Roman" w:hAnsi="Times New Roman" w:cs="Times New Roman"/>
              </w:rPr>
            </w:rPrChange>
          </w:rPr>
          <w:delText>R</w:delText>
        </w:r>
        <w:r w:rsidR="00FB08E5" w:rsidRPr="00625386" w:rsidDel="00F057D4">
          <w:rPr>
            <w:rFonts w:ascii="Times New Roman" w:hAnsi="Times New Roman" w:cs="Times New Roman"/>
            <w:sz w:val="18"/>
            <w:szCs w:val="18"/>
            <w:rPrChange w:id="404"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405" w:author="JJ" w:date="2024-02-19T16:04:00Z">
              <w:rPr>
                <w:rFonts w:ascii="Times New Roman" w:hAnsi="Times New Roman" w:cs="Times New Roman"/>
              </w:rPr>
            </w:rPrChange>
          </w:rPr>
          <w:delText>Sunstein,</w:delText>
        </w:r>
        <w:r w:rsidR="00FB08E5" w:rsidRPr="00625386" w:rsidDel="00F057D4">
          <w:rPr>
            <w:rFonts w:ascii="Times New Roman" w:hAnsi="Times New Roman" w:cs="Times New Roman"/>
            <w:sz w:val="18"/>
            <w:szCs w:val="18"/>
            <w:rPrChange w:id="406" w:author="JJ" w:date="2024-02-19T16:04:00Z">
              <w:rPr>
                <w:rFonts w:ascii="Times New Roman" w:hAnsi="Times New Roman" w:cs="Times New Roman"/>
              </w:rPr>
            </w:rPrChange>
          </w:rPr>
          <w:delText xml:space="preserve"> </w:delText>
        </w:r>
      </w:del>
      <w:del w:id="407" w:author="JJ" w:date="2024-02-19T16:01:00Z">
        <w:r w:rsidRPr="00625386" w:rsidDel="00F26EAF">
          <w:rPr>
            <w:rFonts w:ascii="Times New Roman" w:hAnsi="Times New Roman" w:cs="Times New Roman"/>
            <w:i/>
            <w:iCs/>
            <w:sz w:val="18"/>
            <w:szCs w:val="18"/>
            <w:rPrChange w:id="408" w:author="JJ" w:date="2024-02-19T16:04:00Z">
              <w:rPr>
                <w:rFonts w:ascii="Times New Roman" w:hAnsi="Times New Roman" w:cs="Times New Roman"/>
              </w:rPr>
            </w:rPrChange>
          </w:rPr>
          <w:delText>“</w:delText>
        </w:r>
      </w:del>
      <w:del w:id="409" w:author="JJ" w:date="2024-02-22T15:00:00Z">
        <w:r w:rsidRPr="00625386" w:rsidDel="00F057D4">
          <w:rPr>
            <w:rFonts w:ascii="Times New Roman" w:hAnsi="Times New Roman" w:cs="Times New Roman"/>
            <w:i/>
            <w:iCs/>
            <w:sz w:val="18"/>
            <w:szCs w:val="18"/>
            <w:rPrChange w:id="410" w:author="JJ" w:date="2024-02-19T16:04:00Z">
              <w:rPr>
                <w:rFonts w:ascii="Times New Roman" w:hAnsi="Times New Roman" w:cs="Times New Roman"/>
              </w:rPr>
            </w:rPrChange>
          </w:rPr>
          <w:delText>On</w:delText>
        </w:r>
        <w:r w:rsidR="00FB08E5" w:rsidRPr="00625386" w:rsidDel="00F057D4">
          <w:rPr>
            <w:rFonts w:ascii="Times New Roman" w:hAnsi="Times New Roman" w:cs="Times New Roman"/>
            <w:i/>
            <w:iCs/>
            <w:sz w:val="18"/>
            <w:szCs w:val="18"/>
            <w:rPrChange w:id="411"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i/>
            <w:iCs/>
            <w:sz w:val="18"/>
            <w:szCs w:val="18"/>
            <w:rPrChange w:id="412" w:author="JJ" w:date="2024-02-19T16:04:00Z">
              <w:rPr>
                <w:rFonts w:ascii="Times New Roman" w:hAnsi="Times New Roman" w:cs="Times New Roman"/>
              </w:rPr>
            </w:rPrChange>
          </w:rPr>
          <w:delText>the</w:delText>
        </w:r>
        <w:r w:rsidR="00FB08E5" w:rsidRPr="00625386" w:rsidDel="00F057D4">
          <w:rPr>
            <w:rFonts w:ascii="Times New Roman" w:hAnsi="Times New Roman" w:cs="Times New Roman"/>
            <w:i/>
            <w:iCs/>
            <w:sz w:val="18"/>
            <w:szCs w:val="18"/>
            <w:rPrChange w:id="413"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i/>
            <w:iCs/>
            <w:sz w:val="18"/>
            <w:szCs w:val="18"/>
            <w:rPrChange w:id="414" w:author="JJ" w:date="2024-02-19T16:04:00Z">
              <w:rPr>
                <w:rFonts w:ascii="Times New Roman" w:hAnsi="Times New Roman" w:cs="Times New Roman"/>
              </w:rPr>
            </w:rPrChange>
          </w:rPr>
          <w:delText>Expressive</w:delText>
        </w:r>
        <w:r w:rsidR="00FB08E5" w:rsidRPr="00625386" w:rsidDel="00F057D4">
          <w:rPr>
            <w:rFonts w:ascii="Times New Roman" w:hAnsi="Times New Roman" w:cs="Times New Roman"/>
            <w:i/>
            <w:iCs/>
            <w:sz w:val="18"/>
            <w:szCs w:val="18"/>
            <w:rPrChange w:id="415"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i/>
            <w:iCs/>
            <w:sz w:val="18"/>
            <w:szCs w:val="18"/>
            <w:rPrChange w:id="416" w:author="JJ" w:date="2024-02-19T16:04:00Z">
              <w:rPr>
                <w:rFonts w:ascii="Times New Roman" w:hAnsi="Times New Roman" w:cs="Times New Roman"/>
              </w:rPr>
            </w:rPrChange>
          </w:rPr>
          <w:delText>Function</w:delText>
        </w:r>
        <w:r w:rsidR="00FB08E5" w:rsidRPr="00625386" w:rsidDel="00F057D4">
          <w:rPr>
            <w:rFonts w:ascii="Times New Roman" w:hAnsi="Times New Roman" w:cs="Times New Roman"/>
            <w:i/>
            <w:iCs/>
            <w:sz w:val="18"/>
            <w:szCs w:val="18"/>
            <w:rPrChange w:id="417"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i/>
            <w:iCs/>
            <w:sz w:val="18"/>
            <w:szCs w:val="18"/>
            <w:rPrChange w:id="418" w:author="JJ" w:date="2024-02-19T16:04:00Z">
              <w:rPr>
                <w:rFonts w:ascii="Times New Roman" w:hAnsi="Times New Roman" w:cs="Times New Roman"/>
              </w:rPr>
            </w:rPrChange>
          </w:rPr>
          <w:delText>of</w:delText>
        </w:r>
        <w:r w:rsidR="00FB08E5" w:rsidRPr="00625386" w:rsidDel="00F057D4">
          <w:rPr>
            <w:rFonts w:ascii="Times New Roman" w:hAnsi="Times New Roman" w:cs="Times New Roman"/>
            <w:i/>
            <w:iCs/>
            <w:sz w:val="18"/>
            <w:szCs w:val="18"/>
            <w:rPrChange w:id="419"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i/>
            <w:iCs/>
            <w:sz w:val="18"/>
            <w:szCs w:val="18"/>
            <w:rPrChange w:id="420" w:author="JJ" w:date="2024-02-19T16:04:00Z">
              <w:rPr>
                <w:rFonts w:ascii="Times New Roman" w:hAnsi="Times New Roman" w:cs="Times New Roman"/>
              </w:rPr>
            </w:rPrChange>
          </w:rPr>
          <w:delText>Law</w:delText>
        </w:r>
      </w:del>
      <w:del w:id="421" w:author="JJ" w:date="2024-02-19T16:01:00Z">
        <w:r w:rsidRPr="00625386" w:rsidDel="00F26EAF">
          <w:rPr>
            <w:rFonts w:ascii="Times New Roman" w:hAnsi="Times New Roman" w:cs="Times New Roman"/>
            <w:sz w:val="18"/>
            <w:szCs w:val="18"/>
            <w:rPrChange w:id="422" w:author="JJ" w:date="2024-02-19T16:04:00Z">
              <w:rPr>
                <w:rFonts w:ascii="Times New Roman" w:hAnsi="Times New Roman" w:cs="Times New Roman"/>
              </w:rPr>
            </w:rPrChange>
          </w:rPr>
          <w:delText>”</w:delText>
        </w:r>
      </w:del>
      <w:del w:id="423" w:author="JJ" w:date="2024-02-22T15:00:00Z">
        <w:r w:rsidR="00FB08E5" w:rsidRPr="00625386" w:rsidDel="00F057D4">
          <w:rPr>
            <w:rFonts w:ascii="Times New Roman" w:hAnsi="Times New Roman" w:cs="Times New Roman"/>
            <w:sz w:val="18"/>
            <w:szCs w:val="18"/>
            <w:rPrChange w:id="424" w:author="JJ" w:date="2024-02-19T16:04:00Z">
              <w:rPr>
                <w:rFonts w:ascii="Times New Roman" w:hAnsi="Times New Roman" w:cs="Times New Roman"/>
              </w:rPr>
            </w:rPrChange>
          </w:rPr>
          <w:delText xml:space="preserve"> </w:delText>
        </w:r>
      </w:del>
      <w:del w:id="425" w:author="JJ" w:date="2024-02-19T16:01:00Z">
        <w:r w:rsidRPr="00625386" w:rsidDel="00F26EAF">
          <w:rPr>
            <w:rFonts w:ascii="Times New Roman" w:hAnsi="Times New Roman" w:cs="Times New Roman"/>
            <w:sz w:val="18"/>
            <w:szCs w:val="18"/>
            <w:rPrChange w:id="426" w:author="JJ" w:date="2024-02-19T16:04:00Z">
              <w:rPr>
                <w:rFonts w:ascii="Times New Roman" w:hAnsi="Times New Roman" w:cs="Times New Roman"/>
              </w:rPr>
            </w:rPrChange>
          </w:rPr>
          <w:delText>(1995)</w:delText>
        </w:r>
      </w:del>
      <w:del w:id="427" w:author="JJ" w:date="2024-02-19T16:02:00Z">
        <w:r w:rsidR="00FB08E5" w:rsidRPr="00625386" w:rsidDel="00F26EAF">
          <w:rPr>
            <w:rFonts w:ascii="Times New Roman" w:hAnsi="Times New Roman" w:cs="Times New Roman"/>
            <w:sz w:val="18"/>
            <w:szCs w:val="18"/>
            <w:rPrChange w:id="428" w:author="JJ" w:date="2024-02-19T16:04:00Z">
              <w:rPr>
                <w:rFonts w:ascii="Times New Roman" w:hAnsi="Times New Roman" w:cs="Times New Roman"/>
              </w:rPr>
            </w:rPrChange>
          </w:rPr>
          <w:delText xml:space="preserve"> </w:delText>
        </w:r>
      </w:del>
      <w:del w:id="429" w:author="JJ" w:date="2024-02-22T15:00:00Z">
        <w:r w:rsidRPr="00625386" w:rsidDel="00F057D4">
          <w:rPr>
            <w:rFonts w:ascii="Times New Roman" w:hAnsi="Times New Roman" w:cs="Times New Roman"/>
            <w:sz w:val="18"/>
            <w:szCs w:val="18"/>
            <w:rPrChange w:id="430" w:author="JJ" w:date="2024-02-19T16:04:00Z">
              <w:rPr>
                <w:rFonts w:ascii="Times New Roman" w:hAnsi="Times New Roman" w:cs="Times New Roman"/>
              </w:rPr>
            </w:rPrChange>
          </w:rPr>
          <w:delText>144</w:delText>
        </w:r>
      </w:del>
      <w:del w:id="431" w:author="JJ" w:date="2024-02-20T15:30:00Z">
        <w:r w:rsidRPr="00625386" w:rsidDel="00B310FB">
          <w:rPr>
            <w:rFonts w:ascii="Times New Roman" w:hAnsi="Times New Roman" w:cs="Times New Roman"/>
            <w:sz w:val="18"/>
            <w:szCs w:val="18"/>
            <w:rPrChange w:id="432" w:author="JJ" w:date="2024-02-19T16:04:00Z">
              <w:rPr>
                <w:rFonts w:ascii="Times New Roman" w:hAnsi="Times New Roman" w:cs="Times New Roman"/>
              </w:rPr>
            </w:rPrChange>
          </w:rPr>
          <w:delText>:5</w:delText>
        </w:r>
        <w:r w:rsidR="00FB08E5" w:rsidRPr="00625386" w:rsidDel="00B310FB">
          <w:rPr>
            <w:rFonts w:ascii="Times New Roman" w:hAnsi="Times New Roman" w:cs="Times New Roman"/>
            <w:sz w:val="18"/>
            <w:szCs w:val="18"/>
            <w:rPrChange w:id="433" w:author="JJ" w:date="2024-02-19T16:04:00Z">
              <w:rPr>
                <w:rFonts w:ascii="Times New Roman" w:hAnsi="Times New Roman" w:cs="Times New Roman"/>
              </w:rPr>
            </w:rPrChange>
          </w:rPr>
          <w:delText xml:space="preserve"> </w:delText>
        </w:r>
      </w:del>
      <w:del w:id="434" w:author="JJ" w:date="2024-02-22T15:00:00Z">
        <w:r w:rsidRPr="00625386" w:rsidDel="00F057D4">
          <w:rPr>
            <w:rFonts w:ascii="Times New Roman" w:hAnsi="Times New Roman" w:cs="Times New Roman"/>
            <w:sz w:val="18"/>
            <w:szCs w:val="18"/>
            <w:rPrChange w:id="435" w:author="JJ" w:date="2024-02-19T16:04:00Z">
              <w:rPr>
                <w:rFonts w:ascii="Times New Roman" w:hAnsi="Times New Roman" w:cs="Times New Roman"/>
              </w:rPr>
            </w:rPrChange>
          </w:rPr>
          <w:delText>U</w:delText>
        </w:r>
        <w:r w:rsidR="00FB08E5" w:rsidRPr="00625386" w:rsidDel="00F057D4">
          <w:rPr>
            <w:rFonts w:ascii="Times New Roman" w:hAnsi="Times New Roman" w:cs="Times New Roman"/>
            <w:smallCaps/>
            <w:sz w:val="18"/>
            <w:szCs w:val="18"/>
            <w:rPrChange w:id="436"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mallCaps/>
            <w:sz w:val="18"/>
            <w:szCs w:val="18"/>
            <w:rPrChange w:id="437" w:author="JJ" w:date="2024-02-19T16:04:00Z">
              <w:rPr>
                <w:rFonts w:ascii="Times New Roman" w:hAnsi="Times New Roman" w:cs="Times New Roman"/>
              </w:rPr>
            </w:rPrChange>
          </w:rPr>
          <w:delText>Pa</w:delText>
        </w:r>
      </w:del>
      <w:del w:id="438" w:author="JJ" w:date="2024-02-20T15:30:00Z">
        <w:r w:rsidR="00FB08E5" w:rsidRPr="00625386" w:rsidDel="00B310FB">
          <w:rPr>
            <w:rFonts w:ascii="Times New Roman" w:hAnsi="Times New Roman" w:cs="Times New Roman"/>
            <w:smallCaps/>
            <w:sz w:val="18"/>
            <w:szCs w:val="18"/>
            <w:rPrChange w:id="439" w:author="JJ" w:date="2024-02-19T16:04:00Z">
              <w:rPr>
                <w:rFonts w:ascii="Times New Roman" w:hAnsi="Times New Roman" w:cs="Times New Roman"/>
              </w:rPr>
            </w:rPrChange>
          </w:rPr>
          <w:delText xml:space="preserve"> </w:delText>
        </w:r>
      </w:del>
      <w:del w:id="440" w:author="JJ" w:date="2024-02-22T15:00:00Z">
        <w:r w:rsidRPr="00625386" w:rsidDel="00F057D4">
          <w:rPr>
            <w:rFonts w:ascii="Times New Roman" w:hAnsi="Times New Roman" w:cs="Times New Roman"/>
            <w:smallCaps/>
            <w:sz w:val="18"/>
            <w:szCs w:val="18"/>
            <w:rPrChange w:id="441" w:author="JJ" w:date="2024-02-19T16:04:00Z">
              <w:rPr>
                <w:rFonts w:ascii="Times New Roman" w:hAnsi="Times New Roman" w:cs="Times New Roman"/>
              </w:rPr>
            </w:rPrChange>
          </w:rPr>
          <w:delText>L</w:delText>
        </w:r>
        <w:r w:rsidR="00FB08E5" w:rsidRPr="00625386" w:rsidDel="00F057D4">
          <w:rPr>
            <w:rFonts w:ascii="Times New Roman" w:hAnsi="Times New Roman" w:cs="Times New Roman"/>
            <w:smallCaps/>
            <w:sz w:val="18"/>
            <w:szCs w:val="18"/>
            <w:rPrChange w:id="442"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mallCaps/>
            <w:sz w:val="18"/>
            <w:szCs w:val="18"/>
            <w:rPrChange w:id="443" w:author="JJ" w:date="2024-02-19T16:04:00Z">
              <w:rPr>
                <w:rFonts w:ascii="Times New Roman" w:hAnsi="Times New Roman" w:cs="Times New Roman"/>
              </w:rPr>
            </w:rPrChange>
          </w:rPr>
          <w:delText>Rev</w:delText>
        </w:r>
        <w:r w:rsidR="00FB08E5" w:rsidRPr="00625386" w:rsidDel="00F057D4">
          <w:rPr>
            <w:rFonts w:ascii="Times New Roman" w:hAnsi="Times New Roman" w:cs="Times New Roman"/>
            <w:smallCaps/>
            <w:sz w:val="18"/>
            <w:szCs w:val="18"/>
            <w:rPrChange w:id="444" w:author="JJ" w:date="2024-02-19T16:04:00Z">
              <w:rPr>
                <w:rFonts w:ascii="Times New Roman" w:hAnsi="Times New Roman" w:cs="Times New Roman"/>
              </w:rPr>
            </w:rPrChange>
          </w:rPr>
          <w:delText xml:space="preserve"> </w:delText>
        </w:r>
        <w:r w:rsidRPr="00625386" w:rsidDel="00F057D4">
          <w:rPr>
            <w:rFonts w:ascii="Times New Roman" w:hAnsi="Times New Roman" w:cs="Times New Roman"/>
            <w:sz w:val="18"/>
            <w:szCs w:val="18"/>
            <w:rPrChange w:id="445" w:author="JJ" w:date="2024-02-19T16:04:00Z">
              <w:rPr>
                <w:rFonts w:ascii="Times New Roman" w:hAnsi="Times New Roman" w:cs="Times New Roman"/>
              </w:rPr>
            </w:rPrChange>
          </w:rPr>
          <w:delText>202</w:delText>
        </w:r>
      </w:del>
      <w:del w:id="446" w:author="JJ" w:date="2024-02-20T15:30:00Z">
        <w:r w:rsidRPr="00625386" w:rsidDel="00B310FB">
          <w:rPr>
            <w:rFonts w:ascii="Times New Roman" w:hAnsi="Times New Roman" w:cs="Times New Roman"/>
            <w:sz w:val="18"/>
            <w:szCs w:val="18"/>
            <w:rPrChange w:id="447" w:author="JJ" w:date="2024-02-19T16:04:00Z">
              <w:rPr>
                <w:rFonts w:ascii="Times New Roman" w:hAnsi="Times New Roman" w:cs="Times New Roman"/>
              </w:rPr>
            </w:rPrChange>
          </w:rPr>
          <w:delText>1–2054</w:delText>
        </w:r>
      </w:del>
      <w:del w:id="448" w:author="JJ" w:date="2024-02-22T15:00:00Z">
        <w:r w:rsidRPr="00625386" w:rsidDel="00F057D4">
          <w:rPr>
            <w:rFonts w:ascii="Times New Roman" w:hAnsi="Times New Roman" w:cs="Times New Roman"/>
            <w:sz w:val="18"/>
            <w:szCs w:val="18"/>
            <w:rPrChange w:id="449" w:author="JJ" w:date="2024-02-19T16:04:00Z">
              <w:rPr>
                <w:rFonts w:ascii="Times New Roman" w:hAnsi="Times New Roman" w:cs="Times New Roman"/>
              </w:rPr>
            </w:rPrChange>
          </w:rPr>
          <w:delText>.</w:delText>
        </w:r>
        <w:r w:rsidRPr="00625386" w:rsidDel="00F057D4">
          <w:rPr>
            <w:rFonts w:ascii="Times New Roman" w:hAnsi="Times New Roman" w:cs="Times New Roman"/>
            <w:sz w:val="18"/>
            <w:szCs w:val="18"/>
            <w:rPrChange w:id="450" w:author="JJ" w:date="2024-02-19T16:04:00Z">
              <w:rPr>
                <w:rFonts w:ascii="Times New Roman" w:hAnsi="Times New Roman" w:cs="Times New Roman"/>
              </w:rPr>
            </w:rPrChange>
          </w:rPr>
          <w:fldChar w:fldCharType="end"/>
        </w:r>
      </w:del>
      <w:ins w:id="451" w:author="JJ" w:date="2024-02-22T15:01:00Z">
        <w:r w:rsidR="00F057D4" w:rsidRPr="00F057D4">
          <w:rPr>
            <w:rFonts w:ascii="Times New Roman" w:hAnsi="Times New Roman" w:cs="Times New Roman"/>
            <w:sz w:val="18"/>
            <w:szCs w:val="18"/>
          </w:rPr>
          <w:t xml:space="preserve">Elizabeth S. Anderson &amp; Richard H. Pildes, </w:t>
        </w:r>
        <w:r w:rsidR="00F057D4" w:rsidRPr="00F15230">
          <w:rPr>
            <w:rFonts w:ascii="Times New Roman" w:hAnsi="Times New Roman" w:cs="Times New Roman"/>
            <w:i/>
            <w:iCs/>
            <w:sz w:val="18"/>
            <w:szCs w:val="18"/>
            <w:rPrChange w:id="452" w:author="JJ" w:date="2024-02-23T13:40:00Z">
              <w:rPr>
                <w:rFonts w:ascii="Times New Roman" w:hAnsi="Times New Roman" w:cs="Times New Roman"/>
                <w:sz w:val="18"/>
                <w:szCs w:val="18"/>
              </w:rPr>
            </w:rPrChange>
          </w:rPr>
          <w:t>Expressive Theories of Law: A General Restatement</w:t>
        </w:r>
        <w:r w:rsidR="00F057D4" w:rsidRPr="00F057D4">
          <w:rPr>
            <w:rFonts w:ascii="Times New Roman" w:hAnsi="Times New Roman" w:cs="Times New Roman"/>
            <w:sz w:val="18"/>
            <w:szCs w:val="18"/>
          </w:rPr>
          <w:t xml:space="preserve"> 148 </w:t>
        </w:r>
        <w:r w:rsidR="00F057D4" w:rsidRPr="00F057D4">
          <w:rPr>
            <w:rFonts w:ascii="Times New Roman" w:hAnsi="Times New Roman" w:cs="Times New Roman"/>
            <w:smallCaps/>
            <w:sz w:val="18"/>
            <w:szCs w:val="18"/>
          </w:rPr>
          <w:t>U. Pa. L. Rev.</w:t>
        </w:r>
        <w:r w:rsidR="00F057D4" w:rsidRPr="00F057D4">
          <w:rPr>
            <w:rFonts w:ascii="Times New Roman" w:hAnsi="Times New Roman" w:cs="Times New Roman"/>
            <w:sz w:val="18"/>
            <w:szCs w:val="18"/>
          </w:rPr>
          <w:t xml:space="preserve"> 1503 (1999); </w:t>
        </w:r>
        <w:r w:rsidR="00F057D4" w:rsidRPr="00F057D4">
          <w:rPr>
            <w:rFonts w:ascii="Times New Roman" w:hAnsi="Times New Roman" w:cs="Times New Roman"/>
            <w:smallCaps/>
            <w:sz w:val="18"/>
            <w:szCs w:val="18"/>
          </w:rPr>
          <w:t>Richard H Mcadams, The Expressive Powers Of Law: Theories And Limits</w:t>
        </w:r>
        <w:r w:rsidR="00F057D4" w:rsidRPr="00F057D4">
          <w:rPr>
            <w:rFonts w:ascii="Times New Roman" w:hAnsi="Times New Roman" w:cs="Times New Roman"/>
            <w:sz w:val="18"/>
            <w:szCs w:val="18"/>
          </w:rPr>
          <w:t xml:space="preserve"> (2015); Cass R Sunstein, </w:t>
        </w:r>
        <w:r w:rsidR="00F057D4" w:rsidRPr="00BC3458">
          <w:rPr>
            <w:rFonts w:ascii="Times New Roman" w:hAnsi="Times New Roman" w:cs="Times New Roman"/>
            <w:i/>
            <w:iCs/>
            <w:sz w:val="18"/>
            <w:szCs w:val="18"/>
            <w:rPrChange w:id="453" w:author="JJ" w:date="2024-02-23T13:39:00Z">
              <w:rPr>
                <w:rFonts w:ascii="Times New Roman" w:hAnsi="Times New Roman" w:cs="Times New Roman"/>
                <w:sz w:val="18"/>
                <w:szCs w:val="18"/>
              </w:rPr>
            </w:rPrChange>
          </w:rPr>
          <w:t>On the Expressive Function of Law</w:t>
        </w:r>
        <w:r w:rsidR="00F057D4" w:rsidRPr="00F057D4">
          <w:rPr>
            <w:rFonts w:ascii="Times New Roman" w:hAnsi="Times New Roman" w:cs="Times New Roman"/>
            <w:sz w:val="18"/>
            <w:szCs w:val="18"/>
          </w:rPr>
          <w:t xml:space="preserve">, </w:t>
        </w:r>
        <w:r w:rsidR="00413F67" w:rsidRPr="00413F67">
          <w:rPr>
            <w:rFonts w:ascii="Times New Roman" w:hAnsi="Times New Roman" w:cs="Times New Roman"/>
            <w:smallCaps/>
            <w:sz w:val="18"/>
            <w:szCs w:val="18"/>
          </w:rPr>
          <w:t>144 U. Pa. L. Rev</w:t>
        </w:r>
        <w:r w:rsidR="00F057D4" w:rsidRPr="00F057D4">
          <w:rPr>
            <w:rFonts w:ascii="Times New Roman" w:hAnsi="Times New Roman" w:cs="Times New Roman"/>
            <w:sz w:val="18"/>
            <w:szCs w:val="18"/>
          </w:rPr>
          <w:t>. 2021 (1995).</w:t>
        </w:r>
      </w:ins>
    </w:p>
  </w:footnote>
  <w:footnote w:id="5">
    <w:p w14:paraId="74FFAC0A" w14:textId="44798C85" w:rsidR="001574AA" w:rsidRPr="00625386" w:rsidRDefault="001574AA" w:rsidP="00D55833">
      <w:pPr>
        <w:pStyle w:val="FootnoteText"/>
        <w:jc w:val="left"/>
        <w:rPr>
          <w:rFonts w:ascii="Times New Roman" w:hAnsi="Times New Roman" w:cs="Times New Roman"/>
          <w:sz w:val="18"/>
          <w:szCs w:val="18"/>
          <w:rPrChange w:id="463" w:author="JJ" w:date="2024-02-19T16:04:00Z">
            <w:rPr>
              <w:rFonts w:ascii="Times New Roman" w:hAnsi="Times New Roman" w:cs="Times New Roman"/>
            </w:rPr>
          </w:rPrChange>
        </w:rPr>
      </w:pPr>
      <w:r w:rsidRPr="00625386">
        <w:rPr>
          <w:rStyle w:val="FootnoteReference"/>
          <w:rFonts w:ascii="Times New Roman" w:hAnsi="Times New Roman" w:cs="Times New Roman"/>
          <w:sz w:val="18"/>
          <w:szCs w:val="18"/>
          <w:rPrChange w:id="464" w:author="JJ" w:date="2024-02-19T16:04:00Z">
            <w:rPr>
              <w:rStyle w:val="FootnoteReference"/>
              <w:rFonts w:ascii="Times New Roman" w:hAnsi="Times New Roman" w:cs="Times New Roman"/>
            </w:rPr>
          </w:rPrChange>
        </w:rPr>
        <w:footnoteRef/>
      </w:r>
      <w:r w:rsidR="00FB08E5" w:rsidRPr="00625386">
        <w:rPr>
          <w:rFonts w:ascii="Times New Roman" w:hAnsi="Times New Roman" w:cs="Times New Roman"/>
          <w:sz w:val="18"/>
          <w:szCs w:val="18"/>
          <w:rPrChange w:id="465" w:author="JJ" w:date="2024-02-19T16:04:00Z">
            <w:rPr>
              <w:rFonts w:ascii="Times New Roman" w:hAnsi="Times New Roman" w:cs="Times New Roman"/>
            </w:rPr>
          </w:rPrChange>
        </w:rPr>
        <w:t xml:space="preserve"> </w:t>
      </w:r>
      <w:del w:id="466" w:author="JJ" w:date="2024-02-19T16:03:00Z">
        <w:r w:rsidRPr="00625386" w:rsidDel="00625386">
          <w:rPr>
            <w:rFonts w:ascii="Times New Roman" w:hAnsi="Times New Roman" w:cs="Times New Roman"/>
            <w:sz w:val="18"/>
            <w:szCs w:val="18"/>
            <w:rPrChange w:id="467" w:author="JJ" w:date="2024-02-19T16:04:00Z">
              <w:rPr>
                <w:rFonts w:ascii="Times New Roman" w:hAnsi="Times New Roman" w:cs="Times New Roman"/>
              </w:rPr>
            </w:rPrChange>
          </w:rPr>
          <w:fldChar w:fldCharType="begin"/>
        </w:r>
        <w:r w:rsidR="00D93A2A" w:rsidRPr="00625386" w:rsidDel="00625386">
          <w:rPr>
            <w:rFonts w:ascii="Times New Roman" w:hAnsi="Times New Roman" w:cs="Times New Roman"/>
            <w:sz w:val="18"/>
            <w:szCs w:val="18"/>
            <w:rPrChange w:id="468" w:author="JJ" w:date="2024-02-19T16:04:00Z">
              <w:rPr>
                <w:rFonts w:ascii="Times New Roman" w:hAnsi="Times New Roman" w:cs="Times New Roman"/>
              </w:rPr>
            </w:rPrChange>
          </w:rPr>
          <w:delInstrText xml:space="preserve"> ADDIN ZOTERO_ITEM CSL_CITATION {"citationID":"p268pIZX","properties":{"formattedCitation":"Christoph Vanberg, \\uc0\\u8220{}Why Do People Keep Their Promises? An Experimental Test of Two Explanations1\\uc0\\u8221{} (2008) 76:6 Econometrica 1467\\uc0\\u8211{}1480 at 1467\\uc0\\u8211{}1468.","plainCitation":"Christoph Vanberg, “Why Do People Keep Their Promises? An Experimental Test of Two Explanations1” (2008) 76:6 Econometrica 1467–1480 at 1467–1468.","dontUpdate":true,"noteIndex":4},"citationItems":[{"id":1520,"uris":["http://zotero.org/users/4438799/items/UGK5HNYI"],"itemData":{"id":1520,"type":"article-journal","abstract":"Numerous psychological and economic experiments have shown that the exchange of promises greatly enhances cooperative behavior in experimental games. This paper seeks to test two theories to explain this effect. The first posits that individuals have a preference for keeping their word. The second assumes that people dislike letting down others' payoff expectations. According to the latter account, promises affect behavior only indirectly, because they lead to changes in the payoff expectations attributed to others. I conduct an experiment designed to distinguish between and test these alternative explanations. The results demonstrate that the effects of promises cannot be accounted for by changes in payoff expectations. This suggests that people have a preference for promise keeping per se.","container-title":"Econometrica","DOI":"10.3982/ECTA7673","ISSN":"1468-0262","issue":"6","language":"en","note":"_eprint: https://onlinelibrary.wiley.com/doi/pdf/10.3982/ECTA7673","page":"1467-1480","source":"Wiley Online Library","title":"Why Do People Keep Their Promises? An Experimental Test of Two Explanations1","title-short":"Why Do People Keep Their Promises?","volume":"76","author":[{"family":"Vanberg","given":"Christoph"}],"issued":{"date-parts":[["2008"]]}},"locator":"1467-1468","label":"page"}],"schema":"https://github.com/citation-style-language/schema/raw/master/csl-citation.json"} </w:delInstrText>
        </w:r>
        <w:r w:rsidRPr="00625386" w:rsidDel="00625386">
          <w:rPr>
            <w:rFonts w:ascii="Times New Roman" w:hAnsi="Times New Roman" w:cs="Times New Roman"/>
            <w:sz w:val="18"/>
            <w:szCs w:val="18"/>
            <w:rPrChange w:id="469" w:author="JJ" w:date="2024-02-19T16:04:00Z">
              <w:rPr>
                <w:rFonts w:ascii="Times New Roman" w:hAnsi="Times New Roman" w:cs="Times New Roman"/>
              </w:rPr>
            </w:rPrChange>
          </w:rPr>
          <w:fldChar w:fldCharType="separate"/>
        </w:r>
        <w:r w:rsidRPr="00625386" w:rsidDel="00625386">
          <w:rPr>
            <w:rFonts w:ascii="Times New Roman" w:hAnsi="Times New Roman" w:cs="Times New Roman"/>
            <w:sz w:val="18"/>
            <w:szCs w:val="18"/>
            <w:rPrChange w:id="470" w:author="JJ" w:date="2024-02-19T16:04:00Z">
              <w:rPr>
                <w:rFonts w:ascii="Times New Roman" w:hAnsi="Times New Roman" w:cs="Times New Roman"/>
              </w:rPr>
            </w:rPrChange>
          </w:rPr>
          <w:delText>Christoph</w:delText>
        </w:r>
        <w:r w:rsidR="00FB08E5" w:rsidRPr="00625386" w:rsidDel="00625386">
          <w:rPr>
            <w:rFonts w:ascii="Times New Roman" w:hAnsi="Times New Roman" w:cs="Times New Roman"/>
            <w:sz w:val="18"/>
            <w:szCs w:val="18"/>
            <w:rPrChange w:id="471"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72" w:author="JJ" w:date="2024-02-19T16:04:00Z">
              <w:rPr>
                <w:rFonts w:ascii="Times New Roman" w:hAnsi="Times New Roman" w:cs="Times New Roman"/>
              </w:rPr>
            </w:rPrChange>
          </w:rPr>
          <w:delText>Vanberg,</w:delText>
        </w:r>
        <w:r w:rsidR="00FB08E5" w:rsidRPr="00625386" w:rsidDel="00625386">
          <w:rPr>
            <w:rFonts w:ascii="Times New Roman" w:hAnsi="Times New Roman" w:cs="Times New Roman"/>
            <w:sz w:val="18"/>
            <w:szCs w:val="18"/>
            <w:rPrChange w:id="473" w:author="JJ" w:date="2024-02-19T16:04:00Z">
              <w:rPr>
                <w:rFonts w:ascii="Times New Roman" w:hAnsi="Times New Roman" w:cs="Times New Roman"/>
              </w:rPr>
            </w:rPrChange>
          </w:rPr>
          <w:delText xml:space="preserve"> </w:delText>
        </w:r>
      </w:del>
      <w:del w:id="474" w:author="JJ" w:date="2024-02-19T16:02:00Z">
        <w:r w:rsidRPr="00625386" w:rsidDel="00F26EAF">
          <w:rPr>
            <w:rFonts w:ascii="Times New Roman" w:hAnsi="Times New Roman" w:cs="Times New Roman"/>
            <w:sz w:val="18"/>
            <w:szCs w:val="18"/>
            <w:rPrChange w:id="475" w:author="JJ" w:date="2024-02-19T16:04:00Z">
              <w:rPr>
                <w:rFonts w:ascii="Times New Roman" w:hAnsi="Times New Roman" w:cs="Times New Roman"/>
              </w:rPr>
            </w:rPrChange>
          </w:rPr>
          <w:delText>“</w:delText>
        </w:r>
      </w:del>
      <w:del w:id="476" w:author="JJ" w:date="2024-02-19T16:03:00Z">
        <w:r w:rsidRPr="00625386" w:rsidDel="00625386">
          <w:rPr>
            <w:rFonts w:ascii="Times New Roman" w:hAnsi="Times New Roman" w:cs="Times New Roman"/>
            <w:sz w:val="18"/>
            <w:szCs w:val="18"/>
            <w:rPrChange w:id="477" w:author="JJ" w:date="2024-02-19T16:04:00Z">
              <w:rPr>
                <w:rFonts w:ascii="Times New Roman" w:hAnsi="Times New Roman" w:cs="Times New Roman"/>
              </w:rPr>
            </w:rPrChange>
          </w:rPr>
          <w:delText>Why</w:delText>
        </w:r>
        <w:r w:rsidR="00FB08E5" w:rsidRPr="00625386" w:rsidDel="00625386">
          <w:rPr>
            <w:rFonts w:ascii="Times New Roman" w:hAnsi="Times New Roman" w:cs="Times New Roman"/>
            <w:sz w:val="18"/>
            <w:szCs w:val="18"/>
            <w:rPrChange w:id="478"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79" w:author="JJ" w:date="2024-02-19T16:04:00Z">
              <w:rPr>
                <w:rFonts w:ascii="Times New Roman" w:hAnsi="Times New Roman" w:cs="Times New Roman"/>
              </w:rPr>
            </w:rPrChange>
          </w:rPr>
          <w:delText>Do</w:delText>
        </w:r>
        <w:r w:rsidR="00FB08E5" w:rsidRPr="00625386" w:rsidDel="00625386">
          <w:rPr>
            <w:rFonts w:ascii="Times New Roman" w:hAnsi="Times New Roman" w:cs="Times New Roman"/>
            <w:sz w:val="18"/>
            <w:szCs w:val="18"/>
            <w:rPrChange w:id="480"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81" w:author="JJ" w:date="2024-02-19T16:04:00Z">
              <w:rPr>
                <w:rFonts w:ascii="Times New Roman" w:hAnsi="Times New Roman" w:cs="Times New Roman"/>
              </w:rPr>
            </w:rPrChange>
          </w:rPr>
          <w:delText>People</w:delText>
        </w:r>
        <w:r w:rsidR="00FB08E5" w:rsidRPr="00625386" w:rsidDel="00625386">
          <w:rPr>
            <w:rFonts w:ascii="Times New Roman" w:hAnsi="Times New Roman" w:cs="Times New Roman"/>
            <w:sz w:val="18"/>
            <w:szCs w:val="18"/>
            <w:rPrChange w:id="482"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83" w:author="JJ" w:date="2024-02-19T16:04:00Z">
              <w:rPr>
                <w:rFonts w:ascii="Times New Roman" w:hAnsi="Times New Roman" w:cs="Times New Roman"/>
              </w:rPr>
            </w:rPrChange>
          </w:rPr>
          <w:delText>Keep</w:delText>
        </w:r>
        <w:r w:rsidR="00FB08E5" w:rsidRPr="00625386" w:rsidDel="00625386">
          <w:rPr>
            <w:rFonts w:ascii="Times New Roman" w:hAnsi="Times New Roman" w:cs="Times New Roman"/>
            <w:sz w:val="18"/>
            <w:szCs w:val="18"/>
            <w:rPrChange w:id="484"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85" w:author="JJ" w:date="2024-02-19T16:04:00Z">
              <w:rPr>
                <w:rFonts w:ascii="Times New Roman" w:hAnsi="Times New Roman" w:cs="Times New Roman"/>
              </w:rPr>
            </w:rPrChange>
          </w:rPr>
          <w:delText>Their</w:delText>
        </w:r>
        <w:r w:rsidR="00FB08E5" w:rsidRPr="00625386" w:rsidDel="00625386">
          <w:rPr>
            <w:rFonts w:ascii="Times New Roman" w:hAnsi="Times New Roman" w:cs="Times New Roman"/>
            <w:sz w:val="18"/>
            <w:szCs w:val="18"/>
            <w:rPrChange w:id="486"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87" w:author="JJ" w:date="2024-02-19T16:04:00Z">
              <w:rPr>
                <w:rFonts w:ascii="Times New Roman" w:hAnsi="Times New Roman" w:cs="Times New Roman"/>
              </w:rPr>
            </w:rPrChange>
          </w:rPr>
          <w:delText>Promises?</w:delText>
        </w:r>
        <w:r w:rsidR="00FB08E5" w:rsidRPr="00625386" w:rsidDel="00625386">
          <w:rPr>
            <w:rFonts w:ascii="Times New Roman" w:hAnsi="Times New Roman" w:cs="Times New Roman"/>
            <w:sz w:val="18"/>
            <w:szCs w:val="18"/>
            <w:rPrChange w:id="488"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89" w:author="JJ" w:date="2024-02-19T16:04:00Z">
              <w:rPr>
                <w:rFonts w:ascii="Times New Roman" w:hAnsi="Times New Roman" w:cs="Times New Roman"/>
              </w:rPr>
            </w:rPrChange>
          </w:rPr>
          <w:delText>An</w:delText>
        </w:r>
        <w:r w:rsidR="00FB08E5" w:rsidRPr="00625386" w:rsidDel="00625386">
          <w:rPr>
            <w:rFonts w:ascii="Times New Roman" w:hAnsi="Times New Roman" w:cs="Times New Roman"/>
            <w:sz w:val="18"/>
            <w:szCs w:val="18"/>
            <w:rPrChange w:id="490"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91" w:author="JJ" w:date="2024-02-19T16:04:00Z">
              <w:rPr>
                <w:rFonts w:ascii="Times New Roman" w:hAnsi="Times New Roman" w:cs="Times New Roman"/>
              </w:rPr>
            </w:rPrChange>
          </w:rPr>
          <w:delText>Experimental</w:delText>
        </w:r>
        <w:r w:rsidR="00FB08E5" w:rsidRPr="00625386" w:rsidDel="00625386">
          <w:rPr>
            <w:rFonts w:ascii="Times New Roman" w:hAnsi="Times New Roman" w:cs="Times New Roman"/>
            <w:sz w:val="18"/>
            <w:szCs w:val="18"/>
            <w:rPrChange w:id="492"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93" w:author="JJ" w:date="2024-02-19T16:04:00Z">
              <w:rPr>
                <w:rFonts w:ascii="Times New Roman" w:hAnsi="Times New Roman" w:cs="Times New Roman"/>
              </w:rPr>
            </w:rPrChange>
          </w:rPr>
          <w:delText>Test</w:delText>
        </w:r>
        <w:r w:rsidR="00FB08E5" w:rsidRPr="00625386" w:rsidDel="00625386">
          <w:rPr>
            <w:rFonts w:ascii="Times New Roman" w:hAnsi="Times New Roman" w:cs="Times New Roman"/>
            <w:sz w:val="18"/>
            <w:szCs w:val="18"/>
            <w:rPrChange w:id="494"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95" w:author="JJ" w:date="2024-02-19T16:04:00Z">
              <w:rPr>
                <w:rFonts w:ascii="Times New Roman" w:hAnsi="Times New Roman" w:cs="Times New Roman"/>
              </w:rPr>
            </w:rPrChange>
          </w:rPr>
          <w:delText>of</w:delText>
        </w:r>
        <w:r w:rsidR="00FB08E5" w:rsidRPr="00625386" w:rsidDel="00625386">
          <w:rPr>
            <w:rFonts w:ascii="Times New Roman" w:hAnsi="Times New Roman" w:cs="Times New Roman"/>
            <w:sz w:val="18"/>
            <w:szCs w:val="18"/>
            <w:rPrChange w:id="496"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97" w:author="JJ" w:date="2024-02-19T16:04:00Z">
              <w:rPr>
                <w:rFonts w:ascii="Times New Roman" w:hAnsi="Times New Roman" w:cs="Times New Roman"/>
              </w:rPr>
            </w:rPrChange>
          </w:rPr>
          <w:delText>Two</w:delText>
        </w:r>
        <w:r w:rsidR="00FB08E5" w:rsidRPr="00625386" w:rsidDel="00625386">
          <w:rPr>
            <w:rFonts w:ascii="Times New Roman" w:hAnsi="Times New Roman" w:cs="Times New Roman"/>
            <w:sz w:val="18"/>
            <w:szCs w:val="18"/>
            <w:rPrChange w:id="498"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499" w:author="JJ" w:date="2024-02-19T16:04:00Z">
              <w:rPr>
                <w:rFonts w:ascii="Times New Roman" w:hAnsi="Times New Roman" w:cs="Times New Roman"/>
              </w:rPr>
            </w:rPrChange>
          </w:rPr>
          <w:delText>Explanations</w:delText>
        </w:r>
      </w:del>
      <w:del w:id="500" w:author="JJ" w:date="2024-02-19T16:02:00Z">
        <w:r w:rsidRPr="00625386" w:rsidDel="00F26EAF">
          <w:rPr>
            <w:rFonts w:ascii="Times New Roman" w:hAnsi="Times New Roman" w:cs="Times New Roman"/>
            <w:sz w:val="18"/>
            <w:szCs w:val="18"/>
            <w:rPrChange w:id="501" w:author="JJ" w:date="2024-02-19T16:04:00Z">
              <w:rPr>
                <w:rFonts w:ascii="Times New Roman" w:hAnsi="Times New Roman" w:cs="Times New Roman"/>
              </w:rPr>
            </w:rPrChange>
          </w:rPr>
          <w:delText>”</w:delText>
        </w:r>
      </w:del>
      <w:del w:id="502" w:author="JJ" w:date="2024-02-19T16:03:00Z">
        <w:r w:rsidR="00FB08E5" w:rsidRPr="00625386" w:rsidDel="00625386">
          <w:rPr>
            <w:rFonts w:ascii="Times New Roman" w:hAnsi="Times New Roman" w:cs="Times New Roman"/>
            <w:sz w:val="18"/>
            <w:szCs w:val="18"/>
            <w:rPrChange w:id="503"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504" w:author="JJ" w:date="2024-02-19T16:04:00Z">
              <w:rPr>
                <w:rFonts w:ascii="Times New Roman" w:hAnsi="Times New Roman" w:cs="Times New Roman"/>
              </w:rPr>
            </w:rPrChange>
          </w:rPr>
          <w:delText>(2008)</w:delText>
        </w:r>
        <w:r w:rsidR="00FB08E5" w:rsidRPr="00625386" w:rsidDel="00625386">
          <w:rPr>
            <w:rFonts w:ascii="Times New Roman" w:hAnsi="Times New Roman" w:cs="Times New Roman"/>
            <w:sz w:val="18"/>
            <w:szCs w:val="18"/>
            <w:rPrChange w:id="505"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506" w:author="JJ" w:date="2024-02-19T16:04:00Z">
              <w:rPr>
                <w:rFonts w:ascii="Times New Roman" w:hAnsi="Times New Roman" w:cs="Times New Roman"/>
              </w:rPr>
            </w:rPrChange>
          </w:rPr>
          <w:delText>76:6</w:delText>
        </w:r>
        <w:r w:rsidR="00FB08E5" w:rsidRPr="00625386" w:rsidDel="00625386">
          <w:rPr>
            <w:rFonts w:ascii="Times New Roman" w:hAnsi="Times New Roman" w:cs="Times New Roman"/>
            <w:sz w:val="18"/>
            <w:szCs w:val="18"/>
            <w:rPrChange w:id="507"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508" w:author="JJ" w:date="2024-02-19T16:04:00Z">
              <w:rPr>
                <w:rFonts w:ascii="Times New Roman" w:hAnsi="Times New Roman" w:cs="Times New Roman"/>
              </w:rPr>
            </w:rPrChange>
          </w:rPr>
          <w:delText>Econometrica</w:delText>
        </w:r>
        <w:r w:rsidR="00FB08E5" w:rsidRPr="00625386" w:rsidDel="00625386">
          <w:rPr>
            <w:rFonts w:ascii="Times New Roman" w:hAnsi="Times New Roman" w:cs="Times New Roman"/>
            <w:sz w:val="18"/>
            <w:szCs w:val="18"/>
            <w:rPrChange w:id="509"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510" w:author="JJ" w:date="2024-02-19T16:04:00Z">
              <w:rPr>
                <w:rFonts w:ascii="Times New Roman" w:hAnsi="Times New Roman" w:cs="Times New Roman"/>
              </w:rPr>
            </w:rPrChange>
          </w:rPr>
          <w:delText>1467–1480</w:delText>
        </w:r>
        <w:r w:rsidR="00FB08E5" w:rsidRPr="00625386" w:rsidDel="00625386">
          <w:rPr>
            <w:rFonts w:ascii="Times New Roman" w:hAnsi="Times New Roman" w:cs="Times New Roman"/>
            <w:sz w:val="18"/>
            <w:szCs w:val="18"/>
            <w:rPrChange w:id="511"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512" w:author="JJ" w:date="2024-02-19T16:04:00Z">
              <w:rPr>
                <w:rFonts w:ascii="Times New Roman" w:hAnsi="Times New Roman" w:cs="Times New Roman"/>
              </w:rPr>
            </w:rPrChange>
          </w:rPr>
          <w:delText>at</w:delText>
        </w:r>
        <w:r w:rsidR="00FB08E5" w:rsidRPr="00625386" w:rsidDel="00625386">
          <w:rPr>
            <w:rFonts w:ascii="Times New Roman" w:hAnsi="Times New Roman" w:cs="Times New Roman"/>
            <w:sz w:val="18"/>
            <w:szCs w:val="18"/>
            <w:rPrChange w:id="513" w:author="JJ" w:date="2024-02-19T16:04:00Z">
              <w:rPr>
                <w:rFonts w:ascii="Times New Roman" w:hAnsi="Times New Roman" w:cs="Times New Roman"/>
              </w:rPr>
            </w:rPrChange>
          </w:rPr>
          <w:delText xml:space="preserve"> </w:delText>
        </w:r>
        <w:r w:rsidRPr="00625386" w:rsidDel="00625386">
          <w:rPr>
            <w:rFonts w:ascii="Times New Roman" w:hAnsi="Times New Roman" w:cs="Times New Roman"/>
            <w:sz w:val="18"/>
            <w:szCs w:val="18"/>
            <w:rPrChange w:id="514" w:author="JJ" w:date="2024-02-19T16:04:00Z">
              <w:rPr>
                <w:rFonts w:ascii="Times New Roman" w:hAnsi="Times New Roman" w:cs="Times New Roman"/>
              </w:rPr>
            </w:rPrChange>
          </w:rPr>
          <w:delText>1467–1468.</w:delText>
        </w:r>
        <w:r w:rsidRPr="00625386" w:rsidDel="00625386">
          <w:rPr>
            <w:rFonts w:ascii="Times New Roman" w:hAnsi="Times New Roman" w:cs="Times New Roman"/>
            <w:sz w:val="18"/>
            <w:szCs w:val="18"/>
            <w:rPrChange w:id="515" w:author="JJ" w:date="2024-02-19T16:04:00Z">
              <w:rPr>
                <w:rFonts w:ascii="Times New Roman" w:hAnsi="Times New Roman" w:cs="Times New Roman"/>
              </w:rPr>
            </w:rPrChange>
          </w:rPr>
          <w:fldChar w:fldCharType="end"/>
        </w:r>
      </w:del>
      <w:ins w:id="516" w:author="JJ" w:date="2024-02-19T16:03:00Z">
        <w:r w:rsidR="00625386" w:rsidRPr="00625386">
          <w:rPr>
            <w:rFonts w:ascii="Times New Roman" w:hAnsi="Times New Roman" w:cs="Times New Roman"/>
            <w:sz w:val="18"/>
            <w:szCs w:val="18"/>
          </w:rPr>
          <w:t xml:space="preserve">Christoph Vanberg, </w:t>
        </w:r>
        <w:r w:rsidR="00625386" w:rsidRPr="00625386">
          <w:rPr>
            <w:rFonts w:ascii="Times New Roman" w:hAnsi="Times New Roman" w:cs="Times New Roman"/>
            <w:i/>
            <w:iCs/>
            <w:sz w:val="18"/>
            <w:szCs w:val="18"/>
            <w:rPrChange w:id="517" w:author="JJ" w:date="2024-02-19T16:04:00Z">
              <w:rPr>
                <w:rFonts w:ascii="Times New Roman" w:hAnsi="Times New Roman" w:cs="Times New Roman"/>
                <w:sz w:val="18"/>
                <w:szCs w:val="18"/>
              </w:rPr>
            </w:rPrChange>
          </w:rPr>
          <w:t>Why Do People Keep Their Promises? An Experimental Test of Two Explanations</w:t>
        </w:r>
        <w:r w:rsidR="00625386" w:rsidRPr="00625386">
          <w:rPr>
            <w:rFonts w:ascii="Times New Roman" w:hAnsi="Times New Roman" w:cs="Times New Roman"/>
            <w:sz w:val="18"/>
            <w:szCs w:val="18"/>
          </w:rPr>
          <w:t xml:space="preserve">, 76 </w:t>
        </w:r>
        <w:r w:rsidR="00625386" w:rsidRPr="00625386">
          <w:rPr>
            <w:rFonts w:ascii="Times New Roman" w:hAnsi="Times New Roman" w:cs="Times New Roman"/>
            <w:smallCaps/>
            <w:sz w:val="18"/>
            <w:szCs w:val="18"/>
            <w:rPrChange w:id="518" w:author="JJ" w:date="2024-02-19T16:04:00Z">
              <w:rPr>
                <w:rFonts w:ascii="Times New Roman" w:hAnsi="Times New Roman" w:cs="Times New Roman"/>
                <w:sz w:val="18"/>
                <w:szCs w:val="18"/>
              </w:rPr>
            </w:rPrChange>
          </w:rPr>
          <w:t>Econometrica</w:t>
        </w:r>
        <w:r w:rsidR="00625386" w:rsidRPr="00625386">
          <w:rPr>
            <w:rFonts w:ascii="Times New Roman" w:hAnsi="Times New Roman" w:cs="Times New Roman"/>
            <w:sz w:val="18"/>
            <w:szCs w:val="18"/>
          </w:rPr>
          <w:t xml:space="preserve"> 1467 (2008) </w:t>
        </w:r>
        <w:r w:rsidR="00625386" w:rsidRPr="00B310FB">
          <w:rPr>
            <w:rFonts w:ascii="Times New Roman" w:hAnsi="Times New Roman" w:cs="Times New Roman"/>
            <w:i/>
            <w:iCs/>
            <w:sz w:val="18"/>
            <w:szCs w:val="18"/>
            <w:rPrChange w:id="519" w:author="JJ" w:date="2024-02-20T15:31:00Z">
              <w:rPr>
                <w:rFonts w:ascii="Times New Roman" w:hAnsi="Times New Roman" w:cs="Times New Roman"/>
                <w:sz w:val="18"/>
                <w:szCs w:val="18"/>
              </w:rPr>
            </w:rPrChange>
          </w:rPr>
          <w:t>at</w:t>
        </w:r>
        <w:r w:rsidR="00625386" w:rsidRPr="00625386">
          <w:rPr>
            <w:rFonts w:ascii="Times New Roman" w:hAnsi="Times New Roman" w:cs="Times New Roman"/>
            <w:sz w:val="18"/>
            <w:szCs w:val="18"/>
          </w:rPr>
          <w:t xml:space="preserve"> 1467–1468.</w:t>
        </w:r>
      </w:ins>
    </w:p>
  </w:footnote>
  <w:footnote w:id="6">
    <w:p w14:paraId="7A951A1B" w14:textId="326B2802" w:rsidR="00D93A2A" w:rsidRPr="00625386" w:rsidRDefault="00D93A2A" w:rsidP="00D55833">
      <w:pPr>
        <w:pStyle w:val="FootnoteText"/>
        <w:jc w:val="left"/>
        <w:rPr>
          <w:rFonts w:ascii="Times New Roman" w:hAnsi="Times New Roman" w:cs="Times New Roman"/>
        </w:rPr>
      </w:pPr>
      <w:r w:rsidRPr="00625386">
        <w:rPr>
          <w:rStyle w:val="FootnoteReference"/>
          <w:rFonts w:ascii="Times New Roman" w:hAnsi="Times New Roman" w:cs="Times New Roman"/>
          <w:sz w:val="18"/>
          <w:szCs w:val="18"/>
          <w:rPrChange w:id="573" w:author="JJ" w:date="2024-02-19T16:04:00Z">
            <w:rPr>
              <w:rStyle w:val="FootnoteReference"/>
              <w:rFonts w:ascii="Times New Roman" w:hAnsi="Times New Roman" w:cs="Times New Roman"/>
            </w:rPr>
          </w:rPrChange>
        </w:rPr>
        <w:footnoteRef/>
      </w:r>
      <w:r w:rsidRPr="00625386">
        <w:rPr>
          <w:rFonts w:ascii="Times New Roman" w:hAnsi="Times New Roman" w:cs="Times New Roman"/>
          <w:sz w:val="18"/>
          <w:szCs w:val="18"/>
          <w:rPrChange w:id="574" w:author="JJ" w:date="2024-02-19T16:04:00Z">
            <w:rPr>
              <w:rFonts w:ascii="Times New Roman" w:hAnsi="Times New Roman" w:cs="Times New Roman"/>
            </w:rPr>
          </w:rPrChange>
        </w:rPr>
        <w:t xml:space="preserve"> </w:t>
      </w:r>
      <w:del w:id="575" w:author="JJ" w:date="2024-02-19T16:04:00Z">
        <w:r w:rsidRPr="00625386" w:rsidDel="00625386">
          <w:rPr>
            <w:rFonts w:ascii="Times New Roman" w:hAnsi="Times New Roman" w:cs="Times New Roman"/>
            <w:sz w:val="18"/>
            <w:szCs w:val="18"/>
            <w:rPrChange w:id="576" w:author="JJ" w:date="2024-02-19T16:04:00Z">
              <w:rPr>
                <w:rFonts w:ascii="Times New Roman" w:hAnsi="Times New Roman" w:cs="Times New Roman"/>
              </w:rPr>
            </w:rPrChange>
          </w:rPr>
          <w:fldChar w:fldCharType="begin"/>
        </w:r>
        <w:r w:rsidR="00A25AE1" w:rsidRPr="00625386" w:rsidDel="00625386">
          <w:rPr>
            <w:rFonts w:ascii="Times New Roman" w:hAnsi="Times New Roman" w:cs="Times New Roman"/>
            <w:sz w:val="18"/>
            <w:szCs w:val="18"/>
            <w:rPrChange w:id="577" w:author="JJ" w:date="2024-02-19T16:04:00Z">
              <w:rPr>
                <w:rFonts w:ascii="Times New Roman" w:hAnsi="Times New Roman" w:cs="Times New Roman"/>
              </w:rPr>
            </w:rPrChange>
          </w:rPr>
          <w:delInstrText xml:space="preserve"> ADDIN ZOTERO_ITEM CSL_CITATION {"citationID":"7UMNZnF5","properties":{"formattedCitation":"C Daniel Batson et al, \\uc0\\u8220{}Empathic joy and the empathy-altruism hypothesis\\uc0\\u8221{} (1991) 61:3 Journal of Personality and Social Psychology 413\\uc0\\u8211{}426 at 413.","plainCitation":"C Daniel Batson et al, “Empathic joy and the empathy-altruism hypothesis” (1991) 61:3 Journal of Personality and Social Psychology 413–426 at 413.","dontUpdate":true,"noteIndex":5},"citationItems":[{"id":1588,"uris":["http://zotero.org/users/4438799/items/66JS9R4Z"],"itemData":{"id":1588,"type":"article-journal","abstract":"Three experiments with 252 college students (198 female) tested whether empathy evokes egoistic motivation to share vicariously in the victim's joy at improvement (the empathic-joy hypothesis) instead of altruistic motivation to increase the victim's welfare (the empathy-altruism hypothesis). In Exp 1, Ss induced to feel either low or high empathy for a young woman in need were given a chance to help her. Some believed that if they helped they would receive feedback about her improvement; others did not. In Exps 2 and 3, Ss induced to feel either low or high empathy were given a choice of getting update information about a needy person's condition. Before choosing, they were told the likelihood of the person's condition having improved, and to their experiencing empathic joy, was 20%, 50%, or 80%. Results of none of the experiments patterned as predicted by the empathic-joy hypothesis; instead, results of each were consistent with the empathy-altruism hypothesis. (PsycINFO Database Record (c) 2016 APA, all rights reserved)","container-title":"Journal of Personality and Social Psychology","DOI":"10.1037/0022-3514.61.3.413","ISSN":"1939-1315","issue":"3","note":"publisher-place: US\npublisher: American Psychological Association","page":"413-426","source":"APA PsycNet","title":"Empathic joy and the empathy-altruism hypothesis","volume":"61","author":[{"family":"Batson","given":"C. Daniel"},{"family":"Batson","given":"Judy G."},{"family":"Slingsby","given":"Jacqueline K."},{"family":"Harrell","given":"Kevin L."},{"family":"Peekna","given":"Heli M."},{"family":"Todd","given":"R. Matthew"}],"issued":{"date-parts":[["1991"]]}},"locator":"413","label":"page"}],"schema":"https://github.com/citation-style-language/schema/raw/master/csl-citation.json"} </w:delInstrText>
        </w:r>
        <w:r w:rsidRPr="00625386" w:rsidDel="00625386">
          <w:rPr>
            <w:rFonts w:ascii="Times New Roman" w:hAnsi="Times New Roman" w:cs="Times New Roman"/>
            <w:sz w:val="18"/>
            <w:szCs w:val="18"/>
            <w:rPrChange w:id="578" w:author="JJ" w:date="2024-02-19T16:04:00Z">
              <w:rPr>
                <w:rFonts w:ascii="Times New Roman" w:hAnsi="Times New Roman" w:cs="Times New Roman"/>
              </w:rPr>
            </w:rPrChange>
          </w:rPr>
          <w:fldChar w:fldCharType="separate"/>
        </w:r>
        <w:r w:rsidRPr="00625386" w:rsidDel="00625386">
          <w:rPr>
            <w:rFonts w:ascii="Times New Roman" w:hAnsi="Times New Roman" w:cs="Times New Roman"/>
            <w:sz w:val="18"/>
            <w:szCs w:val="18"/>
            <w:rPrChange w:id="579" w:author="JJ" w:date="2024-02-19T16:04:00Z">
              <w:rPr>
                <w:rFonts w:ascii="Times New Roman" w:hAnsi="Times New Roman" w:cs="Times New Roman"/>
              </w:rPr>
            </w:rPrChange>
          </w:rPr>
          <w:delText xml:space="preserve">C Daniel Batson et al, “Empathic </w:delText>
        </w:r>
        <w:r w:rsidR="005D25B3" w:rsidRPr="00625386" w:rsidDel="00625386">
          <w:rPr>
            <w:rFonts w:ascii="Times New Roman" w:hAnsi="Times New Roman" w:cs="Times New Roman"/>
            <w:sz w:val="18"/>
            <w:szCs w:val="18"/>
            <w:rPrChange w:id="580" w:author="JJ" w:date="2024-02-19T16:04:00Z">
              <w:rPr>
                <w:rFonts w:ascii="Times New Roman" w:hAnsi="Times New Roman" w:cs="Times New Roman"/>
              </w:rPr>
            </w:rPrChange>
          </w:rPr>
          <w:delText xml:space="preserve">Joy </w:delText>
        </w:r>
        <w:r w:rsidRPr="00625386" w:rsidDel="00625386">
          <w:rPr>
            <w:rFonts w:ascii="Times New Roman" w:hAnsi="Times New Roman" w:cs="Times New Roman"/>
            <w:sz w:val="18"/>
            <w:szCs w:val="18"/>
            <w:rPrChange w:id="581" w:author="JJ" w:date="2024-02-19T16:04:00Z">
              <w:rPr>
                <w:rFonts w:ascii="Times New Roman" w:hAnsi="Times New Roman" w:cs="Times New Roman"/>
              </w:rPr>
            </w:rPrChange>
          </w:rPr>
          <w:delText xml:space="preserve">and the </w:delText>
        </w:r>
        <w:r w:rsidR="005D25B3" w:rsidRPr="00625386" w:rsidDel="00625386">
          <w:rPr>
            <w:rFonts w:ascii="Times New Roman" w:hAnsi="Times New Roman" w:cs="Times New Roman"/>
            <w:sz w:val="18"/>
            <w:szCs w:val="18"/>
            <w:rPrChange w:id="582" w:author="JJ" w:date="2024-02-19T16:04:00Z">
              <w:rPr>
                <w:rFonts w:ascii="Times New Roman" w:hAnsi="Times New Roman" w:cs="Times New Roman"/>
              </w:rPr>
            </w:rPrChange>
          </w:rPr>
          <w:delText>Empathy</w:delText>
        </w:r>
        <w:r w:rsidRPr="00625386" w:rsidDel="00625386">
          <w:rPr>
            <w:rFonts w:ascii="Times New Roman" w:hAnsi="Times New Roman" w:cs="Times New Roman"/>
            <w:sz w:val="18"/>
            <w:szCs w:val="18"/>
            <w:rPrChange w:id="583" w:author="JJ" w:date="2024-02-19T16:04:00Z">
              <w:rPr>
                <w:rFonts w:ascii="Times New Roman" w:hAnsi="Times New Roman" w:cs="Times New Roman"/>
              </w:rPr>
            </w:rPrChange>
          </w:rPr>
          <w:delText>-</w:delText>
        </w:r>
        <w:r w:rsidR="005D25B3" w:rsidRPr="00625386" w:rsidDel="00625386">
          <w:rPr>
            <w:rFonts w:ascii="Times New Roman" w:hAnsi="Times New Roman" w:cs="Times New Roman"/>
            <w:sz w:val="18"/>
            <w:szCs w:val="18"/>
            <w:rPrChange w:id="584" w:author="JJ" w:date="2024-02-19T16:04:00Z">
              <w:rPr>
                <w:rFonts w:ascii="Times New Roman" w:hAnsi="Times New Roman" w:cs="Times New Roman"/>
              </w:rPr>
            </w:rPrChange>
          </w:rPr>
          <w:delText>Altruism Hypothesis</w:delText>
        </w:r>
        <w:r w:rsidRPr="00625386" w:rsidDel="00625386">
          <w:rPr>
            <w:rFonts w:ascii="Times New Roman" w:hAnsi="Times New Roman" w:cs="Times New Roman"/>
            <w:sz w:val="18"/>
            <w:szCs w:val="18"/>
            <w:rPrChange w:id="585" w:author="JJ" w:date="2024-02-19T16:04:00Z">
              <w:rPr>
                <w:rFonts w:ascii="Times New Roman" w:hAnsi="Times New Roman" w:cs="Times New Roman"/>
              </w:rPr>
            </w:rPrChange>
          </w:rPr>
          <w:delText>” (1991) 61:3 Journal of Personality and Social Psychology 413–426 at 413.</w:delText>
        </w:r>
        <w:r w:rsidRPr="00625386" w:rsidDel="00625386">
          <w:rPr>
            <w:rFonts w:ascii="Times New Roman" w:hAnsi="Times New Roman" w:cs="Times New Roman"/>
            <w:sz w:val="18"/>
            <w:szCs w:val="18"/>
            <w:rPrChange w:id="586" w:author="JJ" w:date="2024-02-19T16:04:00Z">
              <w:rPr>
                <w:rFonts w:ascii="Times New Roman" w:hAnsi="Times New Roman" w:cs="Times New Roman"/>
              </w:rPr>
            </w:rPrChange>
          </w:rPr>
          <w:fldChar w:fldCharType="end"/>
        </w:r>
      </w:del>
      <w:ins w:id="587" w:author="JJ" w:date="2024-02-19T16:04:00Z">
        <w:r w:rsidR="00625386" w:rsidRPr="00625386">
          <w:rPr>
            <w:rFonts w:ascii="Times New Roman" w:hAnsi="Times New Roman" w:cs="Times New Roman"/>
            <w:sz w:val="18"/>
            <w:szCs w:val="18"/>
          </w:rPr>
          <w:t>C</w:t>
        </w:r>
      </w:ins>
      <w:ins w:id="588" w:author="JJ" w:date="2024-02-20T15:31:00Z">
        <w:r w:rsidR="00B310FB">
          <w:rPr>
            <w:rFonts w:ascii="Times New Roman" w:hAnsi="Times New Roman" w:cs="Times New Roman"/>
            <w:sz w:val="18"/>
            <w:szCs w:val="18"/>
          </w:rPr>
          <w:t>.</w:t>
        </w:r>
      </w:ins>
      <w:ins w:id="589" w:author="JJ" w:date="2024-02-19T16:04:00Z">
        <w:r w:rsidR="00625386" w:rsidRPr="00625386">
          <w:rPr>
            <w:rFonts w:ascii="Times New Roman" w:hAnsi="Times New Roman" w:cs="Times New Roman"/>
            <w:sz w:val="18"/>
            <w:szCs w:val="18"/>
          </w:rPr>
          <w:t xml:space="preserve"> Daniel Batson et al, </w:t>
        </w:r>
        <w:r w:rsidR="00625386" w:rsidRPr="00625386">
          <w:rPr>
            <w:rFonts w:ascii="Times New Roman" w:hAnsi="Times New Roman" w:cs="Times New Roman"/>
            <w:i/>
            <w:iCs/>
            <w:sz w:val="18"/>
            <w:szCs w:val="18"/>
            <w:rPrChange w:id="590" w:author="JJ" w:date="2024-02-19T16:04:00Z">
              <w:rPr>
                <w:rFonts w:ascii="Times New Roman" w:hAnsi="Times New Roman" w:cs="Times New Roman"/>
                <w:sz w:val="18"/>
                <w:szCs w:val="18"/>
              </w:rPr>
            </w:rPrChange>
          </w:rPr>
          <w:t>Empathic Joy and the Empathy-Altruism Hypothesis</w:t>
        </w:r>
      </w:ins>
      <w:ins w:id="591" w:author="JJ" w:date="2024-02-22T15:02:00Z">
        <w:r w:rsidR="00F47F7D">
          <w:rPr>
            <w:rFonts w:ascii="Times New Roman" w:hAnsi="Times New Roman" w:cs="Times New Roman"/>
            <w:i/>
            <w:iCs/>
            <w:sz w:val="18"/>
            <w:szCs w:val="18"/>
          </w:rPr>
          <w:t>,</w:t>
        </w:r>
      </w:ins>
      <w:ins w:id="592" w:author="JJ" w:date="2024-02-19T16:04:00Z">
        <w:r w:rsidR="00625386" w:rsidRPr="00625386">
          <w:rPr>
            <w:rFonts w:ascii="Times New Roman" w:hAnsi="Times New Roman" w:cs="Times New Roman"/>
            <w:sz w:val="18"/>
            <w:szCs w:val="18"/>
          </w:rPr>
          <w:t xml:space="preserve"> </w:t>
        </w:r>
        <w:r w:rsidR="00625386" w:rsidRPr="00625386">
          <w:rPr>
            <w:rFonts w:ascii="Times New Roman" w:hAnsi="Times New Roman" w:cs="Times New Roman"/>
            <w:smallCaps/>
            <w:sz w:val="18"/>
            <w:szCs w:val="18"/>
            <w:rPrChange w:id="593" w:author="JJ" w:date="2024-02-19T16:05:00Z">
              <w:rPr>
                <w:rFonts w:ascii="Times New Roman" w:hAnsi="Times New Roman" w:cs="Times New Roman"/>
                <w:sz w:val="18"/>
                <w:szCs w:val="18"/>
              </w:rPr>
            </w:rPrChange>
          </w:rPr>
          <w:t>61 J</w:t>
        </w:r>
      </w:ins>
      <w:ins w:id="594" w:author="JJ" w:date="2024-02-20T15:31:00Z">
        <w:r w:rsidR="00B310FB">
          <w:rPr>
            <w:rFonts w:ascii="Times New Roman" w:hAnsi="Times New Roman" w:cs="Times New Roman"/>
            <w:smallCaps/>
            <w:sz w:val="18"/>
            <w:szCs w:val="18"/>
          </w:rPr>
          <w:t xml:space="preserve">. </w:t>
        </w:r>
      </w:ins>
      <w:ins w:id="595" w:author="JJ" w:date="2024-02-19T16:04:00Z">
        <w:r w:rsidR="00625386" w:rsidRPr="00625386">
          <w:rPr>
            <w:rFonts w:ascii="Times New Roman" w:hAnsi="Times New Roman" w:cs="Times New Roman"/>
            <w:smallCaps/>
            <w:sz w:val="18"/>
            <w:szCs w:val="18"/>
            <w:rPrChange w:id="596" w:author="JJ" w:date="2024-02-19T16:05:00Z">
              <w:rPr>
                <w:rFonts w:ascii="Times New Roman" w:hAnsi="Times New Roman" w:cs="Times New Roman"/>
                <w:sz w:val="18"/>
                <w:szCs w:val="18"/>
              </w:rPr>
            </w:rPrChange>
          </w:rPr>
          <w:t>Person</w:t>
        </w:r>
      </w:ins>
      <w:ins w:id="597" w:author="JJ" w:date="2024-02-20T15:31:00Z">
        <w:r w:rsidR="00B310FB">
          <w:rPr>
            <w:rFonts w:ascii="Times New Roman" w:hAnsi="Times New Roman" w:cs="Times New Roman"/>
            <w:smallCaps/>
            <w:sz w:val="18"/>
            <w:szCs w:val="18"/>
          </w:rPr>
          <w:t>.</w:t>
        </w:r>
      </w:ins>
      <w:ins w:id="598" w:author="JJ" w:date="2024-02-19T16:04:00Z">
        <w:r w:rsidR="00625386" w:rsidRPr="00625386">
          <w:rPr>
            <w:rFonts w:ascii="Times New Roman" w:hAnsi="Times New Roman" w:cs="Times New Roman"/>
            <w:smallCaps/>
            <w:sz w:val="18"/>
            <w:szCs w:val="18"/>
            <w:rPrChange w:id="599" w:author="JJ" w:date="2024-02-19T16:05:00Z">
              <w:rPr>
                <w:rFonts w:ascii="Times New Roman" w:hAnsi="Times New Roman" w:cs="Times New Roman"/>
                <w:sz w:val="18"/>
                <w:szCs w:val="18"/>
              </w:rPr>
            </w:rPrChange>
          </w:rPr>
          <w:t xml:space="preserve"> Soc</w:t>
        </w:r>
      </w:ins>
      <w:ins w:id="600" w:author="JJ" w:date="2024-02-20T15:31:00Z">
        <w:r w:rsidR="00B310FB">
          <w:rPr>
            <w:rFonts w:ascii="Times New Roman" w:hAnsi="Times New Roman" w:cs="Times New Roman"/>
            <w:smallCaps/>
            <w:sz w:val="18"/>
            <w:szCs w:val="18"/>
          </w:rPr>
          <w:t>.</w:t>
        </w:r>
      </w:ins>
      <w:ins w:id="601" w:author="JJ" w:date="2024-02-19T16:04:00Z">
        <w:r w:rsidR="00625386" w:rsidRPr="00625386">
          <w:rPr>
            <w:rFonts w:ascii="Times New Roman" w:hAnsi="Times New Roman" w:cs="Times New Roman"/>
            <w:smallCaps/>
            <w:sz w:val="18"/>
            <w:szCs w:val="18"/>
            <w:rPrChange w:id="602" w:author="JJ" w:date="2024-02-19T16:05:00Z">
              <w:rPr>
                <w:rFonts w:ascii="Times New Roman" w:hAnsi="Times New Roman" w:cs="Times New Roman"/>
                <w:sz w:val="18"/>
                <w:szCs w:val="18"/>
              </w:rPr>
            </w:rPrChange>
          </w:rPr>
          <w:t xml:space="preserve"> Psych</w:t>
        </w:r>
      </w:ins>
      <w:ins w:id="603" w:author="JJ" w:date="2024-02-20T15:31:00Z">
        <w:r w:rsidR="00B310FB">
          <w:rPr>
            <w:rFonts w:ascii="Times New Roman" w:hAnsi="Times New Roman" w:cs="Times New Roman"/>
            <w:smallCaps/>
            <w:sz w:val="18"/>
            <w:szCs w:val="18"/>
          </w:rPr>
          <w:t>. 4</w:t>
        </w:r>
      </w:ins>
      <w:ins w:id="604" w:author="JJ" w:date="2024-02-19T16:04:00Z">
        <w:r w:rsidR="00625386" w:rsidRPr="00625386">
          <w:rPr>
            <w:rFonts w:ascii="Times New Roman" w:hAnsi="Times New Roman" w:cs="Times New Roman"/>
            <w:sz w:val="18"/>
            <w:szCs w:val="18"/>
          </w:rPr>
          <w:t xml:space="preserve">13 </w:t>
        </w:r>
      </w:ins>
      <w:ins w:id="605" w:author="JJ" w:date="2024-02-19T16:05:00Z">
        <w:r w:rsidR="00625386" w:rsidRPr="00625386">
          <w:rPr>
            <w:rFonts w:ascii="Times New Roman" w:hAnsi="Times New Roman" w:cs="Times New Roman"/>
            <w:sz w:val="18"/>
            <w:szCs w:val="18"/>
          </w:rPr>
          <w:t xml:space="preserve">(1991) </w:t>
        </w:r>
      </w:ins>
      <w:ins w:id="606" w:author="JJ" w:date="2024-02-19T16:04:00Z">
        <w:r w:rsidR="00625386" w:rsidRPr="00B310FB">
          <w:rPr>
            <w:rFonts w:ascii="Times New Roman" w:hAnsi="Times New Roman" w:cs="Times New Roman"/>
            <w:i/>
            <w:iCs/>
            <w:sz w:val="18"/>
            <w:szCs w:val="18"/>
            <w:rPrChange w:id="607" w:author="JJ" w:date="2024-02-20T15:31:00Z">
              <w:rPr>
                <w:rFonts w:ascii="Times New Roman" w:hAnsi="Times New Roman" w:cs="Times New Roman"/>
                <w:sz w:val="18"/>
                <w:szCs w:val="18"/>
              </w:rPr>
            </w:rPrChange>
          </w:rPr>
          <w:t>at</w:t>
        </w:r>
        <w:r w:rsidR="00625386" w:rsidRPr="00625386">
          <w:rPr>
            <w:rFonts w:ascii="Times New Roman" w:hAnsi="Times New Roman" w:cs="Times New Roman"/>
            <w:sz w:val="18"/>
            <w:szCs w:val="18"/>
          </w:rPr>
          <w:t xml:space="preserve"> 413.</w:t>
        </w:r>
      </w:ins>
    </w:p>
  </w:footnote>
  <w:footnote w:id="7">
    <w:p w14:paraId="3C8AD723" w14:textId="688AB3BE" w:rsidR="00FC1BD5" w:rsidRPr="00D5615F" w:rsidRDefault="00FC1BD5" w:rsidP="00D5615F">
      <w:pPr>
        <w:pStyle w:val="FootnoteText"/>
        <w:jc w:val="left"/>
        <w:rPr>
          <w:rFonts w:ascii="Times New Roman" w:hAnsi="Times New Roman" w:cs="Times New Roman"/>
          <w:color w:val="FF0000"/>
          <w:sz w:val="18"/>
          <w:szCs w:val="18"/>
          <w:rPrChange w:id="625" w:author="JJ" w:date="2024-02-19T16:06:00Z">
            <w:rPr>
              <w:rFonts w:ascii="Times New Roman" w:hAnsi="Times New Roman" w:cs="Times New Roman"/>
              <w:color w:val="FF0000"/>
            </w:rPr>
          </w:rPrChange>
        </w:rPr>
      </w:pPr>
      <w:r w:rsidRPr="00D5615F">
        <w:rPr>
          <w:rStyle w:val="FootnoteReference"/>
          <w:rFonts w:ascii="Times New Roman" w:hAnsi="Times New Roman" w:cs="Times New Roman"/>
          <w:sz w:val="18"/>
          <w:szCs w:val="18"/>
          <w:rPrChange w:id="626" w:author="JJ" w:date="2024-02-19T16:06:00Z">
            <w:rPr>
              <w:rStyle w:val="FootnoteReference"/>
              <w:rFonts w:ascii="Times New Roman" w:hAnsi="Times New Roman" w:cs="Times New Roman"/>
            </w:rPr>
          </w:rPrChange>
        </w:rPr>
        <w:footnoteRef/>
      </w:r>
      <w:r w:rsidRPr="00D5615F">
        <w:rPr>
          <w:rFonts w:ascii="Times New Roman" w:hAnsi="Times New Roman" w:cs="Times New Roman"/>
          <w:sz w:val="18"/>
          <w:szCs w:val="18"/>
          <w:rPrChange w:id="627" w:author="JJ" w:date="2024-02-19T16:06:00Z">
            <w:rPr>
              <w:rFonts w:ascii="Times New Roman" w:hAnsi="Times New Roman" w:cs="Times New Roman"/>
            </w:rPr>
          </w:rPrChange>
        </w:rPr>
        <w:t xml:space="preserve"> </w:t>
      </w:r>
      <w:del w:id="628" w:author="JJ" w:date="2024-02-19T16:06:00Z">
        <w:r w:rsidR="00A3078B" w:rsidRPr="00D5615F" w:rsidDel="00D5615F">
          <w:rPr>
            <w:rFonts w:ascii="Times New Roman" w:hAnsi="Times New Roman" w:cs="Times New Roman"/>
            <w:sz w:val="18"/>
            <w:szCs w:val="18"/>
            <w:rPrChange w:id="629" w:author="JJ" w:date="2024-02-19T16:06:00Z">
              <w:rPr>
                <w:rFonts w:ascii="Times New Roman" w:hAnsi="Times New Roman" w:cs="Times New Roman"/>
              </w:rPr>
            </w:rPrChange>
          </w:rPr>
          <w:delText>G</w:delText>
        </w:r>
        <w:r w:rsidR="00541E59" w:rsidRPr="00D5615F" w:rsidDel="00D5615F">
          <w:rPr>
            <w:rFonts w:ascii="Times New Roman" w:hAnsi="Times New Roman" w:cs="Times New Roman"/>
            <w:sz w:val="18"/>
            <w:szCs w:val="18"/>
            <w:rPrChange w:id="630" w:author="JJ" w:date="2024-02-19T16:06:00Z">
              <w:rPr>
                <w:rFonts w:ascii="Times New Roman" w:hAnsi="Times New Roman" w:cs="Times New Roman"/>
              </w:rPr>
            </w:rPrChange>
          </w:rPr>
          <w:delText>eneral</w:delText>
        </w:r>
        <w:r w:rsidR="00A3078B" w:rsidRPr="00D5615F" w:rsidDel="00D5615F">
          <w:rPr>
            <w:rFonts w:ascii="Times New Roman" w:hAnsi="Times New Roman" w:cs="Times New Roman"/>
            <w:sz w:val="18"/>
            <w:szCs w:val="18"/>
            <w:rPrChange w:id="631" w:author="JJ" w:date="2024-02-19T16:06:00Z">
              <w:rPr>
                <w:rFonts w:ascii="Times New Roman" w:hAnsi="Times New Roman" w:cs="Times New Roman"/>
              </w:rPr>
            </w:rPrChange>
          </w:rPr>
          <w:delText>ly</w:delText>
        </w:r>
        <w:r w:rsidR="00541E59" w:rsidRPr="00D5615F" w:rsidDel="00D5615F">
          <w:rPr>
            <w:rFonts w:ascii="Times New Roman" w:hAnsi="Times New Roman" w:cs="Times New Roman"/>
            <w:sz w:val="18"/>
            <w:szCs w:val="18"/>
            <w:rPrChange w:id="632" w:author="JJ" w:date="2024-02-19T16:06:00Z">
              <w:rPr>
                <w:rFonts w:ascii="Times New Roman" w:hAnsi="Times New Roman" w:cs="Times New Roman"/>
              </w:rPr>
            </w:rPrChange>
          </w:rPr>
          <w:delText xml:space="preserve">, transactional contracts are short-term and specific, such as placing an order with a supplier, while relational contracts are characterized by long-term commitments and a high level of trust between the parties, for instance, parents enrolling their child in daycare. </w:delText>
        </w:r>
        <w:r w:rsidR="003E6BD8" w:rsidRPr="00D5615F" w:rsidDel="00D5615F">
          <w:rPr>
            <w:rFonts w:ascii="Times New Roman" w:hAnsi="Times New Roman" w:cs="Times New Roman"/>
            <w:i/>
            <w:iCs/>
            <w:sz w:val="18"/>
            <w:szCs w:val="18"/>
            <w:rPrChange w:id="633" w:author="JJ" w:date="2024-02-19T16:06:00Z">
              <w:rPr>
                <w:rFonts w:ascii="Times New Roman" w:hAnsi="Times New Roman" w:cs="Times New Roman"/>
                <w:i/>
                <w:iCs/>
              </w:rPr>
            </w:rPrChange>
          </w:rPr>
          <w:delText>See</w:delText>
        </w:r>
        <w:r w:rsidR="003E6BD8" w:rsidRPr="00D5615F" w:rsidDel="00D5615F">
          <w:rPr>
            <w:rFonts w:ascii="Times New Roman" w:hAnsi="Times New Roman" w:cs="Times New Roman"/>
            <w:sz w:val="18"/>
            <w:szCs w:val="18"/>
            <w:rPrChange w:id="634" w:author="JJ" w:date="2024-02-19T16:06:00Z">
              <w:rPr>
                <w:rFonts w:ascii="Times New Roman" w:hAnsi="Times New Roman" w:cs="Times New Roman"/>
              </w:rPr>
            </w:rPrChange>
          </w:rPr>
          <w:delText xml:space="preserve">, </w:delText>
        </w:r>
        <w:r w:rsidR="003E6BD8" w:rsidRPr="00D5615F" w:rsidDel="00D5615F">
          <w:rPr>
            <w:rFonts w:ascii="Times New Roman" w:hAnsi="Times New Roman" w:cs="Times New Roman"/>
            <w:i/>
            <w:iCs/>
            <w:sz w:val="18"/>
            <w:szCs w:val="18"/>
            <w:rPrChange w:id="635" w:author="JJ" w:date="2024-02-19T16:06:00Z">
              <w:rPr>
                <w:rFonts w:ascii="Times New Roman" w:hAnsi="Times New Roman" w:cs="Times New Roman"/>
                <w:i/>
                <w:iCs/>
              </w:rPr>
            </w:rPrChange>
          </w:rPr>
          <w:delText>e.g.</w:delText>
        </w:r>
        <w:r w:rsidR="003E6BD8" w:rsidRPr="00D5615F" w:rsidDel="00D5615F">
          <w:rPr>
            <w:rFonts w:ascii="Times New Roman" w:hAnsi="Times New Roman" w:cs="Times New Roman"/>
            <w:sz w:val="18"/>
            <w:szCs w:val="18"/>
            <w:rPrChange w:id="636" w:author="JJ" w:date="2024-02-19T16:06:00Z">
              <w:rPr>
                <w:rFonts w:ascii="Times New Roman" w:hAnsi="Times New Roman" w:cs="Times New Roman"/>
              </w:rPr>
            </w:rPrChange>
          </w:rPr>
          <w:delText xml:space="preserve"> </w:delText>
        </w:r>
        <w:r w:rsidR="003E6BD8" w:rsidRPr="00D5615F" w:rsidDel="00D5615F">
          <w:rPr>
            <w:rFonts w:ascii="Times New Roman" w:hAnsi="Times New Roman" w:cs="Times New Roman"/>
            <w:sz w:val="18"/>
            <w:szCs w:val="18"/>
            <w:rPrChange w:id="637" w:author="JJ" w:date="2024-02-19T16:06:00Z">
              <w:rPr>
                <w:rFonts w:ascii="Times New Roman" w:hAnsi="Times New Roman" w:cs="Times New Roman"/>
              </w:rPr>
            </w:rPrChange>
          </w:rPr>
          <w:fldChar w:fldCharType="begin"/>
        </w:r>
        <w:r w:rsidR="000B4C8C" w:rsidRPr="00D5615F" w:rsidDel="00D5615F">
          <w:rPr>
            <w:rFonts w:ascii="Times New Roman" w:hAnsi="Times New Roman" w:cs="Times New Roman"/>
            <w:sz w:val="18"/>
            <w:szCs w:val="18"/>
            <w:rPrChange w:id="638" w:author="JJ" w:date="2024-02-19T16:06:00Z">
              <w:rPr>
                <w:rFonts w:ascii="Times New Roman" w:hAnsi="Times New Roman" w:cs="Times New Roman"/>
              </w:rPr>
            </w:rPrChange>
          </w:rPr>
          <w:delInstrText xml:space="preserve"> ADDIN ZOTERO_ITEM CSL_CITATION {"citationID":"3JQkG6b2","properties":{"formattedCitation":"David Frydlinger et al, \\uc0\\u8220{}A Comparison of Transactional and Relational Contract Models\\uc0\\u8221{} in David Frydlinger et al, eds, {\\i{}Contracting in the New Economy: Using Relational Contracts to Boost Trust and Collaboration in Strategic Business Relationships} (Cham: Springer International Publishing, 2021) 93.","plainCitation":"David Frydlinger et al, “A Comparison of Transactional and Relational Contract Models” in David Frydlinger et al, eds, Contracting in the New Economy: Using Relational Contracts to Boost Trust and Collaboration in Strategic Business Relationships (Cham: Springer International Publishing, 2021) 93.","noteIndex":6},"citationItems":[{"id":1671,"uris":["http://zotero.org/users/4438799/items/RXC7B6CH"],"itemData":{"id":1671,"type":"chapter","abstract":"In this chapter, A Comparison of Transactional and Relational Contract Models, the focus shifts to one’s decision whether to pursue a relational or transactional model. This chapter addresses the main differences between the two ends of the spectrum—transactional versus relational contracts—with an emphasis on five dimensions: focus, relationship, social norms, risk mitigation, and planning. Also, a discussion is given to an additional key differentiator: transactional contracts view the parties as economic forces, while relational contracts view the parties as human beings. Emphasis is made that the models are not binary, the picture and decision are not black or white. Each dimension exists across a continuum. For example, the extent of focusing on the relationship or the deal can vary. In some contracts, an equal focus may be on both. The degree of embeddedness in social norms may vary. A transactional contract may be rigid but still very fair.","container-title":"Contracting in the New Economy: Using Relational Contracts to Boost Trust and Collaboration in Strategic Business Relationships","event-place":"Cham","ISBN":"978-3-030-65099-5","language":"en","note":"DOI: 10.1007/978-3-030-65099-5_7","page":"93-105","publisher":"Springer International Publishing","publisher-place":"Cham","source":"Springer Link","title":"A Comparison of Transactional and Relational Contract Models","URL":"https://doi.org/10.1007/978-3-030-65099-5_7","author":[{"family":"Frydlinger","given":"David"},{"family":"Vitasek","given":"Kate"},{"family":"Bergman","given":"Jim"},{"family":"Cummins","given":"Tim"}],"editor":[{"family":"Frydlinger","given":"David"},{"family":"Vitasek","given":"Kate"},{"family":"Bergman","given":"Jim"},{"family":"Cummins","given":"Tim"}],"accessed":{"date-parts":[["2024",1,18]]},"issued":{"date-parts":[["2021"]]}}}],"schema":"https://github.com/citation-style-language/schema/raw/master/csl-citation.json"} </w:delInstrText>
        </w:r>
        <w:r w:rsidR="003E6BD8" w:rsidRPr="00D5615F" w:rsidDel="00D5615F">
          <w:rPr>
            <w:rFonts w:ascii="Times New Roman" w:hAnsi="Times New Roman" w:cs="Times New Roman"/>
            <w:sz w:val="18"/>
            <w:szCs w:val="18"/>
            <w:rPrChange w:id="639" w:author="JJ" w:date="2024-02-19T16:06:00Z">
              <w:rPr>
                <w:rFonts w:ascii="Times New Roman" w:hAnsi="Times New Roman" w:cs="Times New Roman"/>
              </w:rPr>
            </w:rPrChange>
          </w:rPr>
          <w:fldChar w:fldCharType="separate"/>
        </w:r>
        <w:r w:rsidR="000B4C8C" w:rsidRPr="00D5615F" w:rsidDel="00D5615F">
          <w:rPr>
            <w:rFonts w:ascii="Times New Roman" w:hAnsi="Times New Roman" w:cs="Times New Roman"/>
            <w:sz w:val="18"/>
            <w:szCs w:val="18"/>
            <w:rPrChange w:id="640" w:author="JJ" w:date="2024-02-19T16:06:00Z">
              <w:rPr>
                <w:rFonts w:ascii="Times New Roman" w:hAnsi="Times New Roman" w:cs="Times New Roman"/>
              </w:rPr>
            </w:rPrChange>
          </w:rPr>
          <w:delText xml:space="preserve">David Frydlinger et al, “A Comparison of Transactional and Relational Contract Models” in David Frydlinger et al, eds, </w:delText>
        </w:r>
        <w:r w:rsidR="000B4C8C" w:rsidRPr="00D5615F" w:rsidDel="00D5615F">
          <w:rPr>
            <w:rFonts w:ascii="Times New Roman" w:hAnsi="Times New Roman" w:cs="Times New Roman"/>
            <w:i/>
            <w:iCs/>
            <w:sz w:val="18"/>
            <w:szCs w:val="18"/>
            <w:rPrChange w:id="641" w:author="JJ" w:date="2024-02-19T16:06:00Z">
              <w:rPr>
                <w:rFonts w:ascii="Times New Roman" w:hAnsi="Times New Roman" w:cs="Times New Roman"/>
                <w:i/>
                <w:iCs/>
              </w:rPr>
            </w:rPrChange>
          </w:rPr>
          <w:delText>Contracting in the New Economy: Using Relational Contracts to Boost Trust and Collaboration in Strategic Business Relationships</w:delText>
        </w:r>
        <w:r w:rsidR="000B4C8C" w:rsidRPr="00D5615F" w:rsidDel="00D5615F">
          <w:rPr>
            <w:rFonts w:ascii="Times New Roman" w:hAnsi="Times New Roman" w:cs="Times New Roman"/>
            <w:sz w:val="18"/>
            <w:szCs w:val="18"/>
            <w:rPrChange w:id="642" w:author="JJ" w:date="2024-02-19T16:06:00Z">
              <w:rPr>
                <w:rFonts w:ascii="Times New Roman" w:hAnsi="Times New Roman" w:cs="Times New Roman"/>
              </w:rPr>
            </w:rPrChange>
          </w:rPr>
          <w:delText xml:space="preserve"> (Cham: Springer International Publishing, 2021) 93.</w:delText>
        </w:r>
        <w:r w:rsidR="003E6BD8" w:rsidRPr="00D5615F" w:rsidDel="00D5615F">
          <w:rPr>
            <w:rFonts w:ascii="Times New Roman" w:hAnsi="Times New Roman" w:cs="Times New Roman"/>
            <w:sz w:val="18"/>
            <w:szCs w:val="18"/>
            <w:rPrChange w:id="643" w:author="JJ" w:date="2024-02-19T16:06:00Z">
              <w:rPr>
                <w:rFonts w:ascii="Times New Roman" w:hAnsi="Times New Roman" w:cs="Times New Roman"/>
              </w:rPr>
            </w:rPrChange>
          </w:rPr>
          <w:fldChar w:fldCharType="end"/>
        </w:r>
      </w:del>
      <w:ins w:id="644" w:author="JJ" w:date="2024-02-21T12:17:00Z">
        <w:r w:rsidR="000A609E">
          <w:rPr>
            <w:rFonts w:ascii="Times New Roman" w:hAnsi="Times New Roman" w:cs="Times New Roman"/>
            <w:sz w:val="18"/>
            <w:szCs w:val="18"/>
          </w:rPr>
          <w:t>In general</w:t>
        </w:r>
      </w:ins>
      <w:ins w:id="645" w:author="JJ" w:date="2024-02-19T16:06:00Z">
        <w:r w:rsidR="00D5615F" w:rsidRPr="00D5615F">
          <w:rPr>
            <w:rFonts w:ascii="Times New Roman" w:hAnsi="Times New Roman" w:cs="Times New Roman"/>
            <w:sz w:val="18"/>
            <w:szCs w:val="18"/>
            <w:rPrChange w:id="646" w:author="JJ" w:date="2024-02-19T16:06:00Z">
              <w:rPr>
                <w:rFonts w:ascii="Times New Roman" w:hAnsi="Times New Roman" w:cs="Times New Roman"/>
              </w:rPr>
            </w:rPrChange>
          </w:rPr>
          <w:t>, transactional contracts are short-term and specific</w:t>
        </w:r>
      </w:ins>
      <w:ins w:id="647" w:author="JJ" w:date="2024-02-21T12:18:00Z">
        <w:r w:rsidR="000A609E">
          <w:rPr>
            <w:rFonts w:ascii="Times New Roman" w:hAnsi="Times New Roman" w:cs="Times New Roman"/>
            <w:sz w:val="18"/>
            <w:szCs w:val="18"/>
          </w:rPr>
          <w:t xml:space="preserve"> (</w:t>
        </w:r>
      </w:ins>
      <w:ins w:id="648" w:author="JJ" w:date="2024-02-19T16:06:00Z">
        <w:r w:rsidR="00D5615F" w:rsidRPr="00D5615F">
          <w:rPr>
            <w:rFonts w:ascii="Times New Roman" w:hAnsi="Times New Roman" w:cs="Times New Roman"/>
            <w:sz w:val="18"/>
            <w:szCs w:val="18"/>
            <w:rPrChange w:id="649" w:author="JJ" w:date="2024-02-19T16:06:00Z">
              <w:rPr>
                <w:rFonts w:ascii="Times New Roman" w:hAnsi="Times New Roman" w:cs="Times New Roman"/>
              </w:rPr>
            </w:rPrChange>
          </w:rPr>
          <w:t>such as placing an order with a supplier</w:t>
        </w:r>
      </w:ins>
      <w:ins w:id="650" w:author="JJ" w:date="2024-02-21T12:18:00Z">
        <w:r w:rsidR="000A609E">
          <w:rPr>
            <w:rFonts w:ascii="Times New Roman" w:hAnsi="Times New Roman" w:cs="Times New Roman"/>
            <w:sz w:val="18"/>
            <w:szCs w:val="18"/>
          </w:rPr>
          <w:t>),</w:t>
        </w:r>
      </w:ins>
      <w:ins w:id="651" w:author="JJ" w:date="2024-02-19T16:06:00Z">
        <w:r w:rsidR="00D5615F" w:rsidRPr="00D5615F">
          <w:rPr>
            <w:rFonts w:ascii="Times New Roman" w:hAnsi="Times New Roman" w:cs="Times New Roman"/>
            <w:sz w:val="18"/>
            <w:szCs w:val="18"/>
            <w:rPrChange w:id="652" w:author="JJ" w:date="2024-02-19T16:06:00Z">
              <w:rPr>
                <w:rFonts w:ascii="Times New Roman" w:hAnsi="Times New Roman" w:cs="Times New Roman"/>
              </w:rPr>
            </w:rPrChange>
          </w:rPr>
          <w:t xml:space="preserve"> while relational contracts are characterized by long-term commitments and a high level of trust between the parties, </w:t>
        </w:r>
      </w:ins>
      <w:ins w:id="653" w:author="JJ" w:date="2024-02-21T12:18:00Z">
        <w:r w:rsidR="000A609E">
          <w:rPr>
            <w:rFonts w:ascii="Times New Roman" w:hAnsi="Times New Roman" w:cs="Times New Roman"/>
            <w:sz w:val="18"/>
            <w:szCs w:val="18"/>
          </w:rPr>
          <w:t>e.g.</w:t>
        </w:r>
      </w:ins>
      <w:ins w:id="654" w:author="JJ" w:date="2024-02-19T16:06:00Z">
        <w:r w:rsidR="00D5615F" w:rsidRPr="00D5615F">
          <w:rPr>
            <w:rFonts w:ascii="Times New Roman" w:hAnsi="Times New Roman" w:cs="Times New Roman"/>
            <w:sz w:val="18"/>
            <w:szCs w:val="18"/>
            <w:rPrChange w:id="655" w:author="JJ" w:date="2024-02-19T16:06:00Z">
              <w:rPr>
                <w:rFonts w:ascii="Times New Roman" w:hAnsi="Times New Roman" w:cs="Times New Roman"/>
              </w:rPr>
            </w:rPrChange>
          </w:rPr>
          <w:t>, parents enrolling their child in daycare</w:t>
        </w:r>
      </w:ins>
      <w:ins w:id="656" w:author="JJ" w:date="2024-02-22T15:03:00Z">
        <w:r w:rsidR="003A1E21">
          <w:rPr>
            <w:rFonts w:ascii="Times New Roman" w:hAnsi="Times New Roman" w:cs="Times New Roman"/>
            <w:sz w:val="18"/>
            <w:szCs w:val="18"/>
          </w:rPr>
          <w:t xml:space="preserve">. </w:t>
        </w:r>
        <w:r w:rsidR="003A1E21" w:rsidRPr="003A1E21">
          <w:rPr>
            <w:rFonts w:ascii="Times New Roman" w:hAnsi="Times New Roman" w:cs="Times New Roman"/>
            <w:i/>
            <w:iCs/>
            <w:sz w:val="18"/>
            <w:szCs w:val="18"/>
            <w:rPrChange w:id="657" w:author="JJ" w:date="2024-02-22T15:03:00Z">
              <w:rPr>
                <w:rFonts w:ascii="Times New Roman" w:hAnsi="Times New Roman" w:cs="Times New Roman"/>
                <w:sz w:val="18"/>
                <w:szCs w:val="18"/>
              </w:rPr>
            </w:rPrChange>
          </w:rPr>
          <w:t>S</w:t>
        </w:r>
      </w:ins>
      <w:ins w:id="658" w:author="JJ" w:date="2024-02-19T16:06:00Z">
        <w:r w:rsidR="00D5615F" w:rsidRPr="003A1E21">
          <w:rPr>
            <w:rFonts w:ascii="Times New Roman" w:hAnsi="Times New Roman" w:cs="Times New Roman"/>
            <w:i/>
            <w:iCs/>
            <w:sz w:val="18"/>
            <w:szCs w:val="18"/>
            <w:rPrChange w:id="659" w:author="JJ" w:date="2024-02-22T15:03:00Z">
              <w:rPr>
                <w:rFonts w:ascii="Times New Roman" w:hAnsi="Times New Roman" w:cs="Times New Roman"/>
              </w:rPr>
            </w:rPrChange>
          </w:rPr>
          <w:t>ee</w:t>
        </w:r>
        <w:r w:rsidR="00D5615F" w:rsidRPr="00D5615F">
          <w:rPr>
            <w:rFonts w:ascii="Times New Roman" w:hAnsi="Times New Roman" w:cs="Times New Roman"/>
            <w:sz w:val="18"/>
            <w:szCs w:val="18"/>
            <w:rPrChange w:id="660" w:author="JJ" w:date="2024-02-19T16:06:00Z">
              <w:rPr>
                <w:rFonts w:ascii="Times New Roman" w:hAnsi="Times New Roman" w:cs="Times New Roman"/>
              </w:rPr>
            </w:rPrChange>
          </w:rPr>
          <w:t xml:space="preserve"> David Frydlinger</w:t>
        </w:r>
      </w:ins>
      <w:ins w:id="661" w:author="JJ" w:date="2024-02-20T15:31:00Z">
        <w:r w:rsidR="00B310FB">
          <w:rPr>
            <w:rFonts w:ascii="Times New Roman" w:hAnsi="Times New Roman" w:cs="Times New Roman"/>
            <w:sz w:val="18"/>
            <w:szCs w:val="18"/>
          </w:rPr>
          <w:t>,</w:t>
        </w:r>
      </w:ins>
      <w:ins w:id="662" w:author="JJ" w:date="2024-02-19T16:06:00Z">
        <w:r w:rsidR="00D5615F" w:rsidRPr="00D5615F">
          <w:rPr>
            <w:rFonts w:ascii="Times New Roman" w:hAnsi="Times New Roman" w:cs="Times New Roman"/>
            <w:sz w:val="18"/>
            <w:szCs w:val="18"/>
            <w:rPrChange w:id="663" w:author="JJ" w:date="2024-02-19T16:06:00Z">
              <w:rPr>
                <w:rFonts w:ascii="Times New Roman" w:hAnsi="Times New Roman" w:cs="Times New Roman"/>
              </w:rPr>
            </w:rPrChange>
          </w:rPr>
          <w:t xml:space="preserve"> et al</w:t>
        </w:r>
      </w:ins>
      <w:ins w:id="664" w:author="JJ" w:date="2024-02-20T15:31:00Z">
        <w:r w:rsidR="00B310FB">
          <w:rPr>
            <w:rFonts w:ascii="Times New Roman" w:hAnsi="Times New Roman" w:cs="Times New Roman"/>
            <w:sz w:val="18"/>
            <w:szCs w:val="18"/>
          </w:rPr>
          <w:t>.</w:t>
        </w:r>
      </w:ins>
      <w:ins w:id="665" w:author="JJ" w:date="2024-02-19T16:06:00Z">
        <w:r w:rsidR="00D5615F" w:rsidRPr="00D5615F">
          <w:rPr>
            <w:rFonts w:ascii="Times New Roman" w:hAnsi="Times New Roman" w:cs="Times New Roman"/>
            <w:sz w:val="18"/>
            <w:szCs w:val="18"/>
            <w:rPrChange w:id="666" w:author="JJ" w:date="2024-02-19T16:06:00Z">
              <w:rPr>
                <w:rFonts w:ascii="Times New Roman" w:hAnsi="Times New Roman" w:cs="Times New Roman"/>
              </w:rPr>
            </w:rPrChange>
          </w:rPr>
          <w:t xml:space="preserve">, </w:t>
        </w:r>
        <w:r w:rsidR="00D5615F" w:rsidRPr="00D5615F">
          <w:rPr>
            <w:rFonts w:ascii="Times New Roman" w:hAnsi="Times New Roman" w:cs="Times New Roman"/>
            <w:i/>
            <w:iCs/>
            <w:sz w:val="18"/>
            <w:szCs w:val="18"/>
            <w:rPrChange w:id="667" w:author="JJ" w:date="2024-02-19T16:08:00Z">
              <w:rPr>
                <w:rFonts w:ascii="Times New Roman" w:hAnsi="Times New Roman" w:cs="Times New Roman"/>
              </w:rPr>
            </w:rPrChange>
          </w:rPr>
          <w:t>A Comparison of Transactional and Relational Contract Models</w:t>
        </w:r>
      </w:ins>
      <w:ins w:id="668" w:author="JJ" w:date="2024-02-19T16:08:00Z">
        <w:r w:rsidR="00D5615F">
          <w:rPr>
            <w:rFonts w:ascii="Times New Roman" w:hAnsi="Times New Roman" w:cs="Times New Roman"/>
            <w:sz w:val="18"/>
            <w:szCs w:val="18"/>
          </w:rPr>
          <w:t>,</w:t>
        </w:r>
      </w:ins>
      <w:ins w:id="669" w:author="JJ" w:date="2024-02-19T16:06:00Z">
        <w:r w:rsidR="00D5615F" w:rsidRPr="00D5615F">
          <w:rPr>
            <w:rFonts w:ascii="Times New Roman" w:hAnsi="Times New Roman" w:cs="Times New Roman"/>
            <w:sz w:val="18"/>
            <w:szCs w:val="18"/>
            <w:rPrChange w:id="670" w:author="JJ" w:date="2024-02-19T16:06:00Z">
              <w:rPr>
                <w:rFonts w:ascii="Times New Roman" w:hAnsi="Times New Roman" w:cs="Times New Roman"/>
              </w:rPr>
            </w:rPrChange>
          </w:rPr>
          <w:t xml:space="preserve"> </w:t>
        </w:r>
        <w:r w:rsidR="00D5615F" w:rsidRPr="00D5615F">
          <w:rPr>
            <w:rFonts w:ascii="Times New Roman" w:hAnsi="Times New Roman" w:cs="Times New Roman"/>
            <w:i/>
            <w:iCs/>
            <w:sz w:val="18"/>
            <w:szCs w:val="18"/>
            <w:rPrChange w:id="671" w:author="JJ" w:date="2024-02-19T16:08:00Z">
              <w:rPr>
                <w:rFonts w:ascii="Times New Roman" w:hAnsi="Times New Roman" w:cs="Times New Roman"/>
              </w:rPr>
            </w:rPrChange>
          </w:rPr>
          <w:t>in</w:t>
        </w:r>
      </w:ins>
      <w:ins w:id="672" w:author="JJ" w:date="2024-02-19T16:08:00Z">
        <w:r w:rsidR="00D5615F">
          <w:rPr>
            <w:rFonts w:ascii="Times New Roman" w:hAnsi="Times New Roman" w:cs="Times New Roman"/>
            <w:sz w:val="18"/>
            <w:szCs w:val="18"/>
          </w:rPr>
          <w:t xml:space="preserve"> </w:t>
        </w:r>
      </w:ins>
      <w:ins w:id="673" w:author="JJ" w:date="2024-02-19T16:06:00Z">
        <w:r w:rsidR="00D5615F" w:rsidRPr="00D5615F">
          <w:rPr>
            <w:rFonts w:ascii="Times New Roman" w:hAnsi="Times New Roman" w:cs="Times New Roman"/>
            <w:smallCaps/>
            <w:sz w:val="18"/>
            <w:szCs w:val="18"/>
            <w:rPrChange w:id="674" w:author="JJ" w:date="2024-02-19T16:09:00Z">
              <w:rPr>
                <w:rFonts w:ascii="Times New Roman" w:hAnsi="Times New Roman" w:cs="Times New Roman"/>
              </w:rPr>
            </w:rPrChange>
          </w:rPr>
          <w:t>Contracting in the New Economy: Using Relational Contracts to Boost Trust and Collaboration in Strategic Business Relationships</w:t>
        </w:r>
        <w:r w:rsidR="00D5615F" w:rsidRPr="00D5615F">
          <w:rPr>
            <w:rFonts w:ascii="Times New Roman" w:hAnsi="Times New Roman" w:cs="Times New Roman"/>
            <w:sz w:val="18"/>
            <w:szCs w:val="18"/>
            <w:rPrChange w:id="675" w:author="JJ" w:date="2024-02-19T16:06:00Z">
              <w:rPr>
                <w:rFonts w:ascii="Times New Roman" w:hAnsi="Times New Roman" w:cs="Times New Roman"/>
              </w:rPr>
            </w:rPrChange>
          </w:rPr>
          <w:t xml:space="preserve"> </w:t>
        </w:r>
      </w:ins>
      <w:ins w:id="676" w:author="JJ" w:date="2024-02-19T16:08:00Z">
        <w:r w:rsidR="00D5615F">
          <w:rPr>
            <w:rFonts w:ascii="Times New Roman" w:hAnsi="Times New Roman" w:cs="Times New Roman"/>
            <w:sz w:val="18"/>
            <w:szCs w:val="18"/>
          </w:rPr>
          <w:t>(</w:t>
        </w:r>
        <w:r w:rsidR="00D5615F" w:rsidRPr="00095531">
          <w:rPr>
            <w:rFonts w:ascii="Times New Roman" w:hAnsi="Times New Roman" w:cs="Times New Roman"/>
            <w:sz w:val="18"/>
            <w:szCs w:val="18"/>
          </w:rPr>
          <w:t>David Frydlinger</w:t>
        </w:r>
      </w:ins>
      <w:ins w:id="677" w:author="JJ" w:date="2024-02-20T15:31:00Z">
        <w:r w:rsidR="00B310FB">
          <w:rPr>
            <w:rFonts w:ascii="Times New Roman" w:hAnsi="Times New Roman" w:cs="Times New Roman"/>
            <w:sz w:val="18"/>
            <w:szCs w:val="18"/>
          </w:rPr>
          <w:t xml:space="preserve">, </w:t>
        </w:r>
      </w:ins>
      <w:ins w:id="678" w:author="JJ" w:date="2024-02-19T16:08:00Z">
        <w:r w:rsidR="00D5615F" w:rsidRPr="00095531">
          <w:rPr>
            <w:rFonts w:ascii="Times New Roman" w:hAnsi="Times New Roman" w:cs="Times New Roman"/>
            <w:sz w:val="18"/>
            <w:szCs w:val="18"/>
          </w:rPr>
          <w:t>et al</w:t>
        </w:r>
      </w:ins>
      <w:ins w:id="679" w:author="JJ" w:date="2024-02-20T15:31:00Z">
        <w:r w:rsidR="00B310FB">
          <w:rPr>
            <w:rFonts w:ascii="Times New Roman" w:hAnsi="Times New Roman" w:cs="Times New Roman"/>
            <w:sz w:val="18"/>
            <w:szCs w:val="18"/>
          </w:rPr>
          <w:t>.</w:t>
        </w:r>
      </w:ins>
      <w:ins w:id="680" w:author="JJ" w:date="2024-02-19T16:08:00Z">
        <w:r w:rsidR="00D5615F" w:rsidRPr="00095531">
          <w:rPr>
            <w:rFonts w:ascii="Times New Roman" w:hAnsi="Times New Roman" w:cs="Times New Roman"/>
            <w:sz w:val="18"/>
            <w:szCs w:val="18"/>
          </w:rPr>
          <w:t xml:space="preserve"> eds</w:t>
        </w:r>
        <w:r w:rsidR="00D5615F">
          <w:rPr>
            <w:rFonts w:ascii="Times New Roman" w:hAnsi="Times New Roman" w:cs="Times New Roman"/>
            <w:sz w:val="18"/>
            <w:szCs w:val="18"/>
          </w:rPr>
          <w:t>., 2021)</w:t>
        </w:r>
      </w:ins>
      <w:ins w:id="681" w:author="JJ" w:date="2024-02-19T16:09:00Z">
        <w:r w:rsidR="00D5615F">
          <w:rPr>
            <w:rFonts w:ascii="Times New Roman" w:hAnsi="Times New Roman" w:cs="Times New Roman"/>
            <w:sz w:val="18"/>
            <w:szCs w:val="18"/>
          </w:rPr>
          <w:t xml:space="preserve"> </w:t>
        </w:r>
        <w:r w:rsidR="00D5615F" w:rsidRPr="000A609E">
          <w:rPr>
            <w:rFonts w:ascii="Times New Roman" w:hAnsi="Times New Roman" w:cs="Times New Roman"/>
            <w:i/>
            <w:iCs/>
            <w:sz w:val="18"/>
            <w:szCs w:val="18"/>
            <w:rPrChange w:id="682" w:author="JJ" w:date="2024-02-21T12:17:00Z">
              <w:rPr>
                <w:rFonts w:ascii="Times New Roman" w:hAnsi="Times New Roman" w:cs="Times New Roman"/>
                <w:sz w:val="18"/>
                <w:szCs w:val="18"/>
              </w:rPr>
            </w:rPrChange>
          </w:rPr>
          <w:t>at</w:t>
        </w:r>
      </w:ins>
      <w:ins w:id="683" w:author="JJ" w:date="2024-02-19T16:06:00Z">
        <w:r w:rsidR="00D5615F" w:rsidRPr="00D5615F">
          <w:rPr>
            <w:rFonts w:ascii="Times New Roman" w:hAnsi="Times New Roman" w:cs="Times New Roman"/>
            <w:sz w:val="18"/>
            <w:szCs w:val="18"/>
            <w:rPrChange w:id="684" w:author="JJ" w:date="2024-02-19T16:06:00Z">
              <w:rPr>
                <w:rFonts w:ascii="Times New Roman" w:hAnsi="Times New Roman" w:cs="Times New Roman"/>
              </w:rPr>
            </w:rPrChange>
          </w:rPr>
          <w:t xml:space="preserve"> 93.</w:t>
        </w:r>
      </w:ins>
    </w:p>
  </w:footnote>
  <w:footnote w:id="8">
    <w:p w14:paraId="119289F0" w14:textId="085F9B3B" w:rsidR="001574AA" w:rsidRPr="00D73D81" w:rsidRDefault="001574AA" w:rsidP="00D55833">
      <w:pPr>
        <w:pStyle w:val="FootnoteText"/>
        <w:jc w:val="left"/>
        <w:rPr>
          <w:rFonts w:ascii="Times New Roman" w:hAnsi="Times New Roman" w:cs="Times New Roman"/>
          <w:sz w:val="18"/>
          <w:szCs w:val="18"/>
          <w:rPrChange w:id="748" w:author="JJ" w:date="2024-02-21T14:40:00Z">
            <w:rPr>
              <w:rFonts w:ascii="Times New Roman" w:hAnsi="Times New Roman" w:cs="Times New Roman"/>
            </w:rPr>
          </w:rPrChange>
        </w:rPr>
      </w:pPr>
      <w:r w:rsidRPr="00D73D81">
        <w:rPr>
          <w:rStyle w:val="FootnoteReference"/>
          <w:rFonts w:ascii="Times New Roman" w:hAnsi="Times New Roman" w:cs="Times New Roman"/>
          <w:sz w:val="18"/>
          <w:szCs w:val="18"/>
          <w:rPrChange w:id="749" w:author="JJ" w:date="2024-02-21T14:40:00Z">
            <w:rPr>
              <w:rStyle w:val="FootnoteReference"/>
              <w:rFonts w:ascii="Times New Roman" w:hAnsi="Times New Roman" w:cs="Times New Roman"/>
            </w:rPr>
          </w:rPrChange>
        </w:rPr>
        <w:footnoteRef/>
      </w:r>
      <w:r w:rsidR="00FB08E5" w:rsidRPr="00D73D81">
        <w:rPr>
          <w:rFonts w:ascii="Times New Roman" w:hAnsi="Times New Roman" w:cs="Times New Roman"/>
          <w:sz w:val="18"/>
          <w:szCs w:val="18"/>
          <w:rPrChange w:id="750" w:author="JJ" w:date="2024-02-21T14:40:00Z">
            <w:rPr>
              <w:rFonts w:ascii="Times New Roman" w:hAnsi="Times New Roman" w:cs="Times New Roman"/>
            </w:rPr>
          </w:rPrChange>
        </w:rPr>
        <w:t xml:space="preserve"> </w:t>
      </w:r>
      <w:r w:rsidRPr="00D73D81">
        <w:rPr>
          <w:rFonts w:ascii="Times New Roman" w:hAnsi="Times New Roman" w:cs="Times New Roman"/>
          <w:sz w:val="18"/>
          <w:szCs w:val="18"/>
          <w:rPrChange w:id="751" w:author="JJ" w:date="2024-02-21T14:40:00Z">
            <w:rPr>
              <w:rFonts w:ascii="Times New Roman" w:hAnsi="Times New Roman" w:cs="Times New Roman"/>
            </w:rPr>
          </w:rPrChange>
        </w:rPr>
        <w:t>See</w:t>
      </w:r>
      <w:del w:id="752" w:author="JJ" w:date="2024-02-21T14:34:00Z">
        <w:r w:rsidR="00FB08E5" w:rsidRPr="00D73D81" w:rsidDel="00D73D81">
          <w:rPr>
            <w:rFonts w:ascii="Times New Roman" w:hAnsi="Times New Roman" w:cs="Times New Roman"/>
            <w:sz w:val="18"/>
            <w:szCs w:val="18"/>
            <w:rPrChange w:id="753" w:author="JJ" w:date="2024-02-21T14:40: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754" w:author="JJ" w:date="2024-02-21T14:40:00Z">
              <w:rPr>
                <w:rFonts w:ascii="Times New Roman" w:hAnsi="Times New Roman" w:cs="Times New Roman"/>
              </w:rPr>
            </w:rPrChange>
          </w:rPr>
          <w:delText>below</w:delText>
        </w:r>
        <w:r w:rsidR="00FB08E5" w:rsidRPr="00D73D81" w:rsidDel="00D73D81">
          <w:rPr>
            <w:rFonts w:ascii="Times New Roman" w:hAnsi="Times New Roman" w:cs="Times New Roman"/>
            <w:sz w:val="18"/>
            <w:szCs w:val="18"/>
            <w:rPrChange w:id="755" w:author="JJ" w:date="2024-02-21T14:40: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756" w:author="JJ" w:date="2024-02-21T14:40:00Z">
              <w:rPr>
                <w:rFonts w:ascii="Times New Roman" w:hAnsi="Times New Roman" w:cs="Times New Roman"/>
              </w:rPr>
            </w:rPrChange>
          </w:rPr>
          <w:delText>the</w:delText>
        </w:r>
        <w:r w:rsidR="00FB08E5" w:rsidRPr="00D73D81" w:rsidDel="00D73D81">
          <w:rPr>
            <w:rFonts w:ascii="Times New Roman" w:hAnsi="Times New Roman" w:cs="Times New Roman"/>
            <w:sz w:val="18"/>
            <w:szCs w:val="18"/>
            <w:rPrChange w:id="757" w:author="JJ" w:date="2024-02-21T14:40: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758" w:author="JJ" w:date="2024-02-21T14:40:00Z">
              <w:rPr>
                <w:rFonts w:ascii="Times New Roman" w:hAnsi="Times New Roman" w:cs="Times New Roman"/>
              </w:rPr>
            </w:rPrChange>
          </w:rPr>
          <w:delText>text</w:delText>
        </w:r>
        <w:r w:rsidR="00FB08E5" w:rsidRPr="00D73D81" w:rsidDel="00D73D81">
          <w:rPr>
            <w:rFonts w:ascii="Times New Roman" w:hAnsi="Times New Roman" w:cs="Times New Roman"/>
            <w:sz w:val="18"/>
            <w:szCs w:val="18"/>
            <w:rPrChange w:id="759" w:author="JJ" w:date="2024-02-21T14:40: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760" w:author="JJ" w:date="2024-02-21T14:40:00Z">
              <w:rPr>
                <w:rFonts w:ascii="Times New Roman" w:hAnsi="Times New Roman" w:cs="Times New Roman"/>
              </w:rPr>
            </w:rPrChange>
          </w:rPr>
          <w:delText>accompanied</w:delText>
        </w:r>
        <w:r w:rsidR="005D25B3" w:rsidRPr="00D73D81" w:rsidDel="00D73D81">
          <w:rPr>
            <w:rFonts w:ascii="Times New Roman" w:hAnsi="Times New Roman" w:cs="Times New Roman"/>
            <w:sz w:val="18"/>
            <w:szCs w:val="18"/>
            <w:rPrChange w:id="761" w:author="JJ" w:date="2024-02-21T14:40:00Z">
              <w:rPr>
                <w:rFonts w:ascii="Times New Roman" w:hAnsi="Times New Roman" w:cs="Times New Roman"/>
              </w:rPr>
            </w:rPrChange>
          </w:rPr>
          <w:delText xml:space="preserve"> by</w:delText>
        </w:r>
      </w:del>
      <w:r w:rsidR="00FB08E5" w:rsidRPr="00D73D81">
        <w:rPr>
          <w:rFonts w:ascii="Times New Roman" w:hAnsi="Times New Roman" w:cs="Times New Roman"/>
          <w:sz w:val="18"/>
          <w:szCs w:val="18"/>
          <w:rPrChange w:id="762" w:author="JJ" w:date="2024-02-21T14:40:00Z">
            <w:rPr>
              <w:rFonts w:ascii="Times New Roman" w:hAnsi="Times New Roman" w:cs="Times New Roman"/>
            </w:rPr>
          </w:rPrChange>
        </w:rPr>
        <w:t xml:space="preserve"> </w:t>
      </w:r>
      <w:del w:id="763" w:author="JJ" w:date="2024-02-16T16:49:00Z">
        <w:r w:rsidR="005D25B3" w:rsidRPr="00D73D81" w:rsidDel="00D55833">
          <w:rPr>
            <w:rFonts w:ascii="Times New Roman" w:hAnsi="Times New Roman" w:cs="Times New Roman"/>
            <w:i/>
            <w:iCs/>
            <w:sz w:val="18"/>
            <w:szCs w:val="18"/>
            <w:rPrChange w:id="764" w:author="JJ" w:date="2024-02-21T14:40:00Z">
              <w:rPr>
                <w:rFonts w:ascii="Times New Roman" w:hAnsi="Times New Roman" w:cs="Times New Roman"/>
                <w:i/>
                <w:iCs/>
              </w:rPr>
            </w:rPrChange>
          </w:rPr>
          <w:delText>supra</w:delText>
        </w:r>
        <w:r w:rsidR="005D25B3" w:rsidRPr="00D73D81" w:rsidDel="00D55833">
          <w:rPr>
            <w:rFonts w:ascii="Times New Roman" w:hAnsi="Times New Roman" w:cs="Times New Roman"/>
            <w:sz w:val="18"/>
            <w:szCs w:val="18"/>
            <w:rPrChange w:id="765" w:author="JJ" w:date="2024-02-21T14:40:00Z">
              <w:rPr>
                <w:rFonts w:ascii="Times New Roman" w:hAnsi="Times New Roman" w:cs="Times New Roman"/>
              </w:rPr>
            </w:rPrChange>
          </w:rPr>
          <w:delText xml:space="preserve"> </w:delText>
        </w:r>
      </w:del>
      <w:ins w:id="766" w:author="JJ" w:date="2024-02-16T16:49:00Z">
        <w:r w:rsidR="00D55833" w:rsidRPr="00D73D81">
          <w:rPr>
            <w:rFonts w:ascii="Times New Roman" w:hAnsi="Times New Roman" w:cs="Times New Roman"/>
            <w:i/>
            <w:iCs/>
            <w:sz w:val="18"/>
            <w:szCs w:val="18"/>
            <w:rPrChange w:id="767" w:author="JJ" w:date="2024-02-21T14:40:00Z">
              <w:rPr>
                <w:rFonts w:ascii="Times New Roman" w:hAnsi="Times New Roman" w:cs="Times New Roman"/>
                <w:i/>
                <w:iCs/>
              </w:rPr>
            </w:rPrChange>
          </w:rPr>
          <w:t>infra</w:t>
        </w:r>
        <w:r w:rsidR="00D55833" w:rsidRPr="00D73D81">
          <w:rPr>
            <w:rFonts w:ascii="Times New Roman" w:hAnsi="Times New Roman" w:cs="Times New Roman"/>
            <w:sz w:val="18"/>
            <w:szCs w:val="18"/>
            <w:rPrChange w:id="768" w:author="JJ" w:date="2024-02-21T14:40:00Z">
              <w:rPr>
                <w:rFonts w:ascii="Times New Roman" w:hAnsi="Times New Roman" w:cs="Times New Roman"/>
              </w:rPr>
            </w:rPrChange>
          </w:rPr>
          <w:t xml:space="preserve"> </w:t>
        </w:r>
      </w:ins>
      <w:r w:rsidR="005D25B3" w:rsidRPr="00D73D81">
        <w:rPr>
          <w:rFonts w:ascii="Times New Roman" w:hAnsi="Times New Roman" w:cs="Times New Roman"/>
          <w:sz w:val="18"/>
          <w:szCs w:val="18"/>
          <w:rPrChange w:id="769" w:author="JJ" w:date="2024-02-21T14:40:00Z">
            <w:rPr>
              <w:rFonts w:ascii="Times New Roman" w:hAnsi="Times New Roman" w:cs="Times New Roman"/>
            </w:rPr>
          </w:rPrChange>
        </w:rPr>
        <w:t>note</w:t>
      </w:r>
      <w:r w:rsidR="00FB08E5" w:rsidRPr="00D73D81">
        <w:rPr>
          <w:rFonts w:ascii="Times New Roman" w:hAnsi="Times New Roman" w:cs="Times New Roman"/>
          <w:sz w:val="18"/>
          <w:szCs w:val="18"/>
          <w:rPrChange w:id="770" w:author="JJ" w:date="2024-02-21T14:40:00Z">
            <w:rPr>
              <w:rFonts w:ascii="Times New Roman" w:hAnsi="Times New Roman" w:cs="Times New Roman"/>
            </w:rPr>
          </w:rPrChange>
        </w:rPr>
        <w:t xml:space="preserve"> </w:t>
      </w:r>
      <w:r w:rsidR="003B455E" w:rsidRPr="00D73D81">
        <w:rPr>
          <w:rFonts w:ascii="Times New Roman" w:hAnsi="Times New Roman" w:cs="Times New Roman"/>
          <w:sz w:val="18"/>
          <w:szCs w:val="18"/>
          <w:rPrChange w:id="771" w:author="JJ" w:date="2024-02-21T14:40:00Z">
            <w:rPr>
              <w:rFonts w:ascii="Times New Roman" w:hAnsi="Times New Roman" w:cs="Times New Roman"/>
              <w:highlight w:val="yellow"/>
            </w:rPr>
          </w:rPrChange>
        </w:rPr>
        <w:fldChar w:fldCharType="begin"/>
      </w:r>
      <w:r w:rsidR="003B455E" w:rsidRPr="00D73D81">
        <w:rPr>
          <w:rFonts w:ascii="Times New Roman" w:hAnsi="Times New Roman" w:cs="Times New Roman"/>
          <w:sz w:val="18"/>
          <w:szCs w:val="18"/>
          <w:rPrChange w:id="772" w:author="JJ" w:date="2024-02-21T14:40:00Z">
            <w:rPr>
              <w:rFonts w:ascii="Times New Roman" w:hAnsi="Times New Roman" w:cs="Times New Roman"/>
            </w:rPr>
          </w:rPrChange>
        </w:rPr>
        <w:instrText xml:space="preserve"> NOTEREF _Ref157528244 \h </w:instrText>
      </w:r>
      <w:r w:rsidR="009B76F8" w:rsidRPr="00D73D81">
        <w:rPr>
          <w:rFonts w:ascii="Times New Roman" w:hAnsi="Times New Roman" w:cs="Times New Roman"/>
          <w:sz w:val="18"/>
          <w:szCs w:val="18"/>
          <w:rPrChange w:id="773" w:author="JJ" w:date="2024-02-21T14:40:00Z">
            <w:rPr>
              <w:rFonts w:ascii="Times New Roman" w:hAnsi="Times New Roman" w:cs="Times New Roman"/>
              <w:highlight w:val="yellow"/>
            </w:rPr>
          </w:rPrChange>
        </w:rPr>
        <w:instrText xml:space="preserve"> \* MERGEFORMAT </w:instrText>
      </w:r>
      <w:r w:rsidR="003B455E" w:rsidRPr="00F61318">
        <w:rPr>
          <w:rFonts w:ascii="Times New Roman" w:hAnsi="Times New Roman" w:cs="Times New Roman"/>
          <w:sz w:val="18"/>
          <w:szCs w:val="18"/>
        </w:rPr>
      </w:r>
      <w:r w:rsidR="003B455E" w:rsidRPr="00D73D81">
        <w:rPr>
          <w:rFonts w:ascii="Times New Roman" w:hAnsi="Times New Roman" w:cs="Times New Roman"/>
          <w:sz w:val="18"/>
          <w:szCs w:val="18"/>
          <w:rPrChange w:id="774" w:author="JJ" w:date="2024-02-21T14:40:00Z">
            <w:rPr>
              <w:rFonts w:ascii="Times New Roman" w:hAnsi="Times New Roman" w:cs="Times New Roman"/>
              <w:highlight w:val="yellow"/>
            </w:rPr>
          </w:rPrChange>
        </w:rPr>
        <w:fldChar w:fldCharType="separate"/>
      </w:r>
      <w:r w:rsidR="003B455E" w:rsidRPr="00D73D81">
        <w:rPr>
          <w:rFonts w:ascii="Times New Roman" w:hAnsi="Times New Roman" w:cs="Times New Roman"/>
          <w:sz w:val="18"/>
          <w:szCs w:val="18"/>
          <w:rPrChange w:id="775" w:author="JJ" w:date="2024-02-21T14:40:00Z">
            <w:rPr>
              <w:rFonts w:ascii="Times New Roman" w:hAnsi="Times New Roman" w:cs="Times New Roman"/>
            </w:rPr>
          </w:rPrChange>
        </w:rPr>
        <w:t>31</w:t>
      </w:r>
      <w:r w:rsidR="003B455E" w:rsidRPr="00D73D81">
        <w:rPr>
          <w:rFonts w:ascii="Times New Roman" w:hAnsi="Times New Roman" w:cs="Times New Roman"/>
          <w:sz w:val="18"/>
          <w:szCs w:val="18"/>
          <w:rPrChange w:id="776" w:author="JJ" w:date="2024-02-21T14:40:00Z">
            <w:rPr>
              <w:rFonts w:ascii="Times New Roman" w:hAnsi="Times New Roman" w:cs="Times New Roman"/>
              <w:highlight w:val="yellow"/>
            </w:rPr>
          </w:rPrChange>
        </w:rPr>
        <w:fldChar w:fldCharType="end"/>
      </w:r>
      <w:ins w:id="777" w:author="JJ" w:date="2024-02-21T14:35:00Z">
        <w:r w:rsidR="00D73D81" w:rsidRPr="00D73D81">
          <w:rPr>
            <w:rFonts w:ascii="Times New Roman" w:hAnsi="Times New Roman" w:cs="Times New Roman"/>
            <w:sz w:val="18"/>
            <w:szCs w:val="18"/>
            <w:rPrChange w:id="778" w:author="JJ" w:date="2024-02-21T14:40:00Z">
              <w:rPr>
                <w:rFonts w:ascii="Times New Roman" w:hAnsi="Times New Roman" w:cs="Times New Roman"/>
                <w:highlight w:val="yellow"/>
              </w:rPr>
            </w:rPrChange>
          </w:rPr>
          <w:t xml:space="preserve"> and accompanying text.</w:t>
        </w:r>
      </w:ins>
      <w:del w:id="779" w:author="JJ" w:date="2024-02-21T14:35:00Z">
        <w:r w:rsidRPr="00D73D81" w:rsidDel="00D73D81">
          <w:rPr>
            <w:rFonts w:ascii="Times New Roman" w:hAnsi="Times New Roman" w:cs="Times New Roman"/>
            <w:sz w:val="18"/>
            <w:szCs w:val="18"/>
            <w:rPrChange w:id="780" w:author="JJ" w:date="2024-02-21T14:40:00Z">
              <w:rPr>
                <w:rFonts w:ascii="Times New Roman" w:hAnsi="Times New Roman" w:cs="Times New Roman"/>
              </w:rPr>
            </w:rPrChange>
          </w:rPr>
          <w:delText>.</w:delText>
        </w:r>
      </w:del>
    </w:p>
  </w:footnote>
  <w:footnote w:id="9">
    <w:p w14:paraId="500718DB" w14:textId="6EBCB752" w:rsidR="008C186A" w:rsidRPr="00D73D81" w:rsidRDefault="008C186A" w:rsidP="00D55833">
      <w:pPr>
        <w:pStyle w:val="FootnoteText"/>
        <w:jc w:val="left"/>
        <w:rPr>
          <w:rFonts w:ascii="Times New Roman" w:hAnsi="Times New Roman" w:cs="Times New Roman"/>
          <w:sz w:val="18"/>
          <w:szCs w:val="18"/>
          <w:rPrChange w:id="788" w:author="JJ" w:date="2024-02-21T14:40:00Z">
            <w:rPr>
              <w:rFonts w:ascii="Times New Roman" w:hAnsi="Times New Roman" w:cs="Times New Roman"/>
            </w:rPr>
          </w:rPrChange>
        </w:rPr>
      </w:pPr>
      <w:r w:rsidRPr="00D73D81">
        <w:rPr>
          <w:rStyle w:val="FootnoteReference"/>
          <w:rFonts w:ascii="Times New Roman" w:hAnsi="Times New Roman" w:cs="Times New Roman"/>
          <w:sz w:val="18"/>
          <w:szCs w:val="18"/>
          <w:rPrChange w:id="789" w:author="JJ" w:date="2024-02-21T14:40:00Z">
            <w:rPr>
              <w:rStyle w:val="FootnoteReference"/>
              <w:rFonts w:ascii="Times New Roman" w:hAnsi="Times New Roman" w:cs="Times New Roman"/>
            </w:rPr>
          </w:rPrChange>
        </w:rPr>
        <w:footnoteRef/>
      </w:r>
      <w:r w:rsidRPr="00D73D81">
        <w:rPr>
          <w:rFonts w:ascii="Times New Roman" w:hAnsi="Times New Roman" w:cs="Times New Roman"/>
          <w:sz w:val="18"/>
          <w:szCs w:val="18"/>
          <w:rPrChange w:id="790" w:author="JJ" w:date="2024-02-21T14:40:00Z">
            <w:rPr>
              <w:rFonts w:ascii="Times New Roman" w:hAnsi="Times New Roman" w:cs="Times New Roman"/>
            </w:rPr>
          </w:rPrChange>
        </w:rPr>
        <w:t xml:space="preserve"> See </w:t>
      </w:r>
      <w:del w:id="791" w:author="JJ" w:date="2024-02-21T14:38:00Z">
        <w:r w:rsidRPr="00D73D81" w:rsidDel="00D73D81">
          <w:rPr>
            <w:rFonts w:ascii="Times New Roman" w:hAnsi="Times New Roman" w:cs="Times New Roman"/>
            <w:sz w:val="18"/>
            <w:szCs w:val="18"/>
            <w:rPrChange w:id="792" w:author="JJ" w:date="2024-02-21T14:40:00Z">
              <w:rPr>
                <w:rFonts w:ascii="Times New Roman" w:hAnsi="Times New Roman" w:cs="Times New Roman"/>
              </w:rPr>
            </w:rPrChange>
          </w:rPr>
          <w:delText>below the text accompanied</w:delText>
        </w:r>
        <w:r w:rsidR="005D25B3" w:rsidRPr="00D73D81" w:rsidDel="00D73D81">
          <w:rPr>
            <w:rFonts w:ascii="Times New Roman" w:hAnsi="Times New Roman" w:cs="Times New Roman"/>
            <w:sz w:val="18"/>
            <w:szCs w:val="18"/>
            <w:rPrChange w:id="793" w:author="JJ" w:date="2024-02-21T14:40:00Z">
              <w:rPr>
                <w:rFonts w:ascii="Times New Roman" w:hAnsi="Times New Roman" w:cs="Times New Roman"/>
              </w:rPr>
            </w:rPrChange>
          </w:rPr>
          <w:delText xml:space="preserve"> by</w:delText>
        </w:r>
        <w:r w:rsidRPr="00D73D81" w:rsidDel="00D73D81">
          <w:rPr>
            <w:rFonts w:ascii="Times New Roman" w:hAnsi="Times New Roman" w:cs="Times New Roman"/>
            <w:sz w:val="18"/>
            <w:szCs w:val="18"/>
            <w:rPrChange w:id="794" w:author="JJ" w:date="2024-02-21T14:40:00Z">
              <w:rPr>
                <w:rFonts w:ascii="Times New Roman" w:hAnsi="Times New Roman" w:cs="Times New Roman"/>
              </w:rPr>
            </w:rPrChange>
          </w:rPr>
          <w:delText xml:space="preserve"> </w:delText>
        </w:r>
      </w:del>
      <w:del w:id="795" w:author="JJ" w:date="2024-02-16T16:49:00Z">
        <w:r w:rsidR="005D25B3" w:rsidRPr="00D73D81" w:rsidDel="00D55833">
          <w:rPr>
            <w:rFonts w:ascii="Times New Roman" w:hAnsi="Times New Roman" w:cs="Times New Roman"/>
            <w:i/>
            <w:iCs/>
            <w:sz w:val="18"/>
            <w:szCs w:val="18"/>
            <w:rPrChange w:id="796" w:author="JJ" w:date="2024-02-21T14:40:00Z">
              <w:rPr>
                <w:rFonts w:ascii="Times New Roman" w:hAnsi="Times New Roman" w:cs="Times New Roman"/>
                <w:i/>
                <w:iCs/>
              </w:rPr>
            </w:rPrChange>
          </w:rPr>
          <w:delText>supra</w:delText>
        </w:r>
        <w:r w:rsidR="005D25B3" w:rsidRPr="00D73D81" w:rsidDel="00D55833">
          <w:rPr>
            <w:rFonts w:ascii="Times New Roman" w:hAnsi="Times New Roman" w:cs="Times New Roman"/>
            <w:sz w:val="18"/>
            <w:szCs w:val="18"/>
            <w:rPrChange w:id="797" w:author="JJ" w:date="2024-02-21T14:40:00Z">
              <w:rPr>
                <w:rFonts w:ascii="Times New Roman" w:hAnsi="Times New Roman" w:cs="Times New Roman"/>
              </w:rPr>
            </w:rPrChange>
          </w:rPr>
          <w:delText xml:space="preserve"> </w:delText>
        </w:r>
      </w:del>
      <w:ins w:id="798" w:author="JJ" w:date="2024-02-16T16:49:00Z">
        <w:r w:rsidR="00D55833" w:rsidRPr="00D73D81">
          <w:rPr>
            <w:rFonts w:ascii="Times New Roman" w:hAnsi="Times New Roman" w:cs="Times New Roman"/>
            <w:i/>
            <w:iCs/>
            <w:sz w:val="18"/>
            <w:szCs w:val="18"/>
            <w:rPrChange w:id="799" w:author="JJ" w:date="2024-02-21T14:40:00Z">
              <w:rPr>
                <w:rFonts w:ascii="Times New Roman" w:hAnsi="Times New Roman" w:cs="Times New Roman"/>
                <w:i/>
                <w:iCs/>
              </w:rPr>
            </w:rPrChange>
          </w:rPr>
          <w:t>infra</w:t>
        </w:r>
        <w:r w:rsidR="00D55833" w:rsidRPr="00D73D81">
          <w:rPr>
            <w:rFonts w:ascii="Times New Roman" w:hAnsi="Times New Roman" w:cs="Times New Roman"/>
            <w:sz w:val="18"/>
            <w:szCs w:val="18"/>
            <w:rPrChange w:id="800" w:author="JJ" w:date="2024-02-21T14:40:00Z">
              <w:rPr>
                <w:rFonts w:ascii="Times New Roman" w:hAnsi="Times New Roman" w:cs="Times New Roman"/>
              </w:rPr>
            </w:rPrChange>
          </w:rPr>
          <w:t xml:space="preserve"> </w:t>
        </w:r>
      </w:ins>
      <w:r w:rsidR="005D25B3" w:rsidRPr="00D73D81">
        <w:rPr>
          <w:rFonts w:ascii="Times New Roman" w:hAnsi="Times New Roman" w:cs="Times New Roman"/>
          <w:sz w:val="18"/>
          <w:szCs w:val="18"/>
          <w:rPrChange w:id="801" w:author="JJ" w:date="2024-02-21T14:40:00Z">
            <w:rPr>
              <w:rFonts w:ascii="Times New Roman" w:hAnsi="Times New Roman" w:cs="Times New Roman"/>
            </w:rPr>
          </w:rPrChange>
        </w:rPr>
        <w:t>note</w:t>
      </w:r>
      <w:r w:rsidR="00D5093D" w:rsidRPr="00D73D81">
        <w:rPr>
          <w:rFonts w:ascii="Times New Roman" w:hAnsi="Times New Roman" w:cs="Times New Roman"/>
          <w:sz w:val="18"/>
          <w:szCs w:val="18"/>
          <w:rPrChange w:id="802" w:author="JJ" w:date="2024-02-21T14:40:00Z">
            <w:rPr>
              <w:rFonts w:ascii="Times New Roman" w:hAnsi="Times New Roman" w:cs="Times New Roman"/>
            </w:rPr>
          </w:rPrChange>
        </w:rPr>
        <w:t>s</w:t>
      </w:r>
      <w:r w:rsidRPr="00D73D81">
        <w:rPr>
          <w:rFonts w:ascii="Times New Roman" w:hAnsi="Times New Roman" w:cs="Times New Roman"/>
          <w:sz w:val="18"/>
          <w:szCs w:val="18"/>
          <w:rPrChange w:id="803" w:author="JJ" w:date="2024-02-21T14:40:00Z">
            <w:rPr>
              <w:rFonts w:ascii="Times New Roman" w:hAnsi="Times New Roman" w:cs="Times New Roman"/>
            </w:rPr>
          </w:rPrChange>
        </w:rPr>
        <w:t xml:space="preserve"> </w:t>
      </w:r>
      <w:r w:rsidR="00FD2B45" w:rsidRPr="00D73D81">
        <w:rPr>
          <w:rFonts w:ascii="Times New Roman" w:hAnsi="Times New Roman" w:cs="Times New Roman"/>
          <w:sz w:val="18"/>
          <w:szCs w:val="18"/>
          <w:rPrChange w:id="804" w:author="JJ" w:date="2024-02-21T14:40:00Z">
            <w:rPr>
              <w:rFonts w:ascii="Times New Roman" w:hAnsi="Times New Roman" w:cs="Times New Roman"/>
              <w:highlight w:val="yellow"/>
            </w:rPr>
          </w:rPrChange>
        </w:rPr>
        <w:fldChar w:fldCharType="begin"/>
      </w:r>
      <w:r w:rsidR="00FD2B45" w:rsidRPr="00D73D81">
        <w:rPr>
          <w:rFonts w:ascii="Times New Roman" w:hAnsi="Times New Roman" w:cs="Times New Roman"/>
          <w:sz w:val="18"/>
          <w:szCs w:val="18"/>
          <w:rPrChange w:id="805" w:author="JJ" w:date="2024-02-21T14:40:00Z">
            <w:rPr>
              <w:rFonts w:ascii="Times New Roman" w:hAnsi="Times New Roman" w:cs="Times New Roman"/>
            </w:rPr>
          </w:rPrChange>
        </w:rPr>
        <w:instrText xml:space="preserve"> NOTEREF _Ref157528298 \h </w:instrText>
      </w:r>
      <w:r w:rsidR="009B76F8" w:rsidRPr="00D73D81">
        <w:rPr>
          <w:rFonts w:ascii="Times New Roman" w:hAnsi="Times New Roman" w:cs="Times New Roman"/>
          <w:sz w:val="18"/>
          <w:szCs w:val="18"/>
          <w:rPrChange w:id="806" w:author="JJ" w:date="2024-02-21T14:40:00Z">
            <w:rPr>
              <w:rFonts w:ascii="Times New Roman" w:hAnsi="Times New Roman" w:cs="Times New Roman"/>
              <w:highlight w:val="yellow"/>
            </w:rPr>
          </w:rPrChange>
        </w:rPr>
        <w:instrText xml:space="preserve"> \* MERGEFORMAT </w:instrText>
      </w:r>
      <w:r w:rsidR="00FD2B45" w:rsidRPr="00F61318">
        <w:rPr>
          <w:rFonts w:ascii="Times New Roman" w:hAnsi="Times New Roman" w:cs="Times New Roman"/>
          <w:sz w:val="18"/>
          <w:szCs w:val="18"/>
        </w:rPr>
      </w:r>
      <w:r w:rsidR="00FD2B45" w:rsidRPr="00D73D81">
        <w:rPr>
          <w:rFonts w:ascii="Times New Roman" w:hAnsi="Times New Roman" w:cs="Times New Roman"/>
          <w:sz w:val="18"/>
          <w:szCs w:val="18"/>
          <w:rPrChange w:id="807" w:author="JJ" w:date="2024-02-21T14:40:00Z">
            <w:rPr>
              <w:rFonts w:ascii="Times New Roman" w:hAnsi="Times New Roman" w:cs="Times New Roman"/>
              <w:highlight w:val="yellow"/>
            </w:rPr>
          </w:rPrChange>
        </w:rPr>
        <w:fldChar w:fldCharType="separate"/>
      </w:r>
      <w:r w:rsidR="00FD2B45" w:rsidRPr="00D73D81">
        <w:rPr>
          <w:rFonts w:ascii="Times New Roman" w:hAnsi="Times New Roman" w:cs="Times New Roman"/>
          <w:sz w:val="18"/>
          <w:szCs w:val="18"/>
          <w:rPrChange w:id="808" w:author="JJ" w:date="2024-02-21T14:40:00Z">
            <w:rPr>
              <w:rFonts w:ascii="Times New Roman" w:hAnsi="Times New Roman" w:cs="Times New Roman"/>
            </w:rPr>
          </w:rPrChange>
        </w:rPr>
        <w:t>33</w:t>
      </w:r>
      <w:r w:rsidR="00FD2B45" w:rsidRPr="00D73D81">
        <w:rPr>
          <w:rFonts w:ascii="Times New Roman" w:hAnsi="Times New Roman" w:cs="Times New Roman"/>
          <w:sz w:val="18"/>
          <w:szCs w:val="18"/>
          <w:rPrChange w:id="809" w:author="JJ" w:date="2024-02-21T14:40:00Z">
            <w:rPr>
              <w:rFonts w:ascii="Times New Roman" w:hAnsi="Times New Roman" w:cs="Times New Roman"/>
              <w:highlight w:val="yellow"/>
            </w:rPr>
          </w:rPrChange>
        </w:rPr>
        <w:fldChar w:fldCharType="end"/>
      </w:r>
      <w:r w:rsidR="00FD2B45" w:rsidRPr="00D73D81">
        <w:rPr>
          <w:rFonts w:ascii="Times New Roman" w:hAnsi="Times New Roman" w:cs="Times New Roman"/>
          <w:sz w:val="18"/>
          <w:szCs w:val="18"/>
          <w:rPrChange w:id="810" w:author="JJ" w:date="2024-02-21T14:40:00Z">
            <w:rPr>
              <w:rFonts w:ascii="Times New Roman" w:hAnsi="Times New Roman" w:cs="Times New Roman"/>
            </w:rPr>
          </w:rPrChange>
        </w:rPr>
        <w:t>-</w:t>
      </w:r>
      <w:r w:rsidR="00FD2B45" w:rsidRPr="00D73D81">
        <w:rPr>
          <w:rFonts w:ascii="Times New Roman" w:hAnsi="Times New Roman" w:cs="Times New Roman"/>
          <w:sz w:val="18"/>
          <w:szCs w:val="18"/>
          <w:rPrChange w:id="811" w:author="JJ" w:date="2024-02-21T14:40:00Z">
            <w:rPr>
              <w:rFonts w:ascii="Times New Roman" w:hAnsi="Times New Roman" w:cs="Times New Roman"/>
              <w:highlight w:val="yellow"/>
            </w:rPr>
          </w:rPrChange>
        </w:rPr>
        <w:fldChar w:fldCharType="begin"/>
      </w:r>
      <w:r w:rsidR="00FD2B45" w:rsidRPr="00D73D81">
        <w:rPr>
          <w:rFonts w:ascii="Times New Roman" w:hAnsi="Times New Roman" w:cs="Times New Roman"/>
          <w:sz w:val="18"/>
          <w:szCs w:val="18"/>
          <w:rPrChange w:id="812" w:author="JJ" w:date="2024-02-21T14:40:00Z">
            <w:rPr>
              <w:rFonts w:ascii="Times New Roman" w:hAnsi="Times New Roman" w:cs="Times New Roman"/>
            </w:rPr>
          </w:rPrChange>
        </w:rPr>
        <w:instrText xml:space="preserve"> NOTEREF _Ref157528304 \h </w:instrText>
      </w:r>
      <w:r w:rsidR="009B76F8" w:rsidRPr="00D73D81">
        <w:rPr>
          <w:rFonts w:ascii="Times New Roman" w:hAnsi="Times New Roman" w:cs="Times New Roman"/>
          <w:sz w:val="18"/>
          <w:szCs w:val="18"/>
          <w:rPrChange w:id="813" w:author="JJ" w:date="2024-02-21T14:40:00Z">
            <w:rPr>
              <w:rFonts w:ascii="Times New Roman" w:hAnsi="Times New Roman" w:cs="Times New Roman"/>
              <w:highlight w:val="yellow"/>
            </w:rPr>
          </w:rPrChange>
        </w:rPr>
        <w:instrText xml:space="preserve"> \* MERGEFORMAT </w:instrText>
      </w:r>
      <w:r w:rsidR="00FD2B45" w:rsidRPr="00F61318">
        <w:rPr>
          <w:rFonts w:ascii="Times New Roman" w:hAnsi="Times New Roman" w:cs="Times New Roman"/>
          <w:sz w:val="18"/>
          <w:szCs w:val="18"/>
        </w:rPr>
      </w:r>
      <w:r w:rsidR="00FD2B45" w:rsidRPr="00D73D81">
        <w:rPr>
          <w:rFonts w:ascii="Times New Roman" w:hAnsi="Times New Roman" w:cs="Times New Roman"/>
          <w:sz w:val="18"/>
          <w:szCs w:val="18"/>
          <w:rPrChange w:id="814" w:author="JJ" w:date="2024-02-21T14:40:00Z">
            <w:rPr>
              <w:rFonts w:ascii="Times New Roman" w:hAnsi="Times New Roman" w:cs="Times New Roman"/>
              <w:highlight w:val="yellow"/>
            </w:rPr>
          </w:rPrChange>
        </w:rPr>
        <w:fldChar w:fldCharType="separate"/>
      </w:r>
      <w:r w:rsidR="00FD2B45" w:rsidRPr="00D73D81">
        <w:rPr>
          <w:rFonts w:ascii="Times New Roman" w:hAnsi="Times New Roman" w:cs="Times New Roman"/>
          <w:sz w:val="18"/>
          <w:szCs w:val="18"/>
          <w:rPrChange w:id="815" w:author="JJ" w:date="2024-02-21T14:40:00Z">
            <w:rPr>
              <w:rFonts w:ascii="Times New Roman" w:hAnsi="Times New Roman" w:cs="Times New Roman"/>
            </w:rPr>
          </w:rPrChange>
        </w:rPr>
        <w:t>39</w:t>
      </w:r>
      <w:r w:rsidR="00FD2B45" w:rsidRPr="00D73D81">
        <w:rPr>
          <w:rFonts w:ascii="Times New Roman" w:hAnsi="Times New Roman" w:cs="Times New Roman"/>
          <w:sz w:val="18"/>
          <w:szCs w:val="18"/>
          <w:rPrChange w:id="816" w:author="JJ" w:date="2024-02-21T14:40:00Z">
            <w:rPr>
              <w:rFonts w:ascii="Times New Roman" w:hAnsi="Times New Roman" w:cs="Times New Roman"/>
              <w:highlight w:val="yellow"/>
            </w:rPr>
          </w:rPrChange>
        </w:rPr>
        <w:fldChar w:fldCharType="end"/>
      </w:r>
      <w:ins w:id="817" w:author="JJ" w:date="2024-02-21T14:38:00Z">
        <w:r w:rsidR="00D73D81" w:rsidRPr="00D73D81">
          <w:rPr>
            <w:rFonts w:ascii="Times New Roman" w:hAnsi="Times New Roman" w:cs="Times New Roman"/>
            <w:sz w:val="18"/>
            <w:szCs w:val="18"/>
            <w:rPrChange w:id="818" w:author="JJ" w:date="2024-02-21T14:40:00Z">
              <w:rPr>
                <w:rFonts w:ascii="Times New Roman" w:hAnsi="Times New Roman" w:cs="Times New Roman"/>
                <w:highlight w:val="yellow"/>
              </w:rPr>
            </w:rPrChange>
          </w:rPr>
          <w:t xml:space="preserve"> and accompanying text.</w:t>
        </w:r>
      </w:ins>
      <w:del w:id="819" w:author="JJ" w:date="2024-02-21T14:38:00Z">
        <w:r w:rsidRPr="00D73D81" w:rsidDel="00D73D81">
          <w:rPr>
            <w:rFonts w:ascii="Times New Roman" w:hAnsi="Times New Roman" w:cs="Times New Roman"/>
            <w:sz w:val="18"/>
            <w:szCs w:val="18"/>
            <w:rPrChange w:id="820" w:author="JJ" w:date="2024-02-21T14:40:00Z">
              <w:rPr>
                <w:rFonts w:ascii="Times New Roman" w:hAnsi="Times New Roman" w:cs="Times New Roman"/>
              </w:rPr>
            </w:rPrChange>
          </w:rPr>
          <w:delText>.</w:delText>
        </w:r>
      </w:del>
    </w:p>
  </w:footnote>
  <w:footnote w:id="10">
    <w:p w14:paraId="3B3C1536" w14:textId="5DA1A957" w:rsidR="001574AA" w:rsidRPr="00625386" w:rsidRDefault="001574AA" w:rsidP="007B5541">
      <w:pPr>
        <w:pStyle w:val="FootnoteText"/>
        <w:rPr>
          <w:rFonts w:ascii="Times New Roman" w:hAnsi="Times New Roman" w:cs="Times New Roman"/>
          <w:highlight w:val="yellow"/>
          <w:rPrChange w:id="832" w:author="JJ" w:date="2024-02-19T16:04:00Z">
            <w:rPr>
              <w:rFonts w:ascii="Times New Roman" w:hAnsi="Times New Roman" w:cs="Times New Roman"/>
            </w:rPr>
          </w:rPrChange>
        </w:rPr>
      </w:pPr>
      <w:r w:rsidRPr="00D73D81">
        <w:rPr>
          <w:rStyle w:val="FootnoteReference"/>
          <w:rFonts w:ascii="Times New Roman" w:hAnsi="Times New Roman" w:cs="Times New Roman"/>
          <w:sz w:val="18"/>
          <w:szCs w:val="18"/>
          <w:rPrChange w:id="833" w:author="JJ" w:date="2024-02-21T14:40:00Z">
            <w:rPr>
              <w:rStyle w:val="FootnoteReference"/>
              <w:rFonts w:ascii="Times New Roman" w:hAnsi="Times New Roman" w:cs="Times New Roman"/>
            </w:rPr>
          </w:rPrChange>
        </w:rPr>
        <w:footnoteRef/>
      </w:r>
      <w:r w:rsidR="00FB08E5" w:rsidRPr="00D73D81">
        <w:rPr>
          <w:rFonts w:ascii="Times New Roman" w:hAnsi="Times New Roman" w:cs="Times New Roman"/>
          <w:sz w:val="18"/>
          <w:szCs w:val="18"/>
          <w:rPrChange w:id="834" w:author="JJ" w:date="2024-02-21T14:40:00Z">
            <w:rPr>
              <w:rFonts w:ascii="Times New Roman" w:hAnsi="Times New Roman" w:cs="Times New Roman"/>
            </w:rPr>
          </w:rPrChange>
        </w:rPr>
        <w:t xml:space="preserve"> </w:t>
      </w:r>
      <w:r w:rsidRPr="00D73D81">
        <w:rPr>
          <w:rFonts w:ascii="Times New Roman" w:hAnsi="Times New Roman" w:cs="Times New Roman"/>
          <w:sz w:val="18"/>
          <w:szCs w:val="18"/>
          <w:rPrChange w:id="835" w:author="JJ" w:date="2024-02-21T14:40:00Z">
            <w:rPr>
              <w:rFonts w:ascii="Times New Roman" w:hAnsi="Times New Roman" w:cs="Times New Roman"/>
            </w:rPr>
          </w:rPrChange>
        </w:rPr>
        <w:t>See</w:t>
      </w:r>
      <w:del w:id="836" w:author="JJ" w:date="2024-02-21T14:38:00Z">
        <w:r w:rsidR="00FB08E5" w:rsidRPr="00D73D81" w:rsidDel="00D73D81">
          <w:rPr>
            <w:rFonts w:ascii="Times New Roman" w:hAnsi="Times New Roman" w:cs="Times New Roman"/>
            <w:sz w:val="18"/>
            <w:szCs w:val="18"/>
            <w:rPrChange w:id="837" w:author="JJ" w:date="2024-02-21T14:40: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838" w:author="JJ" w:date="2024-02-21T14:40:00Z">
              <w:rPr>
                <w:rFonts w:ascii="Times New Roman" w:hAnsi="Times New Roman" w:cs="Times New Roman"/>
              </w:rPr>
            </w:rPrChange>
          </w:rPr>
          <w:delText>below</w:delText>
        </w:r>
        <w:r w:rsidR="00FB08E5" w:rsidRPr="00D73D81" w:rsidDel="00D73D81">
          <w:rPr>
            <w:rFonts w:ascii="Times New Roman" w:hAnsi="Times New Roman" w:cs="Times New Roman"/>
            <w:sz w:val="18"/>
            <w:szCs w:val="18"/>
            <w:rPrChange w:id="839" w:author="JJ" w:date="2024-02-21T14:40: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840" w:author="JJ" w:date="2024-02-21T14:40:00Z">
              <w:rPr>
                <w:rFonts w:ascii="Times New Roman" w:hAnsi="Times New Roman" w:cs="Times New Roman"/>
              </w:rPr>
            </w:rPrChange>
          </w:rPr>
          <w:delText>the</w:delText>
        </w:r>
        <w:r w:rsidR="00FB08E5" w:rsidRPr="00D73D81" w:rsidDel="00D73D81">
          <w:rPr>
            <w:rFonts w:ascii="Times New Roman" w:hAnsi="Times New Roman" w:cs="Times New Roman"/>
            <w:sz w:val="18"/>
            <w:szCs w:val="18"/>
            <w:rPrChange w:id="841" w:author="JJ" w:date="2024-02-21T14:40: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842" w:author="JJ" w:date="2024-02-21T14:40:00Z">
              <w:rPr>
                <w:rFonts w:ascii="Times New Roman" w:hAnsi="Times New Roman" w:cs="Times New Roman"/>
              </w:rPr>
            </w:rPrChange>
          </w:rPr>
          <w:delText>text</w:delText>
        </w:r>
        <w:r w:rsidR="00FB08E5" w:rsidRPr="00D73D81" w:rsidDel="00D73D81">
          <w:rPr>
            <w:rFonts w:ascii="Times New Roman" w:hAnsi="Times New Roman" w:cs="Times New Roman"/>
            <w:sz w:val="18"/>
            <w:szCs w:val="18"/>
            <w:rPrChange w:id="843" w:author="JJ" w:date="2024-02-21T14:40: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844" w:author="JJ" w:date="2024-02-21T14:40:00Z">
              <w:rPr>
                <w:rFonts w:ascii="Times New Roman" w:hAnsi="Times New Roman" w:cs="Times New Roman"/>
              </w:rPr>
            </w:rPrChange>
          </w:rPr>
          <w:delText>accompanied</w:delText>
        </w:r>
        <w:r w:rsidR="005D25B3" w:rsidRPr="00D73D81" w:rsidDel="00D73D81">
          <w:rPr>
            <w:rFonts w:ascii="Times New Roman" w:hAnsi="Times New Roman" w:cs="Times New Roman"/>
            <w:sz w:val="18"/>
            <w:szCs w:val="18"/>
            <w:rPrChange w:id="845" w:author="JJ" w:date="2024-02-21T14:40:00Z">
              <w:rPr>
                <w:rFonts w:ascii="Times New Roman" w:hAnsi="Times New Roman" w:cs="Times New Roman"/>
              </w:rPr>
            </w:rPrChange>
          </w:rPr>
          <w:delText xml:space="preserve"> by</w:delText>
        </w:r>
      </w:del>
      <w:r w:rsidR="00FB08E5" w:rsidRPr="00D73D81">
        <w:rPr>
          <w:rFonts w:ascii="Times New Roman" w:hAnsi="Times New Roman" w:cs="Times New Roman"/>
          <w:sz w:val="18"/>
          <w:szCs w:val="18"/>
          <w:rPrChange w:id="846" w:author="JJ" w:date="2024-02-21T14:40:00Z">
            <w:rPr>
              <w:rFonts w:ascii="Times New Roman" w:hAnsi="Times New Roman" w:cs="Times New Roman"/>
            </w:rPr>
          </w:rPrChange>
        </w:rPr>
        <w:t xml:space="preserve"> </w:t>
      </w:r>
      <w:del w:id="847" w:author="JJ" w:date="2024-02-16T16:49:00Z">
        <w:r w:rsidR="005D25B3" w:rsidRPr="00D73D81" w:rsidDel="00D55833">
          <w:rPr>
            <w:rFonts w:ascii="Times New Roman" w:hAnsi="Times New Roman" w:cs="Times New Roman"/>
            <w:i/>
            <w:iCs/>
            <w:sz w:val="18"/>
            <w:szCs w:val="18"/>
            <w:rPrChange w:id="848" w:author="JJ" w:date="2024-02-21T14:40:00Z">
              <w:rPr>
                <w:rFonts w:ascii="Times New Roman" w:hAnsi="Times New Roman" w:cs="Times New Roman"/>
                <w:i/>
                <w:iCs/>
              </w:rPr>
            </w:rPrChange>
          </w:rPr>
          <w:delText>supra</w:delText>
        </w:r>
        <w:r w:rsidR="005D25B3" w:rsidRPr="00D73D81" w:rsidDel="00D55833">
          <w:rPr>
            <w:rFonts w:ascii="Times New Roman" w:hAnsi="Times New Roman" w:cs="Times New Roman"/>
            <w:sz w:val="18"/>
            <w:szCs w:val="18"/>
            <w:rPrChange w:id="849" w:author="JJ" w:date="2024-02-21T14:40:00Z">
              <w:rPr>
                <w:rFonts w:ascii="Times New Roman" w:hAnsi="Times New Roman" w:cs="Times New Roman"/>
              </w:rPr>
            </w:rPrChange>
          </w:rPr>
          <w:delText xml:space="preserve"> </w:delText>
        </w:r>
      </w:del>
      <w:ins w:id="850" w:author="JJ" w:date="2024-02-16T16:49:00Z">
        <w:r w:rsidR="00D55833" w:rsidRPr="00D73D81">
          <w:rPr>
            <w:rFonts w:ascii="Times New Roman" w:hAnsi="Times New Roman" w:cs="Times New Roman"/>
            <w:i/>
            <w:iCs/>
            <w:sz w:val="18"/>
            <w:szCs w:val="18"/>
            <w:rPrChange w:id="851" w:author="JJ" w:date="2024-02-21T14:40:00Z">
              <w:rPr>
                <w:rFonts w:ascii="Times New Roman" w:hAnsi="Times New Roman" w:cs="Times New Roman"/>
                <w:i/>
                <w:iCs/>
              </w:rPr>
            </w:rPrChange>
          </w:rPr>
          <w:t>infra</w:t>
        </w:r>
        <w:r w:rsidR="00D55833" w:rsidRPr="00D73D81">
          <w:rPr>
            <w:rFonts w:ascii="Times New Roman" w:hAnsi="Times New Roman" w:cs="Times New Roman"/>
            <w:sz w:val="18"/>
            <w:szCs w:val="18"/>
            <w:rPrChange w:id="852" w:author="JJ" w:date="2024-02-21T14:40:00Z">
              <w:rPr>
                <w:rFonts w:ascii="Times New Roman" w:hAnsi="Times New Roman" w:cs="Times New Roman"/>
              </w:rPr>
            </w:rPrChange>
          </w:rPr>
          <w:t xml:space="preserve"> </w:t>
        </w:r>
      </w:ins>
      <w:r w:rsidR="005D25B3" w:rsidRPr="00D73D81">
        <w:rPr>
          <w:rFonts w:ascii="Times New Roman" w:hAnsi="Times New Roman" w:cs="Times New Roman"/>
          <w:sz w:val="18"/>
          <w:szCs w:val="18"/>
          <w:rPrChange w:id="853" w:author="JJ" w:date="2024-02-21T14:40:00Z">
            <w:rPr>
              <w:rFonts w:ascii="Times New Roman" w:hAnsi="Times New Roman" w:cs="Times New Roman"/>
            </w:rPr>
          </w:rPrChange>
        </w:rPr>
        <w:t>note</w:t>
      </w:r>
      <w:r w:rsidR="00D5093D" w:rsidRPr="00D73D81">
        <w:rPr>
          <w:rFonts w:ascii="Times New Roman" w:hAnsi="Times New Roman" w:cs="Times New Roman"/>
          <w:sz w:val="18"/>
          <w:szCs w:val="18"/>
          <w:rPrChange w:id="854" w:author="JJ" w:date="2024-02-21T14:40:00Z">
            <w:rPr>
              <w:rFonts w:ascii="Times New Roman" w:hAnsi="Times New Roman" w:cs="Times New Roman"/>
            </w:rPr>
          </w:rPrChange>
        </w:rPr>
        <w:t>s</w:t>
      </w:r>
      <w:r w:rsidR="00895611" w:rsidRPr="00D73D81">
        <w:rPr>
          <w:rFonts w:ascii="Times New Roman" w:hAnsi="Times New Roman" w:cs="Times New Roman"/>
          <w:sz w:val="18"/>
          <w:szCs w:val="18"/>
          <w:rPrChange w:id="855" w:author="JJ" w:date="2024-02-21T14:40:00Z">
            <w:rPr>
              <w:rFonts w:ascii="Times New Roman" w:hAnsi="Times New Roman" w:cs="Times New Roman"/>
            </w:rPr>
          </w:rPrChange>
        </w:rPr>
        <w:t xml:space="preserve"> </w:t>
      </w:r>
      <w:r w:rsidR="001E5358" w:rsidRPr="00D73D81">
        <w:rPr>
          <w:rFonts w:ascii="Times New Roman" w:hAnsi="Times New Roman" w:cs="Times New Roman"/>
          <w:sz w:val="18"/>
          <w:szCs w:val="18"/>
          <w:rPrChange w:id="856" w:author="JJ" w:date="2024-02-21T14:40:00Z">
            <w:rPr>
              <w:rFonts w:ascii="Times New Roman" w:hAnsi="Times New Roman" w:cs="Times New Roman"/>
            </w:rPr>
          </w:rPrChange>
        </w:rPr>
        <w:fldChar w:fldCharType="begin"/>
      </w:r>
      <w:r w:rsidR="001E5358" w:rsidRPr="00D73D81">
        <w:rPr>
          <w:rFonts w:ascii="Times New Roman" w:hAnsi="Times New Roman" w:cs="Times New Roman"/>
          <w:sz w:val="18"/>
          <w:szCs w:val="18"/>
          <w:rPrChange w:id="857" w:author="JJ" w:date="2024-02-21T14:40:00Z">
            <w:rPr>
              <w:rFonts w:ascii="Times New Roman" w:hAnsi="Times New Roman" w:cs="Times New Roman"/>
            </w:rPr>
          </w:rPrChange>
        </w:rPr>
        <w:instrText xml:space="preserve"> NOTEREF _Ref157528441 \h </w:instrText>
      </w:r>
      <w:r w:rsidR="009B76F8" w:rsidRPr="00D73D81">
        <w:rPr>
          <w:rFonts w:ascii="Times New Roman" w:hAnsi="Times New Roman" w:cs="Times New Roman"/>
          <w:sz w:val="18"/>
          <w:szCs w:val="18"/>
          <w:rPrChange w:id="858" w:author="JJ" w:date="2024-02-21T14:40:00Z">
            <w:rPr>
              <w:rFonts w:ascii="Times New Roman" w:hAnsi="Times New Roman" w:cs="Times New Roman"/>
            </w:rPr>
          </w:rPrChange>
        </w:rPr>
        <w:instrText xml:space="preserve"> \* MERGEFORMAT </w:instrText>
      </w:r>
      <w:r w:rsidR="001E5358" w:rsidRPr="00F61318">
        <w:rPr>
          <w:rFonts w:ascii="Times New Roman" w:hAnsi="Times New Roman" w:cs="Times New Roman"/>
          <w:sz w:val="18"/>
          <w:szCs w:val="18"/>
        </w:rPr>
      </w:r>
      <w:r w:rsidR="001E5358" w:rsidRPr="00D73D81">
        <w:rPr>
          <w:rFonts w:ascii="Times New Roman" w:hAnsi="Times New Roman" w:cs="Times New Roman"/>
          <w:sz w:val="18"/>
          <w:szCs w:val="18"/>
          <w:rPrChange w:id="859" w:author="JJ" w:date="2024-02-21T14:40:00Z">
            <w:rPr>
              <w:rFonts w:ascii="Times New Roman" w:hAnsi="Times New Roman" w:cs="Times New Roman"/>
            </w:rPr>
          </w:rPrChange>
        </w:rPr>
        <w:fldChar w:fldCharType="separate"/>
      </w:r>
      <w:r w:rsidR="001E5358" w:rsidRPr="00D73D81">
        <w:rPr>
          <w:rFonts w:ascii="Times New Roman" w:hAnsi="Times New Roman" w:cs="Times New Roman"/>
          <w:sz w:val="18"/>
          <w:szCs w:val="18"/>
          <w:rPrChange w:id="860" w:author="JJ" w:date="2024-02-21T14:40:00Z">
            <w:rPr>
              <w:rFonts w:ascii="Times New Roman" w:hAnsi="Times New Roman" w:cs="Times New Roman"/>
            </w:rPr>
          </w:rPrChange>
        </w:rPr>
        <w:t>39</w:t>
      </w:r>
      <w:r w:rsidR="001E5358" w:rsidRPr="00D73D81">
        <w:rPr>
          <w:rFonts w:ascii="Times New Roman" w:hAnsi="Times New Roman" w:cs="Times New Roman"/>
          <w:sz w:val="18"/>
          <w:szCs w:val="18"/>
          <w:rPrChange w:id="861" w:author="JJ" w:date="2024-02-21T14:40:00Z">
            <w:rPr>
              <w:rFonts w:ascii="Times New Roman" w:hAnsi="Times New Roman" w:cs="Times New Roman"/>
            </w:rPr>
          </w:rPrChange>
        </w:rPr>
        <w:fldChar w:fldCharType="end"/>
      </w:r>
      <w:r w:rsidR="001E5358" w:rsidRPr="00D73D81">
        <w:rPr>
          <w:rFonts w:ascii="Times New Roman" w:hAnsi="Times New Roman" w:cs="Times New Roman"/>
          <w:sz w:val="18"/>
          <w:szCs w:val="18"/>
          <w:rPrChange w:id="862" w:author="JJ" w:date="2024-02-21T14:40:00Z">
            <w:rPr>
              <w:rFonts w:ascii="Times New Roman" w:hAnsi="Times New Roman" w:cs="Times New Roman"/>
            </w:rPr>
          </w:rPrChange>
        </w:rPr>
        <w:t>-</w:t>
      </w:r>
      <w:r w:rsidR="000B2682" w:rsidRPr="00D73D81">
        <w:rPr>
          <w:rFonts w:ascii="Times New Roman" w:hAnsi="Times New Roman" w:cs="Times New Roman"/>
          <w:sz w:val="18"/>
          <w:szCs w:val="18"/>
          <w:rPrChange w:id="863" w:author="JJ" w:date="2024-02-21T14:40:00Z">
            <w:rPr>
              <w:rFonts w:ascii="Times New Roman" w:hAnsi="Times New Roman" w:cs="Times New Roman"/>
            </w:rPr>
          </w:rPrChange>
        </w:rPr>
        <w:fldChar w:fldCharType="begin"/>
      </w:r>
      <w:r w:rsidR="000B2682" w:rsidRPr="00D73D81">
        <w:rPr>
          <w:rFonts w:ascii="Times New Roman" w:hAnsi="Times New Roman" w:cs="Times New Roman"/>
          <w:sz w:val="18"/>
          <w:szCs w:val="18"/>
          <w:rPrChange w:id="864" w:author="JJ" w:date="2024-02-21T14:40:00Z">
            <w:rPr>
              <w:rFonts w:ascii="Times New Roman" w:hAnsi="Times New Roman" w:cs="Times New Roman"/>
            </w:rPr>
          </w:rPrChange>
        </w:rPr>
        <w:instrText xml:space="preserve"> NOTEREF _Ref157528556 \h </w:instrText>
      </w:r>
      <w:r w:rsidR="009B76F8" w:rsidRPr="00D73D81">
        <w:rPr>
          <w:rFonts w:ascii="Times New Roman" w:hAnsi="Times New Roman" w:cs="Times New Roman"/>
          <w:sz w:val="18"/>
          <w:szCs w:val="18"/>
          <w:rPrChange w:id="865" w:author="JJ" w:date="2024-02-21T14:40:00Z">
            <w:rPr>
              <w:rFonts w:ascii="Times New Roman" w:hAnsi="Times New Roman" w:cs="Times New Roman"/>
            </w:rPr>
          </w:rPrChange>
        </w:rPr>
        <w:instrText xml:space="preserve"> \* MERGEFORMAT </w:instrText>
      </w:r>
      <w:r w:rsidR="000B2682" w:rsidRPr="00F61318">
        <w:rPr>
          <w:rFonts w:ascii="Times New Roman" w:hAnsi="Times New Roman" w:cs="Times New Roman"/>
          <w:sz w:val="18"/>
          <w:szCs w:val="18"/>
        </w:rPr>
      </w:r>
      <w:r w:rsidR="000B2682" w:rsidRPr="00D73D81">
        <w:rPr>
          <w:rFonts w:ascii="Times New Roman" w:hAnsi="Times New Roman" w:cs="Times New Roman"/>
          <w:sz w:val="18"/>
          <w:szCs w:val="18"/>
          <w:rPrChange w:id="866" w:author="JJ" w:date="2024-02-21T14:40:00Z">
            <w:rPr>
              <w:rFonts w:ascii="Times New Roman" w:hAnsi="Times New Roman" w:cs="Times New Roman"/>
            </w:rPr>
          </w:rPrChange>
        </w:rPr>
        <w:fldChar w:fldCharType="separate"/>
      </w:r>
      <w:r w:rsidR="000B2682" w:rsidRPr="00D73D81">
        <w:rPr>
          <w:rFonts w:ascii="Times New Roman" w:hAnsi="Times New Roman" w:cs="Times New Roman"/>
          <w:sz w:val="18"/>
          <w:szCs w:val="18"/>
          <w:rPrChange w:id="867" w:author="JJ" w:date="2024-02-21T14:40:00Z">
            <w:rPr>
              <w:rFonts w:ascii="Times New Roman" w:hAnsi="Times New Roman" w:cs="Times New Roman"/>
            </w:rPr>
          </w:rPrChange>
        </w:rPr>
        <w:t>41</w:t>
      </w:r>
      <w:r w:rsidR="000B2682" w:rsidRPr="00D73D81">
        <w:rPr>
          <w:rFonts w:ascii="Times New Roman" w:hAnsi="Times New Roman" w:cs="Times New Roman"/>
          <w:sz w:val="18"/>
          <w:szCs w:val="18"/>
          <w:rPrChange w:id="868" w:author="JJ" w:date="2024-02-21T14:40:00Z">
            <w:rPr>
              <w:rFonts w:ascii="Times New Roman" w:hAnsi="Times New Roman" w:cs="Times New Roman"/>
            </w:rPr>
          </w:rPrChange>
        </w:rPr>
        <w:fldChar w:fldCharType="end"/>
      </w:r>
      <w:ins w:id="869" w:author="JJ" w:date="2024-02-21T14:38:00Z">
        <w:r w:rsidR="00D73D81" w:rsidRPr="00D73D81">
          <w:rPr>
            <w:rFonts w:ascii="Times New Roman" w:hAnsi="Times New Roman" w:cs="Times New Roman"/>
            <w:sz w:val="18"/>
            <w:szCs w:val="18"/>
            <w:rPrChange w:id="870" w:author="JJ" w:date="2024-02-21T14:40:00Z">
              <w:rPr>
                <w:rFonts w:ascii="Times New Roman" w:hAnsi="Times New Roman" w:cs="Times New Roman"/>
                <w:highlight w:val="yellow"/>
              </w:rPr>
            </w:rPrChange>
          </w:rPr>
          <w:t xml:space="preserve"> and accompanying text.</w:t>
        </w:r>
      </w:ins>
      <w:del w:id="871" w:author="JJ" w:date="2024-02-21T14:38:00Z">
        <w:r w:rsidRPr="00625386" w:rsidDel="00D73D81">
          <w:rPr>
            <w:rFonts w:ascii="Times New Roman" w:hAnsi="Times New Roman" w:cs="Times New Roman"/>
            <w:highlight w:val="yellow"/>
            <w:rPrChange w:id="872" w:author="JJ" w:date="2024-02-19T16:04:00Z">
              <w:rPr>
                <w:rFonts w:ascii="Times New Roman" w:hAnsi="Times New Roman" w:cs="Times New Roman"/>
              </w:rPr>
            </w:rPrChange>
          </w:rPr>
          <w:delText>.</w:delText>
        </w:r>
      </w:del>
    </w:p>
  </w:footnote>
  <w:footnote w:id="11">
    <w:p w14:paraId="6894C6D7" w14:textId="01B24536" w:rsidR="00ED396A" w:rsidRPr="00D73D81" w:rsidRDefault="00ED396A" w:rsidP="007B5541">
      <w:pPr>
        <w:pStyle w:val="FootnoteText"/>
        <w:rPr>
          <w:rFonts w:ascii="Times New Roman" w:hAnsi="Times New Roman" w:cs="Times New Roman"/>
          <w:sz w:val="18"/>
          <w:szCs w:val="18"/>
          <w:rPrChange w:id="875" w:author="JJ" w:date="2024-02-21T14:41:00Z">
            <w:rPr>
              <w:rFonts w:ascii="Times New Roman" w:hAnsi="Times New Roman" w:cs="Times New Roman"/>
            </w:rPr>
          </w:rPrChange>
        </w:rPr>
      </w:pPr>
      <w:r w:rsidRPr="00D73D81">
        <w:rPr>
          <w:rStyle w:val="FootnoteReference"/>
          <w:rFonts w:ascii="Times New Roman" w:hAnsi="Times New Roman" w:cs="Times New Roman"/>
          <w:sz w:val="18"/>
          <w:szCs w:val="18"/>
          <w:rPrChange w:id="876" w:author="JJ" w:date="2024-02-21T14:41:00Z">
            <w:rPr>
              <w:rStyle w:val="FootnoteReference"/>
              <w:rFonts w:ascii="Times New Roman" w:hAnsi="Times New Roman" w:cs="Times New Roman"/>
            </w:rPr>
          </w:rPrChange>
        </w:rPr>
        <w:footnoteRef/>
      </w:r>
      <w:r w:rsidRPr="00D73D81">
        <w:rPr>
          <w:rFonts w:ascii="Times New Roman" w:hAnsi="Times New Roman" w:cs="Times New Roman"/>
          <w:sz w:val="18"/>
          <w:szCs w:val="18"/>
          <w:rPrChange w:id="877" w:author="JJ" w:date="2024-02-21T14:41:00Z">
            <w:rPr>
              <w:rFonts w:ascii="Times New Roman" w:hAnsi="Times New Roman" w:cs="Times New Roman"/>
            </w:rPr>
          </w:rPrChange>
        </w:rPr>
        <w:t xml:space="preserve"> See </w:t>
      </w:r>
      <w:del w:id="878" w:author="JJ" w:date="2024-02-21T14:40:00Z">
        <w:r w:rsidRPr="00D73D81" w:rsidDel="00D73D81">
          <w:rPr>
            <w:rFonts w:ascii="Times New Roman" w:hAnsi="Times New Roman" w:cs="Times New Roman"/>
            <w:sz w:val="18"/>
            <w:szCs w:val="18"/>
            <w:rPrChange w:id="879" w:author="JJ" w:date="2024-02-21T14:41:00Z">
              <w:rPr>
                <w:rFonts w:ascii="Times New Roman" w:hAnsi="Times New Roman" w:cs="Times New Roman"/>
              </w:rPr>
            </w:rPrChange>
          </w:rPr>
          <w:delText>below the text accompanied</w:delText>
        </w:r>
        <w:r w:rsidR="005D25B3" w:rsidRPr="00D73D81" w:rsidDel="00D73D81">
          <w:rPr>
            <w:rFonts w:ascii="Times New Roman" w:hAnsi="Times New Roman" w:cs="Times New Roman"/>
            <w:sz w:val="18"/>
            <w:szCs w:val="18"/>
            <w:rPrChange w:id="880" w:author="JJ" w:date="2024-02-21T14:41:00Z">
              <w:rPr>
                <w:rFonts w:ascii="Times New Roman" w:hAnsi="Times New Roman" w:cs="Times New Roman"/>
              </w:rPr>
            </w:rPrChange>
          </w:rPr>
          <w:delText xml:space="preserve"> by</w:delText>
        </w:r>
        <w:r w:rsidRPr="00D73D81" w:rsidDel="00D73D81">
          <w:rPr>
            <w:rFonts w:ascii="Times New Roman" w:hAnsi="Times New Roman" w:cs="Times New Roman"/>
            <w:sz w:val="18"/>
            <w:szCs w:val="18"/>
            <w:rPrChange w:id="881" w:author="JJ" w:date="2024-02-21T14:41:00Z">
              <w:rPr>
                <w:rFonts w:ascii="Times New Roman" w:hAnsi="Times New Roman" w:cs="Times New Roman"/>
              </w:rPr>
            </w:rPrChange>
          </w:rPr>
          <w:delText xml:space="preserve"> </w:delText>
        </w:r>
      </w:del>
      <w:del w:id="882" w:author="JJ" w:date="2024-02-16T16:49:00Z">
        <w:r w:rsidR="005D25B3" w:rsidRPr="00D73D81" w:rsidDel="00D55833">
          <w:rPr>
            <w:rFonts w:ascii="Times New Roman" w:hAnsi="Times New Roman" w:cs="Times New Roman"/>
            <w:i/>
            <w:iCs/>
            <w:sz w:val="18"/>
            <w:szCs w:val="18"/>
            <w:rPrChange w:id="883" w:author="JJ" w:date="2024-02-21T14:41:00Z">
              <w:rPr>
                <w:rFonts w:ascii="Times New Roman" w:hAnsi="Times New Roman" w:cs="Times New Roman"/>
                <w:i/>
                <w:iCs/>
              </w:rPr>
            </w:rPrChange>
          </w:rPr>
          <w:delText>supra</w:delText>
        </w:r>
        <w:r w:rsidR="005D25B3" w:rsidRPr="00D73D81" w:rsidDel="00D55833">
          <w:rPr>
            <w:rFonts w:ascii="Times New Roman" w:hAnsi="Times New Roman" w:cs="Times New Roman"/>
            <w:sz w:val="18"/>
            <w:szCs w:val="18"/>
            <w:rPrChange w:id="884" w:author="JJ" w:date="2024-02-21T14:41:00Z">
              <w:rPr>
                <w:rFonts w:ascii="Times New Roman" w:hAnsi="Times New Roman" w:cs="Times New Roman"/>
              </w:rPr>
            </w:rPrChange>
          </w:rPr>
          <w:delText xml:space="preserve"> </w:delText>
        </w:r>
      </w:del>
      <w:ins w:id="885" w:author="JJ" w:date="2024-02-16T16:49:00Z">
        <w:r w:rsidR="00D55833" w:rsidRPr="00D73D81">
          <w:rPr>
            <w:rFonts w:ascii="Times New Roman" w:hAnsi="Times New Roman" w:cs="Times New Roman"/>
            <w:i/>
            <w:iCs/>
            <w:sz w:val="18"/>
            <w:szCs w:val="18"/>
            <w:rPrChange w:id="886" w:author="JJ" w:date="2024-02-21T14:41:00Z">
              <w:rPr>
                <w:rFonts w:ascii="Times New Roman" w:hAnsi="Times New Roman" w:cs="Times New Roman"/>
                <w:i/>
                <w:iCs/>
              </w:rPr>
            </w:rPrChange>
          </w:rPr>
          <w:t>infra</w:t>
        </w:r>
        <w:r w:rsidR="00D55833" w:rsidRPr="00D73D81">
          <w:rPr>
            <w:rFonts w:ascii="Times New Roman" w:hAnsi="Times New Roman" w:cs="Times New Roman"/>
            <w:sz w:val="18"/>
            <w:szCs w:val="18"/>
            <w:rPrChange w:id="887" w:author="JJ" w:date="2024-02-21T14:41:00Z">
              <w:rPr>
                <w:rFonts w:ascii="Times New Roman" w:hAnsi="Times New Roman" w:cs="Times New Roman"/>
              </w:rPr>
            </w:rPrChange>
          </w:rPr>
          <w:t xml:space="preserve"> </w:t>
        </w:r>
      </w:ins>
      <w:r w:rsidR="005D25B3" w:rsidRPr="00D73D81">
        <w:rPr>
          <w:rFonts w:ascii="Times New Roman" w:hAnsi="Times New Roman" w:cs="Times New Roman"/>
          <w:sz w:val="18"/>
          <w:szCs w:val="18"/>
          <w:rPrChange w:id="888" w:author="JJ" w:date="2024-02-21T14:41:00Z">
            <w:rPr>
              <w:rFonts w:ascii="Times New Roman" w:hAnsi="Times New Roman" w:cs="Times New Roman"/>
            </w:rPr>
          </w:rPrChange>
        </w:rPr>
        <w:t>note</w:t>
      </w:r>
      <w:r w:rsidR="000B2682" w:rsidRPr="00D73D81">
        <w:rPr>
          <w:rFonts w:ascii="Times New Roman" w:hAnsi="Times New Roman" w:cs="Times New Roman"/>
          <w:sz w:val="18"/>
          <w:szCs w:val="18"/>
          <w:rPrChange w:id="889" w:author="JJ" w:date="2024-02-21T14:41:00Z">
            <w:rPr>
              <w:rFonts w:ascii="Times New Roman" w:hAnsi="Times New Roman" w:cs="Times New Roman"/>
            </w:rPr>
          </w:rPrChange>
        </w:rPr>
        <w:t>s</w:t>
      </w:r>
      <w:r w:rsidRPr="00D73D81">
        <w:rPr>
          <w:rFonts w:ascii="Times New Roman" w:hAnsi="Times New Roman" w:cs="Times New Roman"/>
          <w:sz w:val="18"/>
          <w:szCs w:val="18"/>
          <w:rPrChange w:id="890" w:author="JJ" w:date="2024-02-21T14:41:00Z">
            <w:rPr>
              <w:rFonts w:ascii="Times New Roman" w:hAnsi="Times New Roman" w:cs="Times New Roman"/>
            </w:rPr>
          </w:rPrChange>
        </w:rPr>
        <w:t xml:space="preserve"> </w:t>
      </w:r>
      <w:r w:rsidR="000B2682" w:rsidRPr="00D73D81">
        <w:rPr>
          <w:rFonts w:ascii="Times New Roman" w:hAnsi="Times New Roman" w:cs="Times New Roman"/>
          <w:sz w:val="18"/>
          <w:szCs w:val="18"/>
          <w:rPrChange w:id="891" w:author="JJ" w:date="2024-02-21T14:41:00Z">
            <w:rPr>
              <w:rFonts w:ascii="Times New Roman" w:hAnsi="Times New Roman" w:cs="Times New Roman"/>
              <w:highlight w:val="yellow"/>
            </w:rPr>
          </w:rPrChange>
        </w:rPr>
        <w:fldChar w:fldCharType="begin"/>
      </w:r>
      <w:r w:rsidR="000B2682" w:rsidRPr="00D73D81">
        <w:rPr>
          <w:rFonts w:ascii="Times New Roman" w:hAnsi="Times New Roman" w:cs="Times New Roman"/>
          <w:sz w:val="18"/>
          <w:szCs w:val="18"/>
          <w:rPrChange w:id="892" w:author="JJ" w:date="2024-02-21T14:41:00Z">
            <w:rPr>
              <w:rFonts w:ascii="Times New Roman" w:hAnsi="Times New Roman" w:cs="Times New Roman"/>
            </w:rPr>
          </w:rPrChange>
        </w:rPr>
        <w:instrText xml:space="preserve"> NOTEREF _Ref157528528 \h </w:instrText>
      </w:r>
      <w:r w:rsidR="009B76F8" w:rsidRPr="00D73D81">
        <w:rPr>
          <w:rFonts w:ascii="Times New Roman" w:hAnsi="Times New Roman" w:cs="Times New Roman"/>
          <w:sz w:val="18"/>
          <w:szCs w:val="18"/>
          <w:rPrChange w:id="893" w:author="JJ" w:date="2024-02-21T14:41:00Z">
            <w:rPr>
              <w:rFonts w:ascii="Times New Roman" w:hAnsi="Times New Roman" w:cs="Times New Roman"/>
              <w:highlight w:val="yellow"/>
            </w:rPr>
          </w:rPrChange>
        </w:rPr>
        <w:instrText xml:space="preserve"> \* MERGEFORMAT </w:instrText>
      </w:r>
      <w:r w:rsidR="000B2682" w:rsidRPr="00F61318">
        <w:rPr>
          <w:rFonts w:ascii="Times New Roman" w:hAnsi="Times New Roman" w:cs="Times New Roman"/>
          <w:sz w:val="18"/>
          <w:szCs w:val="18"/>
        </w:rPr>
      </w:r>
      <w:r w:rsidR="000B2682" w:rsidRPr="00D73D81">
        <w:rPr>
          <w:rFonts w:ascii="Times New Roman" w:hAnsi="Times New Roman" w:cs="Times New Roman"/>
          <w:sz w:val="18"/>
          <w:szCs w:val="18"/>
          <w:rPrChange w:id="894" w:author="JJ" w:date="2024-02-21T14:41:00Z">
            <w:rPr>
              <w:rFonts w:ascii="Times New Roman" w:hAnsi="Times New Roman" w:cs="Times New Roman"/>
              <w:highlight w:val="yellow"/>
            </w:rPr>
          </w:rPrChange>
        </w:rPr>
        <w:fldChar w:fldCharType="separate"/>
      </w:r>
      <w:r w:rsidR="000B2682" w:rsidRPr="00D73D81">
        <w:rPr>
          <w:rFonts w:ascii="Times New Roman" w:hAnsi="Times New Roman" w:cs="Times New Roman"/>
          <w:sz w:val="18"/>
          <w:szCs w:val="18"/>
          <w:rPrChange w:id="895" w:author="JJ" w:date="2024-02-21T14:41:00Z">
            <w:rPr>
              <w:rFonts w:ascii="Times New Roman" w:hAnsi="Times New Roman" w:cs="Times New Roman"/>
            </w:rPr>
          </w:rPrChange>
        </w:rPr>
        <w:t>43</w:t>
      </w:r>
      <w:r w:rsidR="000B2682" w:rsidRPr="00D73D81">
        <w:rPr>
          <w:rFonts w:ascii="Times New Roman" w:hAnsi="Times New Roman" w:cs="Times New Roman"/>
          <w:sz w:val="18"/>
          <w:szCs w:val="18"/>
          <w:rPrChange w:id="896" w:author="JJ" w:date="2024-02-21T14:41:00Z">
            <w:rPr>
              <w:rFonts w:ascii="Times New Roman" w:hAnsi="Times New Roman" w:cs="Times New Roman"/>
              <w:highlight w:val="yellow"/>
            </w:rPr>
          </w:rPrChange>
        </w:rPr>
        <w:fldChar w:fldCharType="end"/>
      </w:r>
      <w:r w:rsidR="000B2682" w:rsidRPr="00D73D81">
        <w:rPr>
          <w:rFonts w:ascii="Times New Roman" w:hAnsi="Times New Roman" w:cs="Times New Roman"/>
          <w:sz w:val="18"/>
          <w:szCs w:val="18"/>
          <w:rPrChange w:id="897" w:author="JJ" w:date="2024-02-21T14:41:00Z">
            <w:rPr>
              <w:rFonts w:ascii="Times New Roman" w:hAnsi="Times New Roman" w:cs="Times New Roman"/>
            </w:rPr>
          </w:rPrChange>
        </w:rPr>
        <w:t>-</w:t>
      </w:r>
      <w:r w:rsidR="000B2682" w:rsidRPr="00D73D81">
        <w:rPr>
          <w:rFonts w:ascii="Times New Roman" w:hAnsi="Times New Roman" w:cs="Times New Roman"/>
          <w:sz w:val="18"/>
          <w:szCs w:val="18"/>
          <w:rPrChange w:id="898" w:author="JJ" w:date="2024-02-21T14:41:00Z">
            <w:rPr>
              <w:rFonts w:ascii="Times New Roman" w:hAnsi="Times New Roman" w:cs="Times New Roman"/>
              <w:highlight w:val="yellow"/>
            </w:rPr>
          </w:rPrChange>
        </w:rPr>
        <w:fldChar w:fldCharType="begin"/>
      </w:r>
      <w:r w:rsidR="000B2682" w:rsidRPr="00D73D81">
        <w:rPr>
          <w:rFonts w:ascii="Times New Roman" w:hAnsi="Times New Roman" w:cs="Times New Roman"/>
          <w:sz w:val="18"/>
          <w:szCs w:val="18"/>
          <w:rPrChange w:id="899" w:author="JJ" w:date="2024-02-21T14:41:00Z">
            <w:rPr>
              <w:rFonts w:ascii="Times New Roman" w:hAnsi="Times New Roman" w:cs="Times New Roman"/>
            </w:rPr>
          </w:rPrChange>
        </w:rPr>
        <w:instrText xml:space="preserve"> NOTEREF _Ref157528464 \h </w:instrText>
      </w:r>
      <w:r w:rsidR="009B76F8" w:rsidRPr="00D73D81">
        <w:rPr>
          <w:rFonts w:ascii="Times New Roman" w:hAnsi="Times New Roman" w:cs="Times New Roman"/>
          <w:sz w:val="18"/>
          <w:szCs w:val="18"/>
          <w:rPrChange w:id="900" w:author="JJ" w:date="2024-02-21T14:41:00Z">
            <w:rPr>
              <w:rFonts w:ascii="Times New Roman" w:hAnsi="Times New Roman" w:cs="Times New Roman"/>
              <w:highlight w:val="yellow"/>
            </w:rPr>
          </w:rPrChange>
        </w:rPr>
        <w:instrText xml:space="preserve"> \* MERGEFORMAT </w:instrText>
      </w:r>
      <w:r w:rsidR="000B2682" w:rsidRPr="00F61318">
        <w:rPr>
          <w:rFonts w:ascii="Times New Roman" w:hAnsi="Times New Roman" w:cs="Times New Roman"/>
          <w:sz w:val="18"/>
          <w:szCs w:val="18"/>
        </w:rPr>
      </w:r>
      <w:r w:rsidR="000B2682" w:rsidRPr="00D73D81">
        <w:rPr>
          <w:rFonts w:ascii="Times New Roman" w:hAnsi="Times New Roman" w:cs="Times New Roman"/>
          <w:sz w:val="18"/>
          <w:szCs w:val="18"/>
          <w:rPrChange w:id="901" w:author="JJ" w:date="2024-02-21T14:41:00Z">
            <w:rPr>
              <w:rFonts w:ascii="Times New Roman" w:hAnsi="Times New Roman" w:cs="Times New Roman"/>
              <w:highlight w:val="yellow"/>
            </w:rPr>
          </w:rPrChange>
        </w:rPr>
        <w:fldChar w:fldCharType="separate"/>
      </w:r>
      <w:r w:rsidR="000B2682" w:rsidRPr="00D73D81">
        <w:rPr>
          <w:rFonts w:ascii="Times New Roman" w:hAnsi="Times New Roman" w:cs="Times New Roman"/>
          <w:sz w:val="18"/>
          <w:szCs w:val="18"/>
          <w:rPrChange w:id="902" w:author="JJ" w:date="2024-02-21T14:41:00Z">
            <w:rPr>
              <w:rFonts w:ascii="Times New Roman" w:hAnsi="Times New Roman" w:cs="Times New Roman"/>
            </w:rPr>
          </w:rPrChange>
        </w:rPr>
        <w:t>51</w:t>
      </w:r>
      <w:r w:rsidR="000B2682" w:rsidRPr="00D73D81">
        <w:rPr>
          <w:rFonts w:ascii="Times New Roman" w:hAnsi="Times New Roman" w:cs="Times New Roman"/>
          <w:sz w:val="18"/>
          <w:szCs w:val="18"/>
          <w:rPrChange w:id="903" w:author="JJ" w:date="2024-02-21T14:41:00Z">
            <w:rPr>
              <w:rFonts w:ascii="Times New Roman" w:hAnsi="Times New Roman" w:cs="Times New Roman"/>
              <w:highlight w:val="yellow"/>
            </w:rPr>
          </w:rPrChange>
        </w:rPr>
        <w:fldChar w:fldCharType="end"/>
      </w:r>
      <w:ins w:id="904" w:author="JJ" w:date="2024-02-21T14:40:00Z">
        <w:r w:rsidR="00D73D81" w:rsidRPr="00D73D81">
          <w:rPr>
            <w:rFonts w:ascii="Times New Roman" w:hAnsi="Times New Roman" w:cs="Times New Roman"/>
            <w:sz w:val="18"/>
            <w:szCs w:val="18"/>
            <w:rPrChange w:id="905" w:author="JJ" w:date="2024-02-21T14:41:00Z">
              <w:rPr>
                <w:rFonts w:ascii="Times New Roman" w:hAnsi="Times New Roman" w:cs="Times New Roman"/>
                <w:highlight w:val="yellow"/>
              </w:rPr>
            </w:rPrChange>
          </w:rPr>
          <w:t xml:space="preserve"> and accompanying text</w:t>
        </w:r>
      </w:ins>
      <w:ins w:id="906" w:author="JJ" w:date="2024-02-21T14:41:00Z">
        <w:r w:rsidR="00D73D81" w:rsidRPr="00D73D81">
          <w:rPr>
            <w:rFonts w:ascii="Times New Roman" w:hAnsi="Times New Roman" w:cs="Times New Roman"/>
            <w:sz w:val="18"/>
            <w:szCs w:val="18"/>
            <w:rPrChange w:id="907" w:author="JJ" w:date="2024-02-21T14:41:00Z">
              <w:rPr>
                <w:rFonts w:ascii="Times New Roman" w:hAnsi="Times New Roman" w:cs="Times New Roman"/>
                <w:highlight w:val="yellow"/>
              </w:rPr>
            </w:rPrChange>
          </w:rPr>
          <w:t>.</w:t>
        </w:r>
      </w:ins>
      <w:del w:id="908" w:author="JJ" w:date="2024-02-21T14:40:00Z">
        <w:r w:rsidRPr="00D73D81" w:rsidDel="00D73D81">
          <w:rPr>
            <w:rFonts w:ascii="Times New Roman" w:hAnsi="Times New Roman" w:cs="Times New Roman"/>
            <w:sz w:val="18"/>
            <w:szCs w:val="18"/>
            <w:rPrChange w:id="909" w:author="JJ" w:date="2024-02-21T14:41:00Z">
              <w:rPr>
                <w:rFonts w:ascii="Times New Roman" w:hAnsi="Times New Roman" w:cs="Times New Roman"/>
              </w:rPr>
            </w:rPrChange>
          </w:rPr>
          <w:delText>.</w:delText>
        </w:r>
      </w:del>
    </w:p>
  </w:footnote>
  <w:footnote w:id="12">
    <w:p w14:paraId="3C5582B4" w14:textId="516F140C" w:rsidR="001574AA" w:rsidRPr="00D73D81" w:rsidRDefault="001574AA" w:rsidP="007B5541">
      <w:pPr>
        <w:pStyle w:val="FootnoteText"/>
        <w:rPr>
          <w:rFonts w:ascii="Times New Roman" w:hAnsi="Times New Roman" w:cs="Times New Roman"/>
          <w:sz w:val="18"/>
          <w:szCs w:val="18"/>
          <w:rPrChange w:id="913" w:author="JJ" w:date="2024-02-21T14:41:00Z">
            <w:rPr>
              <w:rFonts w:ascii="Times New Roman" w:hAnsi="Times New Roman" w:cs="Times New Roman"/>
            </w:rPr>
          </w:rPrChange>
        </w:rPr>
      </w:pPr>
      <w:r w:rsidRPr="00D73D81">
        <w:rPr>
          <w:rStyle w:val="FootnoteReference"/>
          <w:rFonts w:ascii="Times New Roman" w:hAnsi="Times New Roman" w:cs="Times New Roman"/>
          <w:sz w:val="18"/>
          <w:szCs w:val="18"/>
          <w:rPrChange w:id="914" w:author="JJ" w:date="2024-02-21T14:41:00Z">
            <w:rPr>
              <w:rStyle w:val="FootnoteReference"/>
              <w:rFonts w:ascii="Times New Roman" w:hAnsi="Times New Roman" w:cs="Times New Roman"/>
            </w:rPr>
          </w:rPrChange>
        </w:rPr>
        <w:footnoteRef/>
      </w:r>
      <w:r w:rsidR="00FB08E5" w:rsidRPr="00D73D81">
        <w:rPr>
          <w:rFonts w:ascii="Times New Roman" w:hAnsi="Times New Roman" w:cs="Times New Roman"/>
          <w:sz w:val="18"/>
          <w:szCs w:val="18"/>
          <w:rPrChange w:id="915" w:author="JJ" w:date="2024-02-21T14:41:00Z">
            <w:rPr>
              <w:rFonts w:ascii="Times New Roman" w:hAnsi="Times New Roman" w:cs="Times New Roman"/>
            </w:rPr>
          </w:rPrChange>
        </w:rPr>
        <w:t xml:space="preserve"> </w:t>
      </w:r>
      <w:r w:rsidRPr="00D73D81">
        <w:rPr>
          <w:rFonts w:ascii="Times New Roman" w:hAnsi="Times New Roman" w:cs="Times New Roman"/>
          <w:sz w:val="18"/>
          <w:szCs w:val="18"/>
          <w:rPrChange w:id="916" w:author="JJ" w:date="2024-02-21T14:41:00Z">
            <w:rPr>
              <w:rFonts w:ascii="Times New Roman" w:hAnsi="Times New Roman" w:cs="Times New Roman"/>
            </w:rPr>
          </w:rPrChange>
        </w:rPr>
        <w:t>See</w:t>
      </w:r>
      <w:del w:id="917" w:author="JJ" w:date="2024-02-21T14:40:00Z">
        <w:r w:rsidR="00FB08E5" w:rsidRPr="00D73D81" w:rsidDel="00D73D81">
          <w:rPr>
            <w:rFonts w:ascii="Times New Roman" w:hAnsi="Times New Roman" w:cs="Times New Roman"/>
            <w:sz w:val="18"/>
            <w:szCs w:val="18"/>
            <w:rPrChange w:id="918" w:author="JJ" w:date="2024-02-21T14:41: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919" w:author="JJ" w:date="2024-02-21T14:41:00Z">
              <w:rPr>
                <w:rFonts w:ascii="Times New Roman" w:hAnsi="Times New Roman" w:cs="Times New Roman"/>
              </w:rPr>
            </w:rPrChange>
          </w:rPr>
          <w:delText>below</w:delText>
        </w:r>
        <w:r w:rsidR="00FB08E5" w:rsidRPr="00D73D81" w:rsidDel="00D73D81">
          <w:rPr>
            <w:rFonts w:ascii="Times New Roman" w:hAnsi="Times New Roman" w:cs="Times New Roman"/>
            <w:sz w:val="18"/>
            <w:szCs w:val="18"/>
            <w:rPrChange w:id="920" w:author="JJ" w:date="2024-02-21T14:41: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921" w:author="JJ" w:date="2024-02-21T14:41:00Z">
              <w:rPr>
                <w:rFonts w:ascii="Times New Roman" w:hAnsi="Times New Roman" w:cs="Times New Roman"/>
              </w:rPr>
            </w:rPrChange>
          </w:rPr>
          <w:delText>the</w:delText>
        </w:r>
        <w:r w:rsidR="00FB08E5" w:rsidRPr="00D73D81" w:rsidDel="00D73D81">
          <w:rPr>
            <w:rFonts w:ascii="Times New Roman" w:hAnsi="Times New Roman" w:cs="Times New Roman"/>
            <w:sz w:val="18"/>
            <w:szCs w:val="18"/>
            <w:rPrChange w:id="922" w:author="JJ" w:date="2024-02-21T14:41: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923" w:author="JJ" w:date="2024-02-21T14:41:00Z">
              <w:rPr>
                <w:rFonts w:ascii="Times New Roman" w:hAnsi="Times New Roman" w:cs="Times New Roman"/>
              </w:rPr>
            </w:rPrChange>
          </w:rPr>
          <w:delText>text</w:delText>
        </w:r>
        <w:r w:rsidR="00FB08E5" w:rsidRPr="00D73D81" w:rsidDel="00D73D81">
          <w:rPr>
            <w:rFonts w:ascii="Times New Roman" w:hAnsi="Times New Roman" w:cs="Times New Roman"/>
            <w:sz w:val="18"/>
            <w:szCs w:val="18"/>
            <w:rPrChange w:id="924" w:author="JJ" w:date="2024-02-21T14:41:00Z">
              <w:rPr>
                <w:rFonts w:ascii="Times New Roman" w:hAnsi="Times New Roman" w:cs="Times New Roman"/>
              </w:rPr>
            </w:rPrChange>
          </w:rPr>
          <w:delText xml:space="preserve"> </w:delText>
        </w:r>
        <w:r w:rsidRPr="00D73D81" w:rsidDel="00D73D81">
          <w:rPr>
            <w:rFonts w:ascii="Times New Roman" w:hAnsi="Times New Roman" w:cs="Times New Roman"/>
            <w:sz w:val="18"/>
            <w:szCs w:val="18"/>
            <w:rPrChange w:id="925" w:author="JJ" w:date="2024-02-21T14:41:00Z">
              <w:rPr>
                <w:rFonts w:ascii="Times New Roman" w:hAnsi="Times New Roman" w:cs="Times New Roman"/>
              </w:rPr>
            </w:rPrChange>
          </w:rPr>
          <w:delText>accompanied</w:delText>
        </w:r>
        <w:r w:rsidR="005D25B3" w:rsidRPr="00D73D81" w:rsidDel="00D73D81">
          <w:rPr>
            <w:rFonts w:ascii="Times New Roman" w:hAnsi="Times New Roman" w:cs="Times New Roman"/>
            <w:sz w:val="18"/>
            <w:szCs w:val="18"/>
            <w:rPrChange w:id="926" w:author="JJ" w:date="2024-02-21T14:41:00Z">
              <w:rPr>
                <w:rFonts w:ascii="Times New Roman" w:hAnsi="Times New Roman" w:cs="Times New Roman"/>
              </w:rPr>
            </w:rPrChange>
          </w:rPr>
          <w:delText xml:space="preserve"> by</w:delText>
        </w:r>
      </w:del>
      <w:r w:rsidR="00FB08E5" w:rsidRPr="00D73D81">
        <w:rPr>
          <w:rFonts w:ascii="Times New Roman" w:hAnsi="Times New Roman" w:cs="Times New Roman"/>
          <w:sz w:val="18"/>
          <w:szCs w:val="18"/>
          <w:rPrChange w:id="927" w:author="JJ" w:date="2024-02-21T14:41:00Z">
            <w:rPr>
              <w:rFonts w:ascii="Times New Roman" w:hAnsi="Times New Roman" w:cs="Times New Roman"/>
            </w:rPr>
          </w:rPrChange>
        </w:rPr>
        <w:t xml:space="preserve"> </w:t>
      </w:r>
      <w:del w:id="928" w:author="JJ" w:date="2024-02-16T16:49:00Z">
        <w:r w:rsidR="005D25B3" w:rsidRPr="00D73D81" w:rsidDel="00D55833">
          <w:rPr>
            <w:rFonts w:ascii="Times New Roman" w:hAnsi="Times New Roman" w:cs="Times New Roman"/>
            <w:i/>
            <w:iCs/>
            <w:sz w:val="18"/>
            <w:szCs w:val="18"/>
            <w:rPrChange w:id="929" w:author="JJ" w:date="2024-02-21T14:41:00Z">
              <w:rPr>
                <w:rFonts w:ascii="Times New Roman" w:hAnsi="Times New Roman" w:cs="Times New Roman"/>
                <w:i/>
                <w:iCs/>
              </w:rPr>
            </w:rPrChange>
          </w:rPr>
          <w:delText>supra</w:delText>
        </w:r>
        <w:r w:rsidR="005D25B3" w:rsidRPr="00D73D81" w:rsidDel="00D55833">
          <w:rPr>
            <w:rFonts w:ascii="Times New Roman" w:hAnsi="Times New Roman" w:cs="Times New Roman"/>
            <w:sz w:val="18"/>
            <w:szCs w:val="18"/>
            <w:rPrChange w:id="930" w:author="JJ" w:date="2024-02-21T14:41:00Z">
              <w:rPr>
                <w:rFonts w:ascii="Times New Roman" w:hAnsi="Times New Roman" w:cs="Times New Roman"/>
              </w:rPr>
            </w:rPrChange>
          </w:rPr>
          <w:delText xml:space="preserve"> </w:delText>
        </w:r>
      </w:del>
      <w:ins w:id="931" w:author="JJ" w:date="2024-02-16T16:49:00Z">
        <w:r w:rsidR="00D55833" w:rsidRPr="00D73D81">
          <w:rPr>
            <w:rFonts w:ascii="Times New Roman" w:hAnsi="Times New Roman" w:cs="Times New Roman"/>
            <w:i/>
            <w:iCs/>
            <w:sz w:val="18"/>
            <w:szCs w:val="18"/>
            <w:rPrChange w:id="932" w:author="JJ" w:date="2024-02-21T14:41:00Z">
              <w:rPr>
                <w:rFonts w:ascii="Times New Roman" w:hAnsi="Times New Roman" w:cs="Times New Roman"/>
                <w:i/>
                <w:iCs/>
              </w:rPr>
            </w:rPrChange>
          </w:rPr>
          <w:t>infra</w:t>
        </w:r>
        <w:r w:rsidR="00D55833" w:rsidRPr="00D73D81">
          <w:rPr>
            <w:rFonts w:ascii="Times New Roman" w:hAnsi="Times New Roman" w:cs="Times New Roman"/>
            <w:sz w:val="18"/>
            <w:szCs w:val="18"/>
            <w:rPrChange w:id="933" w:author="JJ" w:date="2024-02-21T14:41:00Z">
              <w:rPr>
                <w:rFonts w:ascii="Times New Roman" w:hAnsi="Times New Roman" w:cs="Times New Roman"/>
              </w:rPr>
            </w:rPrChange>
          </w:rPr>
          <w:t xml:space="preserve"> </w:t>
        </w:r>
      </w:ins>
      <w:r w:rsidR="005D25B3" w:rsidRPr="00D73D81">
        <w:rPr>
          <w:rFonts w:ascii="Times New Roman" w:hAnsi="Times New Roman" w:cs="Times New Roman"/>
          <w:sz w:val="18"/>
          <w:szCs w:val="18"/>
          <w:rPrChange w:id="934" w:author="JJ" w:date="2024-02-21T14:41:00Z">
            <w:rPr>
              <w:rFonts w:ascii="Times New Roman" w:hAnsi="Times New Roman" w:cs="Times New Roman"/>
            </w:rPr>
          </w:rPrChange>
        </w:rPr>
        <w:t>note</w:t>
      </w:r>
      <w:r w:rsidR="00803179" w:rsidRPr="00D73D81">
        <w:rPr>
          <w:rFonts w:ascii="Times New Roman" w:hAnsi="Times New Roman" w:cs="Times New Roman"/>
          <w:sz w:val="18"/>
          <w:szCs w:val="18"/>
          <w:rPrChange w:id="935" w:author="JJ" w:date="2024-02-21T14:41:00Z">
            <w:rPr>
              <w:rFonts w:ascii="Times New Roman" w:hAnsi="Times New Roman" w:cs="Times New Roman"/>
            </w:rPr>
          </w:rPrChange>
        </w:rPr>
        <w:t xml:space="preserve">s </w:t>
      </w:r>
      <w:r w:rsidR="00803179" w:rsidRPr="00D73D81">
        <w:rPr>
          <w:rFonts w:ascii="Times New Roman" w:hAnsi="Times New Roman" w:cs="Times New Roman"/>
          <w:sz w:val="18"/>
          <w:szCs w:val="18"/>
          <w:rPrChange w:id="936" w:author="JJ" w:date="2024-02-21T14:41:00Z">
            <w:rPr>
              <w:rFonts w:ascii="Times New Roman" w:hAnsi="Times New Roman" w:cs="Times New Roman"/>
            </w:rPr>
          </w:rPrChange>
        </w:rPr>
        <w:fldChar w:fldCharType="begin"/>
      </w:r>
      <w:r w:rsidR="00803179" w:rsidRPr="00D73D81">
        <w:rPr>
          <w:rFonts w:ascii="Times New Roman" w:hAnsi="Times New Roman" w:cs="Times New Roman"/>
          <w:sz w:val="18"/>
          <w:szCs w:val="18"/>
          <w:rPrChange w:id="937" w:author="JJ" w:date="2024-02-21T14:41:00Z">
            <w:rPr>
              <w:rFonts w:ascii="Times New Roman" w:hAnsi="Times New Roman" w:cs="Times New Roman"/>
            </w:rPr>
          </w:rPrChange>
        </w:rPr>
        <w:instrText xml:space="preserve"> NOTEREF _Ref157528619 \h </w:instrText>
      </w:r>
      <w:r w:rsidR="009B76F8" w:rsidRPr="00D73D81">
        <w:rPr>
          <w:rFonts w:ascii="Times New Roman" w:hAnsi="Times New Roman" w:cs="Times New Roman"/>
          <w:sz w:val="18"/>
          <w:szCs w:val="18"/>
          <w:rPrChange w:id="938" w:author="JJ" w:date="2024-02-21T14:41:00Z">
            <w:rPr>
              <w:rFonts w:ascii="Times New Roman" w:hAnsi="Times New Roman" w:cs="Times New Roman"/>
            </w:rPr>
          </w:rPrChange>
        </w:rPr>
        <w:instrText xml:space="preserve"> \* MERGEFORMAT </w:instrText>
      </w:r>
      <w:r w:rsidR="00803179" w:rsidRPr="00F61318">
        <w:rPr>
          <w:rFonts w:ascii="Times New Roman" w:hAnsi="Times New Roman" w:cs="Times New Roman"/>
          <w:sz w:val="18"/>
          <w:szCs w:val="18"/>
        </w:rPr>
      </w:r>
      <w:r w:rsidR="00803179" w:rsidRPr="00D73D81">
        <w:rPr>
          <w:rFonts w:ascii="Times New Roman" w:hAnsi="Times New Roman" w:cs="Times New Roman"/>
          <w:sz w:val="18"/>
          <w:szCs w:val="18"/>
          <w:rPrChange w:id="939" w:author="JJ" w:date="2024-02-21T14:41:00Z">
            <w:rPr>
              <w:rFonts w:ascii="Times New Roman" w:hAnsi="Times New Roman" w:cs="Times New Roman"/>
            </w:rPr>
          </w:rPrChange>
        </w:rPr>
        <w:fldChar w:fldCharType="separate"/>
      </w:r>
      <w:r w:rsidR="00803179" w:rsidRPr="00D73D81">
        <w:rPr>
          <w:rFonts w:ascii="Times New Roman" w:hAnsi="Times New Roman" w:cs="Times New Roman"/>
          <w:sz w:val="18"/>
          <w:szCs w:val="18"/>
          <w:rPrChange w:id="940" w:author="JJ" w:date="2024-02-21T14:41:00Z">
            <w:rPr>
              <w:rFonts w:ascii="Times New Roman" w:hAnsi="Times New Roman" w:cs="Times New Roman"/>
            </w:rPr>
          </w:rPrChange>
        </w:rPr>
        <w:t>50</w:t>
      </w:r>
      <w:r w:rsidR="00803179" w:rsidRPr="00D73D81">
        <w:rPr>
          <w:rFonts w:ascii="Times New Roman" w:hAnsi="Times New Roman" w:cs="Times New Roman"/>
          <w:sz w:val="18"/>
          <w:szCs w:val="18"/>
          <w:rPrChange w:id="941" w:author="JJ" w:date="2024-02-21T14:41:00Z">
            <w:rPr>
              <w:rFonts w:ascii="Times New Roman" w:hAnsi="Times New Roman" w:cs="Times New Roman"/>
            </w:rPr>
          </w:rPrChange>
        </w:rPr>
        <w:fldChar w:fldCharType="end"/>
      </w:r>
      <w:r w:rsidR="00803179" w:rsidRPr="00D73D81">
        <w:rPr>
          <w:rFonts w:ascii="Times New Roman" w:hAnsi="Times New Roman" w:cs="Times New Roman"/>
          <w:sz w:val="18"/>
          <w:szCs w:val="18"/>
          <w:rPrChange w:id="942" w:author="JJ" w:date="2024-02-21T14:41:00Z">
            <w:rPr>
              <w:rFonts w:ascii="Times New Roman" w:hAnsi="Times New Roman" w:cs="Times New Roman"/>
            </w:rPr>
          </w:rPrChange>
        </w:rPr>
        <w:t>-</w:t>
      </w:r>
      <w:r w:rsidR="00967EDB" w:rsidRPr="00D73D81">
        <w:rPr>
          <w:rFonts w:ascii="Times New Roman" w:hAnsi="Times New Roman" w:cs="Times New Roman"/>
          <w:sz w:val="18"/>
          <w:szCs w:val="18"/>
          <w:rPrChange w:id="943" w:author="JJ" w:date="2024-02-21T14:41:00Z">
            <w:rPr>
              <w:rFonts w:ascii="Times New Roman" w:hAnsi="Times New Roman" w:cs="Times New Roman"/>
            </w:rPr>
          </w:rPrChange>
        </w:rPr>
        <w:fldChar w:fldCharType="begin"/>
      </w:r>
      <w:r w:rsidR="00967EDB" w:rsidRPr="00D73D81">
        <w:rPr>
          <w:rFonts w:ascii="Times New Roman" w:hAnsi="Times New Roman" w:cs="Times New Roman"/>
          <w:sz w:val="18"/>
          <w:szCs w:val="18"/>
          <w:rPrChange w:id="944" w:author="JJ" w:date="2024-02-21T14:41:00Z">
            <w:rPr>
              <w:rFonts w:ascii="Times New Roman" w:hAnsi="Times New Roman" w:cs="Times New Roman"/>
            </w:rPr>
          </w:rPrChange>
        </w:rPr>
        <w:instrText xml:space="preserve"> NOTEREF _Ref157528641 \h </w:instrText>
      </w:r>
      <w:r w:rsidR="009B76F8" w:rsidRPr="00D73D81">
        <w:rPr>
          <w:rFonts w:ascii="Times New Roman" w:hAnsi="Times New Roman" w:cs="Times New Roman"/>
          <w:sz w:val="18"/>
          <w:szCs w:val="18"/>
          <w:rPrChange w:id="945" w:author="JJ" w:date="2024-02-21T14:41:00Z">
            <w:rPr>
              <w:rFonts w:ascii="Times New Roman" w:hAnsi="Times New Roman" w:cs="Times New Roman"/>
            </w:rPr>
          </w:rPrChange>
        </w:rPr>
        <w:instrText xml:space="preserve"> \* MERGEFORMAT </w:instrText>
      </w:r>
      <w:r w:rsidR="00967EDB" w:rsidRPr="00F61318">
        <w:rPr>
          <w:rFonts w:ascii="Times New Roman" w:hAnsi="Times New Roman" w:cs="Times New Roman"/>
          <w:sz w:val="18"/>
          <w:szCs w:val="18"/>
        </w:rPr>
      </w:r>
      <w:r w:rsidR="00967EDB" w:rsidRPr="00D73D81">
        <w:rPr>
          <w:rFonts w:ascii="Times New Roman" w:hAnsi="Times New Roman" w:cs="Times New Roman"/>
          <w:sz w:val="18"/>
          <w:szCs w:val="18"/>
          <w:rPrChange w:id="946" w:author="JJ" w:date="2024-02-21T14:41:00Z">
            <w:rPr>
              <w:rFonts w:ascii="Times New Roman" w:hAnsi="Times New Roman" w:cs="Times New Roman"/>
            </w:rPr>
          </w:rPrChange>
        </w:rPr>
        <w:fldChar w:fldCharType="separate"/>
      </w:r>
      <w:r w:rsidR="00967EDB" w:rsidRPr="00D73D81">
        <w:rPr>
          <w:rFonts w:ascii="Times New Roman" w:hAnsi="Times New Roman" w:cs="Times New Roman"/>
          <w:sz w:val="18"/>
          <w:szCs w:val="18"/>
          <w:rPrChange w:id="947" w:author="JJ" w:date="2024-02-21T14:41:00Z">
            <w:rPr>
              <w:rFonts w:ascii="Times New Roman" w:hAnsi="Times New Roman" w:cs="Times New Roman"/>
            </w:rPr>
          </w:rPrChange>
        </w:rPr>
        <w:t>55</w:t>
      </w:r>
      <w:r w:rsidR="00967EDB" w:rsidRPr="00D73D81">
        <w:rPr>
          <w:rFonts w:ascii="Times New Roman" w:hAnsi="Times New Roman" w:cs="Times New Roman"/>
          <w:sz w:val="18"/>
          <w:szCs w:val="18"/>
          <w:rPrChange w:id="948" w:author="JJ" w:date="2024-02-21T14:41:00Z">
            <w:rPr>
              <w:rFonts w:ascii="Times New Roman" w:hAnsi="Times New Roman" w:cs="Times New Roman"/>
            </w:rPr>
          </w:rPrChange>
        </w:rPr>
        <w:fldChar w:fldCharType="end"/>
      </w:r>
      <w:ins w:id="949" w:author="JJ" w:date="2024-02-21T14:41:00Z">
        <w:r w:rsidR="00D73D81" w:rsidRPr="00D73D81">
          <w:rPr>
            <w:rFonts w:ascii="Times New Roman" w:hAnsi="Times New Roman" w:cs="Times New Roman"/>
            <w:sz w:val="18"/>
            <w:szCs w:val="18"/>
            <w:rPrChange w:id="950" w:author="JJ" w:date="2024-02-21T14:41:00Z">
              <w:rPr>
                <w:rFonts w:ascii="Times New Roman" w:hAnsi="Times New Roman" w:cs="Times New Roman"/>
                <w:highlight w:val="yellow"/>
              </w:rPr>
            </w:rPrChange>
          </w:rPr>
          <w:t xml:space="preserve"> and accompanying text.</w:t>
        </w:r>
      </w:ins>
      <w:del w:id="951" w:author="JJ" w:date="2024-02-21T14:41:00Z">
        <w:r w:rsidRPr="00D73D81" w:rsidDel="00D73D81">
          <w:rPr>
            <w:rFonts w:ascii="Times New Roman" w:hAnsi="Times New Roman" w:cs="Times New Roman"/>
            <w:sz w:val="18"/>
            <w:szCs w:val="18"/>
            <w:rPrChange w:id="952" w:author="JJ" w:date="2024-02-21T14:41:00Z">
              <w:rPr>
                <w:rFonts w:ascii="Times New Roman" w:hAnsi="Times New Roman" w:cs="Times New Roman"/>
              </w:rPr>
            </w:rPrChange>
          </w:rPr>
          <w:delText>.</w:delText>
        </w:r>
      </w:del>
    </w:p>
  </w:footnote>
  <w:footnote w:id="13">
    <w:p w14:paraId="21BF5A8A" w14:textId="10F08A8E" w:rsidR="001574AA" w:rsidRPr="00D73D81" w:rsidRDefault="001574AA" w:rsidP="007B5541">
      <w:pPr>
        <w:pStyle w:val="FootnoteText"/>
        <w:rPr>
          <w:rFonts w:ascii="Times New Roman" w:hAnsi="Times New Roman" w:cs="Times New Roman"/>
          <w:sz w:val="18"/>
          <w:szCs w:val="18"/>
          <w:rPrChange w:id="964" w:author="JJ" w:date="2024-02-21T14:41:00Z">
            <w:rPr>
              <w:rFonts w:ascii="Times New Roman" w:hAnsi="Times New Roman" w:cs="Times New Roman"/>
            </w:rPr>
          </w:rPrChange>
        </w:rPr>
      </w:pPr>
      <w:r w:rsidRPr="00D73D81">
        <w:rPr>
          <w:rStyle w:val="FootnoteReference"/>
          <w:rFonts w:ascii="Times New Roman" w:hAnsi="Times New Roman" w:cs="Times New Roman"/>
          <w:sz w:val="18"/>
          <w:szCs w:val="18"/>
          <w:rPrChange w:id="965" w:author="JJ" w:date="2024-02-21T14:41:00Z">
            <w:rPr>
              <w:rStyle w:val="FootnoteReference"/>
              <w:rFonts w:ascii="Times New Roman" w:hAnsi="Times New Roman" w:cs="Times New Roman"/>
            </w:rPr>
          </w:rPrChange>
        </w:rPr>
        <w:footnoteRef/>
      </w:r>
      <w:r w:rsidR="00FB08E5" w:rsidRPr="00D73D81">
        <w:rPr>
          <w:rFonts w:ascii="Times New Roman" w:hAnsi="Times New Roman" w:cs="Times New Roman"/>
          <w:sz w:val="18"/>
          <w:szCs w:val="18"/>
          <w:rPrChange w:id="966" w:author="JJ" w:date="2024-02-21T14:41:00Z">
            <w:rPr>
              <w:rFonts w:ascii="Times New Roman" w:hAnsi="Times New Roman" w:cs="Times New Roman"/>
            </w:rPr>
          </w:rPrChange>
        </w:rPr>
        <w:t xml:space="preserve"> </w:t>
      </w:r>
      <w:del w:id="967" w:author="JJ" w:date="2024-02-19T16:10:00Z">
        <w:r w:rsidRPr="00D73D81" w:rsidDel="00D5615F">
          <w:rPr>
            <w:rFonts w:ascii="Times New Roman" w:hAnsi="Times New Roman" w:cs="Times New Roman"/>
            <w:smallCaps/>
            <w:sz w:val="18"/>
            <w:szCs w:val="18"/>
            <w:shd w:val="clear" w:color="auto" w:fill="FFFFFF"/>
            <w:rPrChange w:id="968" w:author="JJ" w:date="2024-02-21T14:41:00Z">
              <w:rPr>
                <w:rFonts w:ascii="Times New Roman" w:hAnsi="Times New Roman" w:cs="Times New Roman"/>
                <w:shd w:val="clear" w:color="auto" w:fill="FFFFFF"/>
              </w:rPr>
            </w:rPrChange>
          </w:rPr>
          <w:delText>Bloom,</w:delText>
        </w:r>
        <w:r w:rsidR="00FB08E5" w:rsidRPr="00D73D81" w:rsidDel="00D5615F">
          <w:rPr>
            <w:rFonts w:ascii="Times New Roman" w:hAnsi="Times New Roman" w:cs="Times New Roman"/>
            <w:smallCaps/>
            <w:sz w:val="18"/>
            <w:szCs w:val="18"/>
            <w:shd w:val="clear" w:color="auto" w:fill="FFFFFF"/>
            <w:rPrChange w:id="969" w:author="JJ" w:date="2024-02-21T14:41:00Z">
              <w:rPr>
                <w:rFonts w:ascii="Times New Roman" w:hAnsi="Times New Roman" w:cs="Times New Roman"/>
                <w:shd w:val="clear" w:color="auto" w:fill="FFFFFF"/>
              </w:rPr>
            </w:rPrChange>
          </w:rPr>
          <w:delText xml:space="preserve"> </w:delText>
        </w:r>
      </w:del>
      <w:r w:rsidRPr="00D73D81">
        <w:rPr>
          <w:rFonts w:ascii="Times New Roman" w:hAnsi="Times New Roman" w:cs="Times New Roman"/>
          <w:smallCaps/>
          <w:sz w:val="18"/>
          <w:szCs w:val="18"/>
          <w:shd w:val="clear" w:color="auto" w:fill="FFFFFF"/>
          <w:rPrChange w:id="970" w:author="JJ" w:date="2024-02-21T14:41:00Z">
            <w:rPr>
              <w:rFonts w:ascii="Times New Roman" w:hAnsi="Times New Roman" w:cs="Times New Roman"/>
              <w:shd w:val="clear" w:color="auto" w:fill="FFFFFF"/>
            </w:rPr>
          </w:rPrChange>
        </w:rPr>
        <w:t>Paul</w:t>
      </w:r>
      <w:ins w:id="971" w:author="JJ" w:date="2024-02-19T16:10:00Z">
        <w:r w:rsidR="00D5615F" w:rsidRPr="00D73D81">
          <w:rPr>
            <w:rFonts w:ascii="Times New Roman" w:hAnsi="Times New Roman" w:cs="Times New Roman"/>
            <w:smallCaps/>
            <w:sz w:val="18"/>
            <w:szCs w:val="18"/>
            <w:shd w:val="clear" w:color="auto" w:fill="FFFFFF"/>
            <w:rPrChange w:id="972" w:author="JJ" w:date="2024-02-21T14:41:00Z">
              <w:rPr>
                <w:rFonts w:ascii="Times New Roman" w:hAnsi="Times New Roman" w:cs="Times New Roman"/>
                <w:shd w:val="clear" w:color="auto" w:fill="FFFFFF"/>
              </w:rPr>
            </w:rPrChange>
          </w:rPr>
          <w:t xml:space="preserve"> Bloom,</w:t>
        </w:r>
      </w:ins>
      <w:del w:id="973" w:author="JJ" w:date="2024-02-19T16:10:00Z">
        <w:r w:rsidRPr="00D73D81" w:rsidDel="00D5615F">
          <w:rPr>
            <w:rFonts w:ascii="Times New Roman" w:hAnsi="Times New Roman" w:cs="Times New Roman"/>
            <w:smallCaps/>
            <w:sz w:val="18"/>
            <w:szCs w:val="18"/>
            <w:shd w:val="clear" w:color="auto" w:fill="FFFFFF"/>
            <w:rPrChange w:id="974" w:author="JJ" w:date="2024-02-21T14:41:00Z">
              <w:rPr>
                <w:rFonts w:ascii="Times New Roman" w:hAnsi="Times New Roman" w:cs="Times New Roman"/>
                <w:shd w:val="clear" w:color="auto" w:fill="FFFFFF"/>
              </w:rPr>
            </w:rPrChange>
          </w:rPr>
          <w:delText>.</w:delText>
        </w:r>
      </w:del>
      <w:r w:rsidR="00FB08E5" w:rsidRPr="00D73D81">
        <w:rPr>
          <w:rFonts w:ascii="Times New Roman" w:hAnsi="Times New Roman" w:cs="Times New Roman"/>
          <w:smallCaps/>
          <w:sz w:val="18"/>
          <w:szCs w:val="18"/>
          <w:shd w:val="clear" w:color="auto" w:fill="FFFFFF"/>
          <w:rPrChange w:id="975" w:author="JJ" w:date="2024-02-21T14:41:00Z">
            <w:rPr>
              <w:rFonts w:ascii="Times New Roman" w:hAnsi="Times New Roman" w:cs="Times New Roman"/>
              <w:shd w:val="clear" w:color="auto" w:fill="FFFFFF"/>
            </w:rPr>
          </w:rPrChange>
        </w:rPr>
        <w:t xml:space="preserve"> </w:t>
      </w:r>
      <w:r w:rsidRPr="00D73D81">
        <w:rPr>
          <w:rFonts w:ascii="Times New Roman" w:hAnsi="Times New Roman" w:cs="Times New Roman"/>
          <w:smallCaps/>
          <w:sz w:val="18"/>
          <w:szCs w:val="18"/>
          <w:shd w:val="clear" w:color="auto" w:fill="FFFFFF"/>
          <w:rPrChange w:id="976" w:author="JJ" w:date="2024-02-21T14:41:00Z">
            <w:rPr>
              <w:rFonts w:ascii="Times New Roman" w:hAnsi="Times New Roman" w:cs="Times New Roman"/>
              <w:i/>
              <w:iCs/>
              <w:shd w:val="clear" w:color="auto" w:fill="FFFFFF"/>
            </w:rPr>
          </w:rPrChange>
        </w:rPr>
        <w:t>Against</w:t>
      </w:r>
      <w:r w:rsidR="00FB08E5" w:rsidRPr="00D73D81">
        <w:rPr>
          <w:rFonts w:ascii="Times New Roman" w:hAnsi="Times New Roman" w:cs="Times New Roman"/>
          <w:smallCaps/>
          <w:sz w:val="18"/>
          <w:szCs w:val="18"/>
          <w:shd w:val="clear" w:color="auto" w:fill="FFFFFF"/>
          <w:rPrChange w:id="977" w:author="JJ" w:date="2024-02-21T14:41:00Z">
            <w:rPr>
              <w:rFonts w:ascii="Times New Roman" w:hAnsi="Times New Roman" w:cs="Times New Roman"/>
              <w:i/>
              <w:iCs/>
              <w:shd w:val="clear" w:color="auto" w:fill="FFFFFF"/>
            </w:rPr>
          </w:rPrChange>
        </w:rPr>
        <w:t xml:space="preserve"> </w:t>
      </w:r>
      <w:r w:rsidR="005D25B3" w:rsidRPr="00D73D81">
        <w:rPr>
          <w:rFonts w:ascii="Times New Roman" w:hAnsi="Times New Roman" w:cs="Times New Roman"/>
          <w:smallCaps/>
          <w:sz w:val="18"/>
          <w:szCs w:val="18"/>
          <w:shd w:val="clear" w:color="auto" w:fill="FFFFFF"/>
          <w:rPrChange w:id="978" w:author="JJ" w:date="2024-02-21T14:41:00Z">
            <w:rPr>
              <w:rFonts w:ascii="Times New Roman" w:hAnsi="Times New Roman" w:cs="Times New Roman"/>
              <w:i/>
              <w:iCs/>
              <w:shd w:val="clear" w:color="auto" w:fill="FFFFFF"/>
            </w:rPr>
          </w:rPrChange>
        </w:rPr>
        <w:t>Empathy</w:t>
      </w:r>
      <w:r w:rsidRPr="00D73D81">
        <w:rPr>
          <w:rFonts w:ascii="Times New Roman" w:hAnsi="Times New Roman" w:cs="Times New Roman"/>
          <w:smallCaps/>
          <w:sz w:val="18"/>
          <w:szCs w:val="18"/>
          <w:shd w:val="clear" w:color="auto" w:fill="FFFFFF"/>
          <w:rPrChange w:id="979" w:author="JJ" w:date="2024-02-21T14:41:00Z">
            <w:rPr>
              <w:rFonts w:ascii="Times New Roman" w:hAnsi="Times New Roman" w:cs="Times New Roman"/>
              <w:i/>
              <w:iCs/>
              <w:shd w:val="clear" w:color="auto" w:fill="FFFFFF"/>
            </w:rPr>
          </w:rPrChange>
        </w:rPr>
        <w:t>:</w:t>
      </w:r>
      <w:r w:rsidR="00FB08E5" w:rsidRPr="00D73D81">
        <w:rPr>
          <w:rFonts w:ascii="Times New Roman" w:hAnsi="Times New Roman" w:cs="Times New Roman"/>
          <w:smallCaps/>
          <w:sz w:val="18"/>
          <w:szCs w:val="18"/>
          <w:shd w:val="clear" w:color="auto" w:fill="FFFFFF"/>
          <w:rPrChange w:id="980" w:author="JJ" w:date="2024-02-21T14:41:00Z">
            <w:rPr>
              <w:rFonts w:ascii="Times New Roman" w:hAnsi="Times New Roman" w:cs="Times New Roman"/>
              <w:i/>
              <w:iCs/>
              <w:shd w:val="clear" w:color="auto" w:fill="FFFFFF"/>
            </w:rPr>
          </w:rPrChange>
        </w:rPr>
        <w:t xml:space="preserve"> </w:t>
      </w:r>
      <w:r w:rsidRPr="00D73D81">
        <w:rPr>
          <w:rFonts w:ascii="Times New Roman" w:hAnsi="Times New Roman" w:cs="Times New Roman"/>
          <w:smallCaps/>
          <w:sz w:val="18"/>
          <w:szCs w:val="18"/>
          <w:shd w:val="clear" w:color="auto" w:fill="FFFFFF"/>
          <w:rPrChange w:id="981" w:author="JJ" w:date="2024-02-21T14:41:00Z">
            <w:rPr>
              <w:rFonts w:ascii="Times New Roman" w:hAnsi="Times New Roman" w:cs="Times New Roman"/>
              <w:i/>
              <w:iCs/>
              <w:shd w:val="clear" w:color="auto" w:fill="FFFFFF"/>
            </w:rPr>
          </w:rPrChange>
        </w:rPr>
        <w:t>The</w:t>
      </w:r>
      <w:r w:rsidR="00FB08E5" w:rsidRPr="00D73D81">
        <w:rPr>
          <w:rFonts w:ascii="Times New Roman" w:hAnsi="Times New Roman" w:cs="Times New Roman"/>
          <w:smallCaps/>
          <w:sz w:val="18"/>
          <w:szCs w:val="18"/>
          <w:shd w:val="clear" w:color="auto" w:fill="FFFFFF"/>
          <w:rPrChange w:id="982" w:author="JJ" w:date="2024-02-21T14:41:00Z">
            <w:rPr>
              <w:rFonts w:ascii="Times New Roman" w:hAnsi="Times New Roman" w:cs="Times New Roman"/>
              <w:i/>
              <w:iCs/>
              <w:shd w:val="clear" w:color="auto" w:fill="FFFFFF"/>
            </w:rPr>
          </w:rPrChange>
        </w:rPr>
        <w:t xml:space="preserve"> </w:t>
      </w:r>
      <w:r w:rsidR="005D25B3" w:rsidRPr="00D73D81">
        <w:rPr>
          <w:rFonts w:ascii="Times New Roman" w:hAnsi="Times New Roman" w:cs="Times New Roman"/>
          <w:smallCaps/>
          <w:sz w:val="18"/>
          <w:szCs w:val="18"/>
          <w:shd w:val="clear" w:color="auto" w:fill="FFFFFF"/>
          <w:rPrChange w:id="983" w:author="JJ" w:date="2024-02-21T14:41:00Z">
            <w:rPr>
              <w:rFonts w:ascii="Times New Roman" w:hAnsi="Times New Roman" w:cs="Times New Roman"/>
              <w:i/>
              <w:iCs/>
              <w:shd w:val="clear" w:color="auto" w:fill="FFFFFF"/>
            </w:rPr>
          </w:rPrChange>
        </w:rPr>
        <w:t xml:space="preserve">Case </w:t>
      </w:r>
      <w:r w:rsidRPr="00D73D81">
        <w:rPr>
          <w:rFonts w:ascii="Times New Roman" w:hAnsi="Times New Roman" w:cs="Times New Roman"/>
          <w:smallCaps/>
          <w:sz w:val="18"/>
          <w:szCs w:val="18"/>
          <w:shd w:val="clear" w:color="auto" w:fill="FFFFFF"/>
          <w:rPrChange w:id="984" w:author="JJ" w:date="2024-02-21T14:41:00Z">
            <w:rPr>
              <w:rFonts w:ascii="Times New Roman" w:hAnsi="Times New Roman" w:cs="Times New Roman"/>
              <w:i/>
              <w:iCs/>
              <w:shd w:val="clear" w:color="auto" w:fill="FFFFFF"/>
            </w:rPr>
          </w:rPrChange>
        </w:rPr>
        <w:t>for</w:t>
      </w:r>
      <w:r w:rsidR="00FB08E5" w:rsidRPr="00D73D81">
        <w:rPr>
          <w:rFonts w:ascii="Times New Roman" w:hAnsi="Times New Roman" w:cs="Times New Roman"/>
          <w:smallCaps/>
          <w:sz w:val="18"/>
          <w:szCs w:val="18"/>
          <w:shd w:val="clear" w:color="auto" w:fill="FFFFFF"/>
          <w:rPrChange w:id="985" w:author="JJ" w:date="2024-02-21T14:41:00Z">
            <w:rPr>
              <w:rFonts w:ascii="Times New Roman" w:hAnsi="Times New Roman" w:cs="Times New Roman"/>
              <w:i/>
              <w:iCs/>
              <w:shd w:val="clear" w:color="auto" w:fill="FFFFFF"/>
            </w:rPr>
          </w:rPrChange>
        </w:rPr>
        <w:t xml:space="preserve"> </w:t>
      </w:r>
      <w:r w:rsidR="005D25B3" w:rsidRPr="00D73D81">
        <w:rPr>
          <w:rFonts w:ascii="Times New Roman" w:hAnsi="Times New Roman" w:cs="Times New Roman"/>
          <w:smallCaps/>
          <w:sz w:val="18"/>
          <w:szCs w:val="18"/>
          <w:shd w:val="clear" w:color="auto" w:fill="FFFFFF"/>
          <w:rPrChange w:id="986" w:author="JJ" w:date="2024-02-21T14:41:00Z">
            <w:rPr>
              <w:rFonts w:ascii="Times New Roman" w:hAnsi="Times New Roman" w:cs="Times New Roman"/>
              <w:i/>
              <w:iCs/>
              <w:shd w:val="clear" w:color="auto" w:fill="FFFFFF"/>
            </w:rPr>
          </w:rPrChange>
        </w:rPr>
        <w:t>Rational</w:t>
      </w:r>
      <w:r w:rsidR="005D25B3" w:rsidRPr="00D73D81">
        <w:rPr>
          <w:rFonts w:ascii="Times New Roman" w:hAnsi="Times New Roman" w:cs="Times New Roman"/>
          <w:i/>
          <w:iCs/>
          <w:smallCaps/>
          <w:sz w:val="18"/>
          <w:szCs w:val="18"/>
          <w:shd w:val="clear" w:color="auto" w:fill="FFFFFF"/>
          <w:rPrChange w:id="987" w:author="JJ" w:date="2024-02-21T14:41:00Z">
            <w:rPr>
              <w:rFonts w:ascii="Times New Roman" w:hAnsi="Times New Roman" w:cs="Times New Roman"/>
              <w:i/>
              <w:iCs/>
              <w:shd w:val="clear" w:color="auto" w:fill="FFFFFF"/>
            </w:rPr>
          </w:rPrChange>
        </w:rPr>
        <w:t xml:space="preserve"> </w:t>
      </w:r>
      <w:r w:rsidR="005D25B3" w:rsidRPr="00D73D81">
        <w:rPr>
          <w:rFonts w:ascii="Times New Roman" w:hAnsi="Times New Roman" w:cs="Times New Roman"/>
          <w:smallCaps/>
          <w:sz w:val="18"/>
          <w:szCs w:val="18"/>
          <w:shd w:val="clear" w:color="auto" w:fill="FFFFFF"/>
          <w:rPrChange w:id="988" w:author="JJ" w:date="2024-02-21T14:41:00Z">
            <w:rPr>
              <w:rFonts w:ascii="Times New Roman" w:hAnsi="Times New Roman" w:cs="Times New Roman"/>
              <w:i/>
              <w:iCs/>
              <w:shd w:val="clear" w:color="auto" w:fill="FFFFFF"/>
            </w:rPr>
          </w:rPrChange>
        </w:rPr>
        <w:t>Compassion</w:t>
      </w:r>
      <w:del w:id="989" w:author="JJ" w:date="2024-02-19T16:10:00Z">
        <w:r w:rsidRPr="00D73D81" w:rsidDel="00D5615F">
          <w:rPr>
            <w:rFonts w:ascii="Times New Roman" w:hAnsi="Times New Roman" w:cs="Times New Roman"/>
            <w:smallCaps/>
            <w:sz w:val="18"/>
            <w:szCs w:val="18"/>
            <w:shd w:val="clear" w:color="auto" w:fill="FFFFFF"/>
            <w:rPrChange w:id="990" w:author="JJ" w:date="2024-02-21T14:41:00Z">
              <w:rPr>
                <w:rFonts w:ascii="Times New Roman" w:hAnsi="Times New Roman" w:cs="Times New Roman"/>
                <w:shd w:val="clear" w:color="auto" w:fill="FFFFFF"/>
              </w:rPr>
            </w:rPrChange>
          </w:rPr>
          <w:delText>.</w:delText>
        </w:r>
        <w:r w:rsidR="00FB08E5" w:rsidRPr="00D73D81" w:rsidDel="00D5615F">
          <w:rPr>
            <w:rFonts w:ascii="Times New Roman" w:hAnsi="Times New Roman" w:cs="Times New Roman"/>
            <w:smallCaps/>
            <w:sz w:val="18"/>
            <w:szCs w:val="18"/>
            <w:shd w:val="clear" w:color="auto" w:fill="FFFFFF"/>
            <w:rPrChange w:id="991" w:author="JJ" w:date="2024-02-21T14:41:00Z">
              <w:rPr>
                <w:rFonts w:ascii="Times New Roman" w:hAnsi="Times New Roman" w:cs="Times New Roman"/>
                <w:shd w:val="clear" w:color="auto" w:fill="FFFFFF"/>
              </w:rPr>
            </w:rPrChange>
          </w:rPr>
          <w:delText xml:space="preserve"> </w:delText>
        </w:r>
        <w:r w:rsidRPr="00D73D81" w:rsidDel="00D5615F">
          <w:rPr>
            <w:rFonts w:ascii="Times New Roman" w:hAnsi="Times New Roman" w:cs="Times New Roman"/>
            <w:smallCaps/>
            <w:sz w:val="18"/>
            <w:szCs w:val="18"/>
            <w:shd w:val="clear" w:color="auto" w:fill="FFFFFF"/>
            <w:rPrChange w:id="992" w:author="JJ" w:date="2024-02-21T14:41:00Z">
              <w:rPr>
                <w:rFonts w:ascii="Times New Roman" w:hAnsi="Times New Roman" w:cs="Times New Roman"/>
                <w:shd w:val="clear" w:color="auto" w:fill="FFFFFF"/>
              </w:rPr>
            </w:rPrChange>
          </w:rPr>
          <w:delText>Random</w:delText>
        </w:r>
        <w:r w:rsidR="00FB08E5" w:rsidRPr="00D73D81" w:rsidDel="00D5615F">
          <w:rPr>
            <w:rFonts w:ascii="Times New Roman" w:hAnsi="Times New Roman" w:cs="Times New Roman"/>
            <w:smallCaps/>
            <w:sz w:val="18"/>
            <w:szCs w:val="18"/>
            <w:shd w:val="clear" w:color="auto" w:fill="FFFFFF"/>
            <w:rPrChange w:id="993" w:author="JJ" w:date="2024-02-21T14:41:00Z">
              <w:rPr>
                <w:rFonts w:ascii="Times New Roman" w:hAnsi="Times New Roman" w:cs="Times New Roman"/>
                <w:shd w:val="clear" w:color="auto" w:fill="FFFFFF"/>
              </w:rPr>
            </w:rPrChange>
          </w:rPr>
          <w:delText xml:space="preserve"> </w:delText>
        </w:r>
        <w:r w:rsidRPr="00D73D81" w:rsidDel="00D5615F">
          <w:rPr>
            <w:rFonts w:ascii="Times New Roman" w:hAnsi="Times New Roman" w:cs="Times New Roman"/>
            <w:smallCaps/>
            <w:sz w:val="18"/>
            <w:szCs w:val="18"/>
            <w:shd w:val="clear" w:color="auto" w:fill="FFFFFF"/>
            <w:rPrChange w:id="994" w:author="JJ" w:date="2024-02-21T14:41:00Z">
              <w:rPr>
                <w:rFonts w:ascii="Times New Roman" w:hAnsi="Times New Roman" w:cs="Times New Roman"/>
                <w:shd w:val="clear" w:color="auto" w:fill="FFFFFF"/>
              </w:rPr>
            </w:rPrChange>
          </w:rPr>
          <w:delText>House</w:delText>
        </w:r>
      </w:del>
      <w:ins w:id="995" w:author="JJ" w:date="2024-02-19T16:11:00Z">
        <w:r w:rsidR="00D5615F" w:rsidRPr="00D73D81">
          <w:rPr>
            <w:rFonts w:ascii="Times New Roman" w:hAnsi="Times New Roman" w:cs="Times New Roman"/>
            <w:sz w:val="18"/>
            <w:szCs w:val="18"/>
            <w:shd w:val="clear" w:color="auto" w:fill="FFFFFF"/>
            <w:rPrChange w:id="996" w:author="JJ" w:date="2024-02-21T14:41:00Z">
              <w:rPr>
                <w:rFonts w:ascii="Times New Roman" w:hAnsi="Times New Roman" w:cs="Times New Roman"/>
                <w:shd w:val="clear" w:color="auto" w:fill="FFFFFF"/>
              </w:rPr>
            </w:rPrChange>
          </w:rPr>
          <w:t xml:space="preserve"> (</w:t>
        </w:r>
      </w:ins>
      <w:del w:id="997" w:author="JJ" w:date="2024-02-19T16:10:00Z">
        <w:r w:rsidRPr="00D73D81" w:rsidDel="00D5615F">
          <w:rPr>
            <w:rFonts w:ascii="Times New Roman" w:hAnsi="Times New Roman" w:cs="Times New Roman"/>
            <w:sz w:val="18"/>
            <w:szCs w:val="18"/>
            <w:shd w:val="clear" w:color="auto" w:fill="FFFFFF"/>
            <w:rPrChange w:id="998" w:author="JJ" w:date="2024-02-21T14:41:00Z">
              <w:rPr>
                <w:rFonts w:ascii="Times New Roman" w:hAnsi="Times New Roman" w:cs="Times New Roman"/>
                <w:shd w:val="clear" w:color="auto" w:fill="FFFFFF"/>
              </w:rPr>
            </w:rPrChange>
          </w:rPr>
          <w:delText>,</w:delText>
        </w:r>
        <w:r w:rsidR="00FB08E5" w:rsidRPr="00D73D81" w:rsidDel="00D5615F">
          <w:rPr>
            <w:rFonts w:ascii="Times New Roman" w:hAnsi="Times New Roman" w:cs="Times New Roman"/>
            <w:sz w:val="18"/>
            <w:szCs w:val="18"/>
            <w:shd w:val="clear" w:color="auto" w:fill="FFFFFF"/>
            <w:rPrChange w:id="999" w:author="JJ" w:date="2024-02-21T14:41:00Z">
              <w:rPr>
                <w:rFonts w:ascii="Times New Roman" w:hAnsi="Times New Roman" w:cs="Times New Roman"/>
                <w:shd w:val="clear" w:color="auto" w:fill="FFFFFF"/>
              </w:rPr>
            </w:rPrChange>
          </w:rPr>
          <w:delText xml:space="preserve"> </w:delText>
        </w:r>
      </w:del>
      <w:r w:rsidRPr="00D73D81">
        <w:rPr>
          <w:rFonts w:ascii="Times New Roman" w:hAnsi="Times New Roman" w:cs="Times New Roman"/>
          <w:sz w:val="18"/>
          <w:szCs w:val="18"/>
          <w:shd w:val="clear" w:color="auto" w:fill="FFFFFF"/>
          <w:rPrChange w:id="1000" w:author="JJ" w:date="2024-02-21T14:41:00Z">
            <w:rPr>
              <w:rFonts w:ascii="Times New Roman" w:hAnsi="Times New Roman" w:cs="Times New Roman"/>
              <w:shd w:val="clear" w:color="auto" w:fill="FFFFFF"/>
            </w:rPr>
          </w:rPrChange>
        </w:rPr>
        <w:t>2017</w:t>
      </w:r>
      <w:ins w:id="1001" w:author="JJ" w:date="2024-02-19T16:11:00Z">
        <w:r w:rsidR="00D5615F" w:rsidRPr="00D73D81">
          <w:rPr>
            <w:rFonts w:ascii="Times New Roman" w:hAnsi="Times New Roman" w:cs="Times New Roman"/>
            <w:sz w:val="18"/>
            <w:szCs w:val="18"/>
            <w:shd w:val="clear" w:color="auto" w:fill="FFFFFF"/>
            <w:rPrChange w:id="1002" w:author="JJ" w:date="2024-02-21T14:41:00Z">
              <w:rPr>
                <w:rFonts w:ascii="Times New Roman" w:hAnsi="Times New Roman" w:cs="Times New Roman"/>
                <w:shd w:val="clear" w:color="auto" w:fill="FFFFFF"/>
              </w:rPr>
            </w:rPrChange>
          </w:rPr>
          <w:t>)</w:t>
        </w:r>
      </w:ins>
      <w:r w:rsidRPr="00D73D81">
        <w:rPr>
          <w:rFonts w:ascii="Times New Roman" w:hAnsi="Times New Roman" w:cs="Times New Roman"/>
          <w:sz w:val="18"/>
          <w:szCs w:val="18"/>
          <w:shd w:val="clear" w:color="auto" w:fill="FFFFFF"/>
          <w:rPrChange w:id="1003" w:author="JJ" w:date="2024-02-21T14:41:00Z">
            <w:rPr>
              <w:rFonts w:ascii="Times New Roman" w:hAnsi="Times New Roman" w:cs="Times New Roman"/>
              <w:shd w:val="clear" w:color="auto" w:fill="FFFFFF"/>
            </w:rPr>
          </w:rPrChange>
        </w:rPr>
        <w:t>.</w:t>
      </w:r>
    </w:p>
  </w:footnote>
  <w:footnote w:id="14">
    <w:p w14:paraId="4821EAD7" w14:textId="61BD65FC" w:rsidR="00630F7F" w:rsidRPr="00625386" w:rsidRDefault="00630F7F" w:rsidP="00630F7F">
      <w:pPr>
        <w:pStyle w:val="FootnoteText"/>
        <w:rPr>
          <w:rFonts w:ascii="Times New Roman" w:hAnsi="Times New Roman" w:cs="Times New Roman"/>
        </w:rPr>
      </w:pPr>
      <w:r w:rsidRPr="00D73D81">
        <w:rPr>
          <w:rStyle w:val="FootnoteReference"/>
          <w:rFonts w:ascii="Times New Roman" w:hAnsi="Times New Roman" w:cs="Times New Roman"/>
          <w:sz w:val="18"/>
          <w:szCs w:val="18"/>
          <w:rPrChange w:id="1027" w:author="JJ" w:date="2024-02-21T14:41:00Z">
            <w:rPr>
              <w:rStyle w:val="FootnoteReference"/>
              <w:rFonts w:ascii="Times New Roman" w:hAnsi="Times New Roman" w:cs="Times New Roman"/>
            </w:rPr>
          </w:rPrChange>
        </w:rPr>
        <w:footnoteRef/>
      </w:r>
      <w:r w:rsidRPr="00D73D81">
        <w:rPr>
          <w:rFonts w:ascii="Times New Roman" w:hAnsi="Times New Roman" w:cs="Times New Roman"/>
          <w:sz w:val="18"/>
          <w:szCs w:val="18"/>
          <w:rPrChange w:id="1028" w:author="JJ" w:date="2024-02-21T14:41:00Z">
            <w:rPr>
              <w:rFonts w:ascii="Times New Roman" w:hAnsi="Times New Roman" w:cs="Times New Roman"/>
            </w:rPr>
          </w:rPrChange>
        </w:rPr>
        <w:t xml:space="preserve"> </w:t>
      </w:r>
      <w:ins w:id="1029" w:author="JJ" w:date="2024-02-21T10:52:00Z">
        <w:r w:rsidR="005028D2" w:rsidRPr="00D73D81">
          <w:rPr>
            <w:rFonts w:ascii="Times New Roman" w:hAnsi="Times New Roman" w:cs="Times New Roman"/>
            <w:sz w:val="18"/>
            <w:szCs w:val="18"/>
          </w:rPr>
          <w:t xml:space="preserve">Lisa Bernstein, </w:t>
        </w:r>
        <w:r w:rsidR="005028D2" w:rsidRPr="00D73D81">
          <w:rPr>
            <w:rFonts w:ascii="Times New Roman" w:hAnsi="Times New Roman" w:cs="Times New Roman"/>
            <w:i/>
            <w:iCs/>
            <w:sz w:val="18"/>
            <w:szCs w:val="18"/>
          </w:rPr>
          <w:t>Opting out of the Legal System: Extralegal Contractual Relations in the Diamond Industry</w:t>
        </w:r>
        <w:r w:rsidR="005028D2" w:rsidRPr="00D73D81">
          <w:rPr>
            <w:rFonts w:ascii="Times New Roman" w:hAnsi="Times New Roman" w:cs="Times New Roman"/>
            <w:sz w:val="18"/>
            <w:szCs w:val="18"/>
          </w:rPr>
          <w:t xml:space="preserve">, 21 </w:t>
        </w:r>
        <w:r w:rsidR="005028D2" w:rsidRPr="00D73D81">
          <w:rPr>
            <w:rFonts w:ascii="Times New Roman" w:hAnsi="Times New Roman" w:cs="Times New Roman"/>
            <w:smallCaps/>
            <w:sz w:val="18"/>
            <w:szCs w:val="18"/>
          </w:rPr>
          <w:t>J. Leg. Stud</w:t>
        </w:r>
        <w:r w:rsidR="005028D2" w:rsidRPr="00D73D81">
          <w:rPr>
            <w:rFonts w:ascii="Times New Roman" w:hAnsi="Times New Roman" w:cs="Times New Roman"/>
            <w:sz w:val="18"/>
            <w:szCs w:val="18"/>
          </w:rPr>
          <w:t>. 115 (1992).</w:t>
        </w:r>
      </w:ins>
      <w:del w:id="1030" w:author="JJ" w:date="2024-02-21T10:52:00Z">
        <w:r w:rsidRPr="00625386" w:rsidDel="005028D2">
          <w:rPr>
            <w:rFonts w:ascii="Times New Roman" w:hAnsi="Times New Roman" w:cs="Times New Roman"/>
            <w:highlight w:val="yellow"/>
            <w:rPrChange w:id="1031" w:author="JJ" w:date="2024-02-19T16:04:00Z">
              <w:rPr>
                <w:rFonts w:ascii="Times New Roman" w:hAnsi="Times New Roman" w:cs="Times New Roman"/>
              </w:rPr>
            </w:rPrChange>
          </w:rPr>
          <w:delText xml:space="preserve">See below the text accompanied by </w:delText>
        </w:r>
      </w:del>
      <w:del w:id="1032" w:author="JJ" w:date="2024-02-16T16:50:00Z">
        <w:r w:rsidRPr="00625386" w:rsidDel="00D55833">
          <w:rPr>
            <w:rFonts w:ascii="Times New Roman" w:hAnsi="Times New Roman" w:cs="Times New Roman"/>
            <w:i/>
            <w:iCs/>
            <w:highlight w:val="yellow"/>
            <w:rPrChange w:id="1033" w:author="JJ" w:date="2024-02-19T16:04:00Z">
              <w:rPr>
                <w:rFonts w:ascii="Times New Roman" w:hAnsi="Times New Roman" w:cs="Times New Roman"/>
                <w:i/>
                <w:iCs/>
              </w:rPr>
            </w:rPrChange>
          </w:rPr>
          <w:delText>supra</w:delText>
        </w:r>
        <w:r w:rsidRPr="00625386" w:rsidDel="00D55833">
          <w:rPr>
            <w:rFonts w:ascii="Times New Roman" w:hAnsi="Times New Roman" w:cs="Times New Roman"/>
            <w:highlight w:val="yellow"/>
            <w:rPrChange w:id="1034" w:author="JJ" w:date="2024-02-19T16:04:00Z">
              <w:rPr>
                <w:rFonts w:ascii="Times New Roman" w:hAnsi="Times New Roman" w:cs="Times New Roman"/>
              </w:rPr>
            </w:rPrChange>
          </w:rPr>
          <w:delText xml:space="preserve"> </w:delText>
        </w:r>
      </w:del>
      <w:del w:id="1035" w:author="JJ" w:date="2024-02-21T10:52:00Z">
        <w:r w:rsidRPr="00625386" w:rsidDel="005028D2">
          <w:rPr>
            <w:rFonts w:ascii="Times New Roman" w:hAnsi="Times New Roman" w:cs="Times New Roman"/>
            <w:highlight w:val="yellow"/>
            <w:rPrChange w:id="1036" w:author="JJ" w:date="2024-02-19T16:04:00Z">
              <w:rPr>
                <w:rFonts w:ascii="Times New Roman" w:hAnsi="Times New Roman" w:cs="Times New Roman"/>
              </w:rPr>
            </w:rPrChange>
          </w:rPr>
          <w:delText>note</w:delText>
        </w:r>
        <w:r w:rsidR="009B76F8" w:rsidRPr="00625386" w:rsidDel="005028D2">
          <w:rPr>
            <w:rFonts w:ascii="Times New Roman" w:hAnsi="Times New Roman" w:cs="Times New Roman"/>
            <w:highlight w:val="yellow"/>
            <w:rPrChange w:id="1037" w:author="JJ" w:date="2024-02-19T16:04:00Z">
              <w:rPr>
                <w:rFonts w:ascii="Times New Roman" w:hAnsi="Times New Roman" w:cs="Times New Roman"/>
              </w:rPr>
            </w:rPrChange>
          </w:rPr>
          <w:delText xml:space="preserve"> </w:delText>
        </w:r>
        <w:r w:rsidR="009B76F8" w:rsidRPr="00625386" w:rsidDel="005028D2">
          <w:rPr>
            <w:rFonts w:ascii="Times New Roman" w:hAnsi="Times New Roman" w:cs="Times New Roman"/>
            <w:highlight w:val="yellow"/>
            <w:rPrChange w:id="1038" w:author="JJ" w:date="2024-02-19T16:04:00Z">
              <w:rPr>
                <w:rFonts w:ascii="Times New Roman" w:hAnsi="Times New Roman" w:cs="Times New Roman"/>
              </w:rPr>
            </w:rPrChange>
          </w:rPr>
          <w:fldChar w:fldCharType="begin"/>
        </w:r>
        <w:r w:rsidR="009B76F8" w:rsidRPr="00625386" w:rsidDel="005028D2">
          <w:rPr>
            <w:rFonts w:ascii="Times New Roman" w:hAnsi="Times New Roman" w:cs="Times New Roman"/>
            <w:highlight w:val="yellow"/>
            <w:rPrChange w:id="1039" w:author="JJ" w:date="2024-02-19T16:04:00Z">
              <w:rPr>
                <w:rFonts w:ascii="Times New Roman" w:hAnsi="Times New Roman" w:cs="Times New Roman"/>
              </w:rPr>
            </w:rPrChange>
          </w:rPr>
          <w:delInstrText xml:space="preserve"> NOTEREF _Ref157528733 \h  \* MERGEFORMAT </w:delInstrText>
        </w:r>
        <w:r w:rsidR="009B76F8" w:rsidRPr="00F61318" w:rsidDel="005028D2">
          <w:rPr>
            <w:rFonts w:ascii="Times New Roman" w:hAnsi="Times New Roman" w:cs="Times New Roman"/>
            <w:highlight w:val="yellow"/>
          </w:rPr>
        </w:r>
        <w:r w:rsidR="009B76F8" w:rsidRPr="00625386" w:rsidDel="005028D2">
          <w:rPr>
            <w:rFonts w:ascii="Times New Roman" w:hAnsi="Times New Roman" w:cs="Times New Roman"/>
            <w:highlight w:val="yellow"/>
            <w:rPrChange w:id="1040" w:author="JJ" w:date="2024-02-19T16:04:00Z">
              <w:rPr>
                <w:rFonts w:ascii="Times New Roman" w:hAnsi="Times New Roman" w:cs="Times New Roman"/>
              </w:rPr>
            </w:rPrChange>
          </w:rPr>
          <w:fldChar w:fldCharType="separate"/>
        </w:r>
        <w:r w:rsidR="009B76F8" w:rsidRPr="00625386" w:rsidDel="005028D2">
          <w:rPr>
            <w:rFonts w:ascii="Times New Roman" w:hAnsi="Times New Roman" w:cs="Times New Roman"/>
            <w:highlight w:val="yellow"/>
            <w:rPrChange w:id="1041" w:author="JJ" w:date="2024-02-19T16:04:00Z">
              <w:rPr>
                <w:rFonts w:ascii="Times New Roman" w:hAnsi="Times New Roman" w:cs="Times New Roman"/>
              </w:rPr>
            </w:rPrChange>
          </w:rPr>
          <w:delText>60</w:delText>
        </w:r>
        <w:r w:rsidR="009B76F8" w:rsidRPr="00625386" w:rsidDel="005028D2">
          <w:rPr>
            <w:rFonts w:ascii="Times New Roman" w:hAnsi="Times New Roman" w:cs="Times New Roman"/>
            <w:highlight w:val="yellow"/>
            <w:rPrChange w:id="1042" w:author="JJ" w:date="2024-02-19T16:04:00Z">
              <w:rPr>
                <w:rFonts w:ascii="Times New Roman" w:hAnsi="Times New Roman" w:cs="Times New Roman"/>
              </w:rPr>
            </w:rPrChange>
          </w:rPr>
          <w:fldChar w:fldCharType="end"/>
        </w:r>
      </w:del>
      <w:del w:id="1043" w:author="JJ" w:date="2024-02-19T16:10:00Z">
        <w:r w:rsidRPr="00625386" w:rsidDel="00D5615F">
          <w:rPr>
            <w:rFonts w:ascii="Times New Roman" w:hAnsi="Times New Roman" w:cs="Times New Roman"/>
            <w:highlight w:val="yellow"/>
            <w:rPrChange w:id="1044" w:author="JJ" w:date="2024-02-19T16:04:00Z">
              <w:rPr>
                <w:rFonts w:ascii="Times New Roman" w:hAnsi="Times New Roman" w:cs="Times New Roman"/>
              </w:rPr>
            </w:rPrChange>
          </w:rPr>
          <w:delText>.</w:delText>
        </w:r>
      </w:del>
    </w:p>
  </w:footnote>
  <w:footnote w:id="15">
    <w:p w14:paraId="35DC5B37" w14:textId="69750029" w:rsidR="001574AA" w:rsidRPr="008C4356" w:rsidRDefault="001574AA">
      <w:pPr>
        <w:pStyle w:val="FootnoteText"/>
        <w:jc w:val="left"/>
        <w:rPr>
          <w:rFonts w:ascii="Times New Roman" w:hAnsi="Times New Roman" w:cs="Times New Roman"/>
          <w:sz w:val="18"/>
          <w:szCs w:val="18"/>
          <w:rPrChange w:id="1245" w:author="JJ" w:date="2024-02-20T11:08:00Z">
            <w:rPr>
              <w:rFonts w:ascii="Times New Roman" w:hAnsi="Times New Roman" w:cs="Times New Roman"/>
            </w:rPr>
          </w:rPrChange>
        </w:rPr>
        <w:pPrChange w:id="1246" w:author="JJ" w:date="2024-02-22T15:04:00Z">
          <w:pPr>
            <w:pStyle w:val="FootnoteText"/>
          </w:pPr>
        </w:pPrChange>
      </w:pPr>
      <w:r w:rsidRPr="008C4356">
        <w:rPr>
          <w:rStyle w:val="FootnoteReference"/>
          <w:rFonts w:ascii="Times New Roman" w:hAnsi="Times New Roman" w:cs="Times New Roman"/>
          <w:sz w:val="18"/>
          <w:szCs w:val="18"/>
          <w:rPrChange w:id="1247" w:author="JJ" w:date="2024-02-20T11:08:00Z">
            <w:rPr>
              <w:rStyle w:val="FootnoteReference"/>
              <w:rFonts w:ascii="Times New Roman" w:hAnsi="Times New Roman" w:cs="Times New Roman"/>
            </w:rPr>
          </w:rPrChange>
        </w:rPr>
        <w:footnoteRef/>
      </w:r>
      <w:del w:id="1248" w:author="JJ" w:date="2024-02-20T11:08:00Z">
        <w:r w:rsidR="00FB08E5" w:rsidRPr="008C4356" w:rsidDel="008C4356">
          <w:rPr>
            <w:rFonts w:ascii="Times New Roman" w:hAnsi="Times New Roman" w:cs="Times New Roman"/>
            <w:sz w:val="18"/>
            <w:szCs w:val="18"/>
            <w:rPrChange w:id="1249"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50" w:author="JJ" w:date="2024-02-20T11:08:00Z">
              <w:rPr>
                <w:rFonts w:ascii="Times New Roman" w:hAnsi="Times New Roman" w:cs="Times New Roman"/>
              </w:rPr>
            </w:rPrChange>
          </w:rPr>
          <w:fldChar w:fldCharType="begin"/>
        </w:r>
        <w:r w:rsidR="00A25AE1" w:rsidRPr="008C4356" w:rsidDel="008C4356">
          <w:rPr>
            <w:rFonts w:ascii="Times New Roman" w:hAnsi="Times New Roman" w:cs="Times New Roman"/>
            <w:sz w:val="18"/>
            <w:szCs w:val="18"/>
            <w:rPrChange w:id="1251" w:author="JJ" w:date="2024-02-20T11:08:00Z">
              <w:rPr>
                <w:rFonts w:ascii="Times New Roman" w:hAnsi="Times New Roman" w:cs="Times New Roman"/>
              </w:rPr>
            </w:rPrChange>
          </w:rPr>
          <w:delInstrText xml:space="preserve"> ADDIN ZOTERO_ITEM CSL_CITATION {"citationID":"t2IoAMYn","properties":{"formattedCitation":"Lisa Bernstein, \\uc0\\u8220{}Opting out of the Legal System: Extralegal Contractual Relations in the Diamond Industry\\uc0\\u8221{} (1992) 21:1 The Journal of Legal Studies 115\\uc0\\u8211{}157; Tess Wilkinson-Ryan, \\uc0\\u8220{}Legal Promise and Psychological Contract Essay\\uc0\\u8221{} (2012) 47 Wake Forest L Rev 843\\uc0\\u8211{}874 at 863\\uc0\\u8211{}865.","plainCitation":"Lisa Bernstein, “Opting out of the Legal System: Extralegal Contractual Relations in the Diamond Industry” (1992) 21:1 The Journal of Legal Studies 115–157; Tess Wilkinson-Ryan, “Legal Promise and Psychological Contract Essay” (2012) 47 Wake Forest L Rev 843–874 at 863–865.","noteIndex":14},"citationItems":[{"id":1549,"uris":["http://zotero.org/users/4438799/items/ZSSG9TTG"],"itemData":{"id":1549,"type":"article-journal","container-title":"The Journal of Legal Studies","DOI":"10.1086/467902","ISSN":"0047-2530","issue":"1","note":"publisher: The University of Chicago Press","page":"115-157","source":"journals.uchicago.edu (Atypon)","title":"Opting out of the Legal System: Extralegal Contractual Relations in the Diamond Industry","title-short":"Opting out of the Legal System","volume":"21","author":[{"family":"Bernstein","given":"Lisa"}],"issued":{"date-parts":[["1992",1]]}}},{"id":1018,"uris":["http://zotero.org/users/4438799/items/TUPGIRYZ"],"itemData":{"id":1018,"type":"article-journal","container-title":"Wake Forest Law Review","journalAbbreviation":"Wake Forest L. Rev.","language":"eng","page":"843-874","source":"HeinOnline","title":"Legal Promise and Psychological Contract Essay","volume":"47","author":[{"family":"Wilkinson-Ryan","given":"Tess"}],"issued":{"date-parts":[["2012"]]}},"locator":"863-865","label":"page"}],"schema":"https://github.com/citation-style-language/schema/raw/master/csl-citation.json"} </w:delInstrText>
        </w:r>
        <w:r w:rsidRPr="008C4356" w:rsidDel="008C4356">
          <w:rPr>
            <w:rFonts w:ascii="Times New Roman" w:hAnsi="Times New Roman" w:cs="Times New Roman"/>
            <w:sz w:val="18"/>
            <w:szCs w:val="18"/>
            <w:rPrChange w:id="1252" w:author="JJ" w:date="2024-02-20T11:08:00Z">
              <w:rPr>
                <w:rFonts w:ascii="Times New Roman" w:hAnsi="Times New Roman" w:cs="Times New Roman"/>
              </w:rPr>
            </w:rPrChange>
          </w:rPr>
          <w:fldChar w:fldCharType="separate"/>
        </w:r>
        <w:r w:rsidRPr="008C4356" w:rsidDel="008C4356">
          <w:rPr>
            <w:rFonts w:ascii="Times New Roman" w:hAnsi="Times New Roman" w:cs="Times New Roman"/>
            <w:sz w:val="18"/>
            <w:szCs w:val="18"/>
            <w:rPrChange w:id="1253" w:author="JJ" w:date="2024-02-20T11:08:00Z">
              <w:rPr>
                <w:rFonts w:ascii="Times New Roman" w:hAnsi="Times New Roman" w:cs="Times New Roman"/>
              </w:rPr>
            </w:rPrChange>
          </w:rPr>
          <w:delText>Lisa</w:delText>
        </w:r>
        <w:r w:rsidR="00FB08E5" w:rsidRPr="008C4356" w:rsidDel="008C4356">
          <w:rPr>
            <w:rFonts w:ascii="Times New Roman" w:hAnsi="Times New Roman" w:cs="Times New Roman"/>
            <w:sz w:val="18"/>
            <w:szCs w:val="18"/>
            <w:rPrChange w:id="1254"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55" w:author="JJ" w:date="2024-02-20T11:08:00Z">
              <w:rPr>
                <w:rFonts w:ascii="Times New Roman" w:hAnsi="Times New Roman" w:cs="Times New Roman"/>
              </w:rPr>
            </w:rPrChange>
          </w:rPr>
          <w:delText>Bernstein,</w:delText>
        </w:r>
        <w:r w:rsidR="00FB08E5" w:rsidRPr="008C4356" w:rsidDel="008C4356">
          <w:rPr>
            <w:rFonts w:ascii="Times New Roman" w:hAnsi="Times New Roman" w:cs="Times New Roman"/>
            <w:sz w:val="18"/>
            <w:szCs w:val="18"/>
            <w:rPrChange w:id="1256"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57" w:author="JJ" w:date="2024-02-20T11:08:00Z">
              <w:rPr>
                <w:rFonts w:ascii="Times New Roman" w:hAnsi="Times New Roman" w:cs="Times New Roman"/>
              </w:rPr>
            </w:rPrChange>
          </w:rPr>
          <w:delText>“Opting</w:delText>
        </w:r>
        <w:r w:rsidR="00FB08E5" w:rsidRPr="008C4356" w:rsidDel="008C4356">
          <w:rPr>
            <w:rFonts w:ascii="Times New Roman" w:hAnsi="Times New Roman" w:cs="Times New Roman"/>
            <w:sz w:val="18"/>
            <w:szCs w:val="18"/>
            <w:rPrChange w:id="1258"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59" w:author="JJ" w:date="2024-02-20T11:08:00Z">
              <w:rPr>
                <w:rFonts w:ascii="Times New Roman" w:hAnsi="Times New Roman" w:cs="Times New Roman"/>
              </w:rPr>
            </w:rPrChange>
          </w:rPr>
          <w:delText>out</w:delText>
        </w:r>
        <w:r w:rsidR="00FB08E5" w:rsidRPr="008C4356" w:rsidDel="008C4356">
          <w:rPr>
            <w:rFonts w:ascii="Times New Roman" w:hAnsi="Times New Roman" w:cs="Times New Roman"/>
            <w:sz w:val="18"/>
            <w:szCs w:val="18"/>
            <w:rPrChange w:id="1260"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61" w:author="JJ" w:date="2024-02-20T11:08:00Z">
              <w:rPr>
                <w:rFonts w:ascii="Times New Roman" w:hAnsi="Times New Roman" w:cs="Times New Roman"/>
              </w:rPr>
            </w:rPrChange>
          </w:rPr>
          <w:delText>of</w:delText>
        </w:r>
        <w:r w:rsidR="00FB08E5" w:rsidRPr="008C4356" w:rsidDel="008C4356">
          <w:rPr>
            <w:rFonts w:ascii="Times New Roman" w:hAnsi="Times New Roman" w:cs="Times New Roman"/>
            <w:sz w:val="18"/>
            <w:szCs w:val="18"/>
            <w:rPrChange w:id="1262"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63" w:author="JJ" w:date="2024-02-20T11:08:00Z">
              <w:rPr>
                <w:rFonts w:ascii="Times New Roman" w:hAnsi="Times New Roman" w:cs="Times New Roman"/>
              </w:rPr>
            </w:rPrChange>
          </w:rPr>
          <w:delText>the</w:delText>
        </w:r>
        <w:r w:rsidR="00FB08E5" w:rsidRPr="008C4356" w:rsidDel="008C4356">
          <w:rPr>
            <w:rFonts w:ascii="Times New Roman" w:hAnsi="Times New Roman" w:cs="Times New Roman"/>
            <w:sz w:val="18"/>
            <w:szCs w:val="18"/>
            <w:rPrChange w:id="1264"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65" w:author="JJ" w:date="2024-02-20T11:08:00Z">
              <w:rPr>
                <w:rFonts w:ascii="Times New Roman" w:hAnsi="Times New Roman" w:cs="Times New Roman"/>
              </w:rPr>
            </w:rPrChange>
          </w:rPr>
          <w:delText>Legal</w:delText>
        </w:r>
        <w:r w:rsidR="00FB08E5" w:rsidRPr="008C4356" w:rsidDel="008C4356">
          <w:rPr>
            <w:rFonts w:ascii="Times New Roman" w:hAnsi="Times New Roman" w:cs="Times New Roman"/>
            <w:sz w:val="18"/>
            <w:szCs w:val="18"/>
            <w:rPrChange w:id="1266"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67" w:author="JJ" w:date="2024-02-20T11:08:00Z">
              <w:rPr>
                <w:rFonts w:ascii="Times New Roman" w:hAnsi="Times New Roman" w:cs="Times New Roman"/>
              </w:rPr>
            </w:rPrChange>
          </w:rPr>
          <w:delText>System:</w:delText>
        </w:r>
        <w:r w:rsidR="00FB08E5" w:rsidRPr="008C4356" w:rsidDel="008C4356">
          <w:rPr>
            <w:rFonts w:ascii="Times New Roman" w:hAnsi="Times New Roman" w:cs="Times New Roman"/>
            <w:sz w:val="18"/>
            <w:szCs w:val="18"/>
            <w:rPrChange w:id="1268"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69" w:author="JJ" w:date="2024-02-20T11:08:00Z">
              <w:rPr>
                <w:rFonts w:ascii="Times New Roman" w:hAnsi="Times New Roman" w:cs="Times New Roman"/>
              </w:rPr>
            </w:rPrChange>
          </w:rPr>
          <w:delText>Extralegal</w:delText>
        </w:r>
        <w:r w:rsidR="00FB08E5" w:rsidRPr="008C4356" w:rsidDel="008C4356">
          <w:rPr>
            <w:rFonts w:ascii="Times New Roman" w:hAnsi="Times New Roman" w:cs="Times New Roman"/>
            <w:sz w:val="18"/>
            <w:szCs w:val="18"/>
            <w:rPrChange w:id="1270"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71" w:author="JJ" w:date="2024-02-20T11:08:00Z">
              <w:rPr>
                <w:rFonts w:ascii="Times New Roman" w:hAnsi="Times New Roman" w:cs="Times New Roman"/>
              </w:rPr>
            </w:rPrChange>
          </w:rPr>
          <w:delText>Contractual</w:delText>
        </w:r>
        <w:r w:rsidR="00FB08E5" w:rsidRPr="008C4356" w:rsidDel="008C4356">
          <w:rPr>
            <w:rFonts w:ascii="Times New Roman" w:hAnsi="Times New Roman" w:cs="Times New Roman"/>
            <w:sz w:val="18"/>
            <w:szCs w:val="18"/>
            <w:rPrChange w:id="1272"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73" w:author="JJ" w:date="2024-02-20T11:08:00Z">
              <w:rPr>
                <w:rFonts w:ascii="Times New Roman" w:hAnsi="Times New Roman" w:cs="Times New Roman"/>
              </w:rPr>
            </w:rPrChange>
          </w:rPr>
          <w:delText>Relations</w:delText>
        </w:r>
        <w:r w:rsidR="00FB08E5" w:rsidRPr="008C4356" w:rsidDel="008C4356">
          <w:rPr>
            <w:rFonts w:ascii="Times New Roman" w:hAnsi="Times New Roman" w:cs="Times New Roman"/>
            <w:sz w:val="18"/>
            <w:szCs w:val="18"/>
            <w:rPrChange w:id="1274"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75" w:author="JJ" w:date="2024-02-20T11:08:00Z">
              <w:rPr>
                <w:rFonts w:ascii="Times New Roman" w:hAnsi="Times New Roman" w:cs="Times New Roman"/>
              </w:rPr>
            </w:rPrChange>
          </w:rPr>
          <w:delText>in</w:delText>
        </w:r>
        <w:r w:rsidR="00FB08E5" w:rsidRPr="008C4356" w:rsidDel="008C4356">
          <w:rPr>
            <w:rFonts w:ascii="Times New Roman" w:hAnsi="Times New Roman" w:cs="Times New Roman"/>
            <w:sz w:val="18"/>
            <w:szCs w:val="18"/>
            <w:rPrChange w:id="1276"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77" w:author="JJ" w:date="2024-02-20T11:08:00Z">
              <w:rPr>
                <w:rFonts w:ascii="Times New Roman" w:hAnsi="Times New Roman" w:cs="Times New Roman"/>
              </w:rPr>
            </w:rPrChange>
          </w:rPr>
          <w:delText>the</w:delText>
        </w:r>
        <w:r w:rsidR="00FB08E5" w:rsidRPr="008C4356" w:rsidDel="008C4356">
          <w:rPr>
            <w:rFonts w:ascii="Times New Roman" w:hAnsi="Times New Roman" w:cs="Times New Roman"/>
            <w:sz w:val="18"/>
            <w:szCs w:val="18"/>
            <w:rPrChange w:id="1278"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79" w:author="JJ" w:date="2024-02-20T11:08:00Z">
              <w:rPr>
                <w:rFonts w:ascii="Times New Roman" w:hAnsi="Times New Roman" w:cs="Times New Roman"/>
              </w:rPr>
            </w:rPrChange>
          </w:rPr>
          <w:delText>Diamond</w:delText>
        </w:r>
        <w:r w:rsidR="00FB08E5" w:rsidRPr="008C4356" w:rsidDel="008C4356">
          <w:rPr>
            <w:rFonts w:ascii="Times New Roman" w:hAnsi="Times New Roman" w:cs="Times New Roman"/>
            <w:sz w:val="18"/>
            <w:szCs w:val="18"/>
            <w:rPrChange w:id="1280"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81" w:author="JJ" w:date="2024-02-20T11:08:00Z">
              <w:rPr>
                <w:rFonts w:ascii="Times New Roman" w:hAnsi="Times New Roman" w:cs="Times New Roman"/>
              </w:rPr>
            </w:rPrChange>
          </w:rPr>
          <w:delText>Industry”</w:delText>
        </w:r>
        <w:r w:rsidR="00FB08E5" w:rsidRPr="008C4356" w:rsidDel="008C4356">
          <w:rPr>
            <w:rFonts w:ascii="Times New Roman" w:hAnsi="Times New Roman" w:cs="Times New Roman"/>
            <w:sz w:val="18"/>
            <w:szCs w:val="18"/>
            <w:rPrChange w:id="1282"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83" w:author="JJ" w:date="2024-02-20T11:08:00Z">
              <w:rPr>
                <w:rFonts w:ascii="Times New Roman" w:hAnsi="Times New Roman" w:cs="Times New Roman"/>
              </w:rPr>
            </w:rPrChange>
          </w:rPr>
          <w:delText>(1992)</w:delText>
        </w:r>
        <w:r w:rsidR="00FB08E5" w:rsidRPr="008C4356" w:rsidDel="008C4356">
          <w:rPr>
            <w:rFonts w:ascii="Times New Roman" w:hAnsi="Times New Roman" w:cs="Times New Roman"/>
            <w:sz w:val="18"/>
            <w:szCs w:val="18"/>
            <w:rPrChange w:id="1284"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85" w:author="JJ" w:date="2024-02-20T11:08:00Z">
              <w:rPr>
                <w:rFonts w:ascii="Times New Roman" w:hAnsi="Times New Roman" w:cs="Times New Roman"/>
              </w:rPr>
            </w:rPrChange>
          </w:rPr>
          <w:delText>21:1</w:delText>
        </w:r>
        <w:r w:rsidR="00FB08E5" w:rsidRPr="008C4356" w:rsidDel="008C4356">
          <w:rPr>
            <w:rFonts w:ascii="Times New Roman" w:hAnsi="Times New Roman" w:cs="Times New Roman"/>
            <w:sz w:val="18"/>
            <w:szCs w:val="18"/>
            <w:rPrChange w:id="1286"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87" w:author="JJ" w:date="2024-02-20T11:08:00Z">
              <w:rPr>
                <w:rFonts w:ascii="Times New Roman" w:hAnsi="Times New Roman" w:cs="Times New Roman"/>
              </w:rPr>
            </w:rPrChange>
          </w:rPr>
          <w:delText>The</w:delText>
        </w:r>
        <w:r w:rsidR="00FB08E5" w:rsidRPr="008C4356" w:rsidDel="008C4356">
          <w:rPr>
            <w:rFonts w:ascii="Times New Roman" w:hAnsi="Times New Roman" w:cs="Times New Roman"/>
            <w:sz w:val="18"/>
            <w:szCs w:val="18"/>
            <w:rPrChange w:id="1288"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89" w:author="JJ" w:date="2024-02-20T11:08:00Z">
              <w:rPr>
                <w:rFonts w:ascii="Times New Roman" w:hAnsi="Times New Roman" w:cs="Times New Roman"/>
              </w:rPr>
            </w:rPrChange>
          </w:rPr>
          <w:delText>Journal</w:delText>
        </w:r>
        <w:r w:rsidR="00FB08E5" w:rsidRPr="008C4356" w:rsidDel="008C4356">
          <w:rPr>
            <w:rFonts w:ascii="Times New Roman" w:hAnsi="Times New Roman" w:cs="Times New Roman"/>
            <w:sz w:val="18"/>
            <w:szCs w:val="18"/>
            <w:rPrChange w:id="1290"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91" w:author="JJ" w:date="2024-02-20T11:08:00Z">
              <w:rPr>
                <w:rFonts w:ascii="Times New Roman" w:hAnsi="Times New Roman" w:cs="Times New Roman"/>
              </w:rPr>
            </w:rPrChange>
          </w:rPr>
          <w:delText>of</w:delText>
        </w:r>
        <w:r w:rsidR="00FB08E5" w:rsidRPr="008C4356" w:rsidDel="008C4356">
          <w:rPr>
            <w:rFonts w:ascii="Times New Roman" w:hAnsi="Times New Roman" w:cs="Times New Roman"/>
            <w:sz w:val="18"/>
            <w:szCs w:val="18"/>
            <w:rPrChange w:id="1292"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93" w:author="JJ" w:date="2024-02-20T11:08:00Z">
              <w:rPr>
                <w:rFonts w:ascii="Times New Roman" w:hAnsi="Times New Roman" w:cs="Times New Roman"/>
              </w:rPr>
            </w:rPrChange>
          </w:rPr>
          <w:delText>Legal</w:delText>
        </w:r>
        <w:r w:rsidR="00FB08E5" w:rsidRPr="008C4356" w:rsidDel="008C4356">
          <w:rPr>
            <w:rFonts w:ascii="Times New Roman" w:hAnsi="Times New Roman" w:cs="Times New Roman"/>
            <w:sz w:val="18"/>
            <w:szCs w:val="18"/>
            <w:rPrChange w:id="1294"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95" w:author="JJ" w:date="2024-02-20T11:08:00Z">
              <w:rPr>
                <w:rFonts w:ascii="Times New Roman" w:hAnsi="Times New Roman" w:cs="Times New Roman"/>
              </w:rPr>
            </w:rPrChange>
          </w:rPr>
          <w:delText>Studies</w:delText>
        </w:r>
        <w:r w:rsidR="00FB08E5" w:rsidRPr="008C4356" w:rsidDel="008C4356">
          <w:rPr>
            <w:rFonts w:ascii="Times New Roman" w:hAnsi="Times New Roman" w:cs="Times New Roman"/>
            <w:sz w:val="18"/>
            <w:szCs w:val="18"/>
            <w:rPrChange w:id="1296"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97" w:author="JJ" w:date="2024-02-20T11:08:00Z">
              <w:rPr>
                <w:rFonts w:ascii="Times New Roman" w:hAnsi="Times New Roman" w:cs="Times New Roman"/>
              </w:rPr>
            </w:rPrChange>
          </w:rPr>
          <w:delText>115–157;</w:delText>
        </w:r>
        <w:r w:rsidR="00FB08E5" w:rsidRPr="008C4356" w:rsidDel="008C4356">
          <w:rPr>
            <w:rFonts w:ascii="Times New Roman" w:hAnsi="Times New Roman" w:cs="Times New Roman"/>
            <w:sz w:val="18"/>
            <w:szCs w:val="18"/>
            <w:rPrChange w:id="1298"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299" w:author="JJ" w:date="2024-02-20T11:08:00Z">
              <w:rPr>
                <w:rFonts w:ascii="Times New Roman" w:hAnsi="Times New Roman" w:cs="Times New Roman"/>
              </w:rPr>
            </w:rPrChange>
          </w:rPr>
          <w:delText>Tess</w:delText>
        </w:r>
        <w:r w:rsidR="00FB08E5" w:rsidRPr="008C4356" w:rsidDel="008C4356">
          <w:rPr>
            <w:rFonts w:ascii="Times New Roman" w:hAnsi="Times New Roman" w:cs="Times New Roman"/>
            <w:sz w:val="18"/>
            <w:szCs w:val="18"/>
            <w:rPrChange w:id="1300"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01" w:author="JJ" w:date="2024-02-20T11:08:00Z">
              <w:rPr>
                <w:rFonts w:ascii="Times New Roman" w:hAnsi="Times New Roman" w:cs="Times New Roman"/>
              </w:rPr>
            </w:rPrChange>
          </w:rPr>
          <w:delText>Wilkinson-Ryan,</w:delText>
        </w:r>
        <w:r w:rsidR="00FB08E5" w:rsidRPr="008C4356" w:rsidDel="008C4356">
          <w:rPr>
            <w:rFonts w:ascii="Times New Roman" w:hAnsi="Times New Roman" w:cs="Times New Roman"/>
            <w:sz w:val="18"/>
            <w:szCs w:val="18"/>
            <w:rPrChange w:id="1302"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03" w:author="JJ" w:date="2024-02-20T11:08:00Z">
              <w:rPr>
                <w:rFonts w:ascii="Times New Roman" w:hAnsi="Times New Roman" w:cs="Times New Roman"/>
              </w:rPr>
            </w:rPrChange>
          </w:rPr>
          <w:delText>“Legal</w:delText>
        </w:r>
        <w:r w:rsidR="00FB08E5" w:rsidRPr="008C4356" w:rsidDel="008C4356">
          <w:rPr>
            <w:rFonts w:ascii="Times New Roman" w:hAnsi="Times New Roman" w:cs="Times New Roman"/>
            <w:sz w:val="18"/>
            <w:szCs w:val="18"/>
            <w:rPrChange w:id="1304"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05" w:author="JJ" w:date="2024-02-20T11:08:00Z">
              <w:rPr>
                <w:rFonts w:ascii="Times New Roman" w:hAnsi="Times New Roman" w:cs="Times New Roman"/>
              </w:rPr>
            </w:rPrChange>
          </w:rPr>
          <w:delText>Promise</w:delText>
        </w:r>
        <w:r w:rsidR="00FB08E5" w:rsidRPr="008C4356" w:rsidDel="008C4356">
          <w:rPr>
            <w:rFonts w:ascii="Times New Roman" w:hAnsi="Times New Roman" w:cs="Times New Roman"/>
            <w:sz w:val="18"/>
            <w:szCs w:val="18"/>
            <w:rPrChange w:id="1306"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07" w:author="JJ" w:date="2024-02-20T11:08:00Z">
              <w:rPr>
                <w:rFonts w:ascii="Times New Roman" w:hAnsi="Times New Roman" w:cs="Times New Roman"/>
              </w:rPr>
            </w:rPrChange>
          </w:rPr>
          <w:delText>and</w:delText>
        </w:r>
        <w:r w:rsidR="00FB08E5" w:rsidRPr="008C4356" w:rsidDel="008C4356">
          <w:rPr>
            <w:rFonts w:ascii="Times New Roman" w:hAnsi="Times New Roman" w:cs="Times New Roman"/>
            <w:sz w:val="18"/>
            <w:szCs w:val="18"/>
            <w:rPrChange w:id="1308"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09" w:author="JJ" w:date="2024-02-20T11:08:00Z">
              <w:rPr>
                <w:rFonts w:ascii="Times New Roman" w:hAnsi="Times New Roman" w:cs="Times New Roman"/>
              </w:rPr>
            </w:rPrChange>
          </w:rPr>
          <w:delText>Psychological</w:delText>
        </w:r>
        <w:r w:rsidR="00FB08E5" w:rsidRPr="008C4356" w:rsidDel="008C4356">
          <w:rPr>
            <w:rFonts w:ascii="Times New Roman" w:hAnsi="Times New Roman" w:cs="Times New Roman"/>
            <w:sz w:val="18"/>
            <w:szCs w:val="18"/>
            <w:rPrChange w:id="1310"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11" w:author="JJ" w:date="2024-02-20T11:08:00Z">
              <w:rPr>
                <w:rFonts w:ascii="Times New Roman" w:hAnsi="Times New Roman" w:cs="Times New Roman"/>
              </w:rPr>
            </w:rPrChange>
          </w:rPr>
          <w:delText>Contract</w:delText>
        </w:r>
        <w:r w:rsidR="00FB08E5" w:rsidRPr="008C4356" w:rsidDel="008C4356">
          <w:rPr>
            <w:rFonts w:ascii="Times New Roman" w:hAnsi="Times New Roman" w:cs="Times New Roman"/>
            <w:sz w:val="18"/>
            <w:szCs w:val="18"/>
            <w:rPrChange w:id="1312"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13" w:author="JJ" w:date="2024-02-20T11:08:00Z">
              <w:rPr>
                <w:rFonts w:ascii="Times New Roman" w:hAnsi="Times New Roman" w:cs="Times New Roman"/>
              </w:rPr>
            </w:rPrChange>
          </w:rPr>
          <w:delText>Essay”</w:delText>
        </w:r>
        <w:r w:rsidR="00FB08E5" w:rsidRPr="008C4356" w:rsidDel="008C4356">
          <w:rPr>
            <w:rFonts w:ascii="Times New Roman" w:hAnsi="Times New Roman" w:cs="Times New Roman"/>
            <w:sz w:val="18"/>
            <w:szCs w:val="18"/>
            <w:rPrChange w:id="1314"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15" w:author="JJ" w:date="2024-02-20T11:08:00Z">
              <w:rPr>
                <w:rFonts w:ascii="Times New Roman" w:hAnsi="Times New Roman" w:cs="Times New Roman"/>
              </w:rPr>
            </w:rPrChange>
          </w:rPr>
          <w:delText>(2012)</w:delText>
        </w:r>
        <w:r w:rsidR="00FB08E5" w:rsidRPr="008C4356" w:rsidDel="008C4356">
          <w:rPr>
            <w:rFonts w:ascii="Times New Roman" w:hAnsi="Times New Roman" w:cs="Times New Roman"/>
            <w:sz w:val="18"/>
            <w:szCs w:val="18"/>
            <w:rPrChange w:id="1316"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17" w:author="JJ" w:date="2024-02-20T11:08:00Z">
              <w:rPr>
                <w:rFonts w:ascii="Times New Roman" w:hAnsi="Times New Roman" w:cs="Times New Roman"/>
              </w:rPr>
            </w:rPrChange>
          </w:rPr>
          <w:delText>47</w:delText>
        </w:r>
        <w:r w:rsidR="00FB08E5" w:rsidRPr="008C4356" w:rsidDel="008C4356">
          <w:rPr>
            <w:rFonts w:ascii="Times New Roman" w:hAnsi="Times New Roman" w:cs="Times New Roman"/>
            <w:sz w:val="18"/>
            <w:szCs w:val="18"/>
            <w:rPrChange w:id="1318"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19" w:author="JJ" w:date="2024-02-20T11:08:00Z">
              <w:rPr>
                <w:rFonts w:ascii="Times New Roman" w:hAnsi="Times New Roman" w:cs="Times New Roman"/>
              </w:rPr>
            </w:rPrChange>
          </w:rPr>
          <w:delText>Wake</w:delText>
        </w:r>
        <w:r w:rsidR="00FB08E5" w:rsidRPr="008C4356" w:rsidDel="008C4356">
          <w:rPr>
            <w:rFonts w:ascii="Times New Roman" w:hAnsi="Times New Roman" w:cs="Times New Roman"/>
            <w:sz w:val="18"/>
            <w:szCs w:val="18"/>
            <w:rPrChange w:id="1320"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21" w:author="JJ" w:date="2024-02-20T11:08:00Z">
              <w:rPr>
                <w:rFonts w:ascii="Times New Roman" w:hAnsi="Times New Roman" w:cs="Times New Roman"/>
              </w:rPr>
            </w:rPrChange>
          </w:rPr>
          <w:delText>Forest</w:delText>
        </w:r>
        <w:r w:rsidR="00FB08E5" w:rsidRPr="008C4356" w:rsidDel="008C4356">
          <w:rPr>
            <w:rFonts w:ascii="Times New Roman" w:hAnsi="Times New Roman" w:cs="Times New Roman"/>
            <w:sz w:val="18"/>
            <w:szCs w:val="18"/>
            <w:rPrChange w:id="1322"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23" w:author="JJ" w:date="2024-02-20T11:08:00Z">
              <w:rPr>
                <w:rFonts w:ascii="Times New Roman" w:hAnsi="Times New Roman" w:cs="Times New Roman"/>
              </w:rPr>
            </w:rPrChange>
          </w:rPr>
          <w:delText>L</w:delText>
        </w:r>
        <w:r w:rsidR="00FB08E5" w:rsidRPr="008C4356" w:rsidDel="008C4356">
          <w:rPr>
            <w:rFonts w:ascii="Times New Roman" w:hAnsi="Times New Roman" w:cs="Times New Roman"/>
            <w:sz w:val="18"/>
            <w:szCs w:val="18"/>
            <w:rPrChange w:id="1324"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25" w:author="JJ" w:date="2024-02-20T11:08:00Z">
              <w:rPr>
                <w:rFonts w:ascii="Times New Roman" w:hAnsi="Times New Roman" w:cs="Times New Roman"/>
              </w:rPr>
            </w:rPrChange>
          </w:rPr>
          <w:delText>Rev</w:delText>
        </w:r>
        <w:r w:rsidR="00FB08E5" w:rsidRPr="008C4356" w:rsidDel="008C4356">
          <w:rPr>
            <w:rFonts w:ascii="Times New Roman" w:hAnsi="Times New Roman" w:cs="Times New Roman"/>
            <w:sz w:val="18"/>
            <w:szCs w:val="18"/>
            <w:rPrChange w:id="1326"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27" w:author="JJ" w:date="2024-02-20T11:08:00Z">
              <w:rPr>
                <w:rFonts w:ascii="Times New Roman" w:hAnsi="Times New Roman" w:cs="Times New Roman"/>
              </w:rPr>
            </w:rPrChange>
          </w:rPr>
          <w:delText>843–874</w:delText>
        </w:r>
        <w:r w:rsidR="00FB08E5" w:rsidRPr="008C4356" w:rsidDel="008C4356">
          <w:rPr>
            <w:rFonts w:ascii="Times New Roman" w:hAnsi="Times New Roman" w:cs="Times New Roman"/>
            <w:sz w:val="18"/>
            <w:szCs w:val="18"/>
            <w:rPrChange w:id="1328"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29" w:author="JJ" w:date="2024-02-20T11:08:00Z">
              <w:rPr>
                <w:rFonts w:ascii="Times New Roman" w:hAnsi="Times New Roman" w:cs="Times New Roman"/>
              </w:rPr>
            </w:rPrChange>
          </w:rPr>
          <w:delText>at</w:delText>
        </w:r>
        <w:r w:rsidR="00FB08E5" w:rsidRPr="008C4356" w:rsidDel="008C4356">
          <w:rPr>
            <w:rFonts w:ascii="Times New Roman" w:hAnsi="Times New Roman" w:cs="Times New Roman"/>
            <w:sz w:val="18"/>
            <w:szCs w:val="18"/>
            <w:rPrChange w:id="1330" w:author="JJ" w:date="2024-02-20T11:08: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31" w:author="JJ" w:date="2024-02-20T11:08:00Z">
              <w:rPr>
                <w:rFonts w:ascii="Times New Roman" w:hAnsi="Times New Roman" w:cs="Times New Roman"/>
              </w:rPr>
            </w:rPrChange>
          </w:rPr>
          <w:delText>863–865.</w:delText>
        </w:r>
        <w:r w:rsidRPr="008C4356" w:rsidDel="008C4356">
          <w:rPr>
            <w:rFonts w:ascii="Times New Roman" w:hAnsi="Times New Roman" w:cs="Times New Roman"/>
            <w:sz w:val="18"/>
            <w:szCs w:val="18"/>
            <w:rPrChange w:id="1332" w:author="JJ" w:date="2024-02-20T11:08:00Z">
              <w:rPr>
                <w:rFonts w:ascii="Times New Roman" w:hAnsi="Times New Roman" w:cs="Times New Roman"/>
              </w:rPr>
            </w:rPrChange>
          </w:rPr>
          <w:fldChar w:fldCharType="end"/>
        </w:r>
      </w:del>
      <w:ins w:id="1333" w:author="JJ" w:date="2024-02-20T11:08:00Z">
        <w:r w:rsidR="008C4356" w:rsidRPr="008C4356">
          <w:rPr>
            <w:rFonts w:ascii="Times New Roman" w:hAnsi="Times New Roman" w:cs="Times New Roman"/>
            <w:sz w:val="18"/>
            <w:szCs w:val="18"/>
            <w:rPrChange w:id="1334" w:author="JJ" w:date="2024-02-20T11:08:00Z">
              <w:rPr>
                <w:rFonts w:ascii="Times New Roman" w:hAnsi="Times New Roman" w:cs="Times New Roman"/>
              </w:rPr>
            </w:rPrChange>
          </w:rPr>
          <w:t xml:space="preserve"> Bernstein, </w:t>
        </w:r>
      </w:ins>
      <w:ins w:id="1335" w:author="JJ" w:date="2024-02-21T10:52:00Z">
        <w:r w:rsidR="005028D2">
          <w:rPr>
            <w:rFonts w:ascii="Times New Roman" w:hAnsi="Times New Roman" w:cs="Times New Roman"/>
            <w:i/>
            <w:iCs/>
            <w:sz w:val="18"/>
            <w:szCs w:val="18"/>
          </w:rPr>
          <w:t xml:space="preserve">supra </w:t>
        </w:r>
        <w:r w:rsidR="005028D2">
          <w:rPr>
            <w:rFonts w:ascii="Times New Roman" w:hAnsi="Times New Roman" w:cs="Times New Roman"/>
            <w:sz w:val="18"/>
            <w:szCs w:val="18"/>
          </w:rPr>
          <w:t>note 12;</w:t>
        </w:r>
      </w:ins>
      <w:ins w:id="1336" w:author="JJ" w:date="2024-02-20T11:08:00Z">
        <w:r w:rsidR="008C4356" w:rsidRPr="008C4356">
          <w:rPr>
            <w:rFonts w:ascii="Times New Roman" w:hAnsi="Times New Roman" w:cs="Times New Roman"/>
            <w:sz w:val="18"/>
            <w:szCs w:val="18"/>
            <w:rPrChange w:id="1337" w:author="JJ" w:date="2024-02-20T11:08:00Z">
              <w:rPr>
                <w:rFonts w:ascii="Times New Roman" w:hAnsi="Times New Roman" w:cs="Times New Roman"/>
              </w:rPr>
            </w:rPrChange>
          </w:rPr>
          <w:t xml:space="preserve"> Tess</w:t>
        </w:r>
      </w:ins>
      <w:ins w:id="1338" w:author="JJ" w:date="2024-02-22T15:04:00Z">
        <w:r w:rsidR="00E37EE6">
          <w:rPr>
            <w:rFonts w:ascii="Times New Roman" w:hAnsi="Times New Roman" w:cs="Times New Roman"/>
            <w:sz w:val="18"/>
            <w:szCs w:val="18"/>
          </w:rPr>
          <w:t xml:space="preserve"> </w:t>
        </w:r>
      </w:ins>
      <w:ins w:id="1339" w:author="JJ" w:date="2024-02-20T11:08:00Z">
        <w:r w:rsidR="008C4356" w:rsidRPr="008C4356">
          <w:rPr>
            <w:rFonts w:ascii="Times New Roman" w:hAnsi="Times New Roman" w:cs="Times New Roman"/>
            <w:sz w:val="18"/>
            <w:szCs w:val="18"/>
            <w:rPrChange w:id="1340" w:author="JJ" w:date="2024-02-20T11:08:00Z">
              <w:rPr>
                <w:rFonts w:ascii="Times New Roman" w:hAnsi="Times New Roman" w:cs="Times New Roman"/>
              </w:rPr>
            </w:rPrChange>
          </w:rPr>
          <w:t xml:space="preserve">Wilkinson-Ryan, </w:t>
        </w:r>
        <w:r w:rsidR="008C4356" w:rsidRPr="008C4356">
          <w:rPr>
            <w:rFonts w:ascii="Times New Roman" w:hAnsi="Times New Roman" w:cs="Times New Roman"/>
            <w:i/>
            <w:iCs/>
            <w:sz w:val="18"/>
            <w:szCs w:val="18"/>
            <w:rPrChange w:id="1341" w:author="JJ" w:date="2024-02-20T11:11:00Z">
              <w:rPr>
                <w:rFonts w:ascii="Times New Roman" w:hAnsi="Times New Roman" w:cs="Times New Roman"/>
              </w:rPr>
            </w:rPrChange>
          </w:rPr>
          <w:t>Legal Promise and Psychological Contract Essay</w:t>
        </w:r>
      </w:ins>
      <w:ins w:id="1342" w:author="JJ" w:date="2024-02-21T14:21:00Z">
        <w:r w:rsidR="0021464C">
          <w:rPr>
            <w:rFonts w:ascii="Times New Roman" w:hAnsi="Times New Roman" w:cs="Times New Roman"/>
            <w:sz w:val="18"/>
            <w:szCs w:val="18"/>
          </w:rPr>
          <w:t xml:space="preserve">, </w:t>
        </w:r>
      </w:ins>
      <w:ins w:id="1343" w:author="JJ" w:date="2024-02-20T11:08:00Z">
        <w:r w:rsidR="008C4356" w:rsidRPr="008C4356">
          <w:rPr>
            <w:rFonts w:ascii="Times New Roman" w:hAnsi="Times New Roman" w:cs="Times New Roman"/>
            <w:sz w:val="18"/>
            <w:szCs w:val="18"/>
            <w:rPrChange w:id="1344" w:author="JJ" w:date="2024-02-20T11:08:00Z">
              <w:rPr>
                <w:rFonts w:ascii="Times New Roman" w:hAnsi="Times New Roman" w:cs="Times New Roman"/>
              </w:rPr>
            </w:rPrChange>
          </w:rPr>
          <w:t xml:space="preserve">47 </w:t>
        </w:r>
        <w:r w:rsidR="008C4356" w:rsidRPr="008C4356">
          <w:rPr>
            <w:rFonts w:ascii="Times New Roman" w:hAnsi="Times New Roman" w:cs="Times New Roman"/>
            <w:smallCaps/>
            <w:sz w:val="18"/>
            <w:szCs w:val="18"/>
            <w:rPrChange w:id="1345" w:author="JJ" w:date="2024-02-20T11:10:00Z">
              <w:rPr>
                <w:rFonts w:ascii="Times New Roman" w:hAnsi="Times New Roman" w:cs="Times New Roman"/>
              </w:rPr>
            </w:rPrChange>
          </w:rPr>
          <w:t>Wake Forest L</w:t>
        </w:r>
      </w:ins>
      <w:ins w:id="1346" w:author="JJ" w:date="2024-02-20T11:10:00Z">
        <w:r w:rsidR="008C4356" w:rsidRPr="008C4356">
          <w:rPr>
            <w:rFonts w:ascii="Times New Roman" w:hAnsi="Times New Roman" w:cs="Times New Roman"/>
            <w:smallCaps/>
            <w:sz w:val="18"/>
            <w:szCs w:val="18"/>
            <w:rPrChange w:id="1347" w:author="JJ" w:date="2024-02-20T11:10:00Z">
              <w:rPr>
                <w:rFonts w:ascii="Times New Roman" w:hAnsi="Times New Roman" w:cs="Times New Roman"/>
                <w:sz w:val="18"/>
                <w:szCs w:val="18"/>
              </w:rPr>
            </w:rPrChange>
          </w:rPr>
          <w:t>.</w:t>
        </w:r>
      </w:ins>
      <w:ins w:id="1348" w:author="JJ" w:date="2024-02-20T11:08:00Z">
        <w:r w:rsidR="008C4356" w:rsidRPr="008C4356">
          <w:rPr>
            <w:rFonts w:ascii="Times New Roman" w:hAnsi="Times New Roman" w:cs="Times New Roman"/>
            <w:smallCaps/>
            <w:sz w:val="18"/>
            <w:szCs w:val="18"/>
            <w:rPrChange w:id="1349" w:author="JJ" w:date="2024-02-20T11:10:00Z">
              <w:rPr>
                <w:rFonts w:ascii="Times New Roman" w:hAnsi="Times New Roman" w:cs="Times New Roman"/>
              </w:rPr>
            </w:rPrChange>
          </w:rPr>
          <w:t xml:space="preserve"> Rev</w:t>
        </w:r>
      </w:ins>
      <w:ins w:id="1350" w:author="JJ" w:date="2024-02-20T11:10:00Z">
        <w:r w:rsidR="008C4356">
          <w:rPr>
            <w:rFonts w:ascii="Times New Roman" w:hAnsi="Times New Roman" w:cs="Times New Roman"/>
            <w:sz w:val="18"/>
            <w:szCs w:val="18"/>
          </w:rPr>
          <w:t>.</w:t>
        </w:r>
      </w:ins>
      <w:ins w:id="1351" w:author="JJ" w:date="2024-02-20T11:08:00Z">
        <w:r w:rsidR="008C4356" w:rsidRPr="008C4356">
          <w:rPr>
            <w:rFonts w:ascii="Times New Roman" w:hAnsi="Times New Roman" w:cs="Times New Roman"/>
            <w:sz w:val="18"/>
            <w:szCs w:val="18"/>
            <w:rPrChange w:id="1352" w:author="JJ" w:date="2024-02-20T11:08:00Z">
              <w:rPr>
                <w:rFonts w:ascii="Times New Roman" w:hAnsi="Times New Roman" w:cs="Times New Roman"/>
              </w:rPr>
            </w:rPrChange>
          </w:rPr>
          <w:t xml:space="preserve"> 843 </w:t>
        </w:r>
      </w:ins>
      <w:ins w:id="1353" w:author="JJ" w:date="2024-02-20T11:10:00Z">
        <w:r w:rsidR="008C4356" w:rsidRPr="00095531">
          <w:rPr>
            <w:rFonts w:ascii="Times New Roman" w:hAnsi="Times New Roman" w:cs="Times New Roman"/>
            <w:sz w:val="18"/>
            <w:szCs w:val="18"/>
          </w:rPr>
          <w:t xml:space="preserve">(2012) </w:t>
        </w:r>
      </w:ins>
      <w:ins w:id="1354" w:author="JJ" w:date="2024-02-20T11:08:00Z">
        <w:r w:rsidR="008C4356" w:rsidRPr="008C4356">
          <w:rPr>
            <w:rFonts w:ascii="Times New Roman" w:hAnsi="Times New Roman" w:cs="Times New Roman"/>
            <w:i/>
            <w:iCs/>
            <w:sz w:val="18"/>
            <w:szCs w:val="18"/>
            <w:rPrChange w:id="1355" w:author="JJ" w:date="2024-02-20T11:11:00Z">
              <w:rPr>
                <w:rFonts w:ascii="Times New Roman" w:hAnsi="Times New Roman" w:cs="Times New Roman"/>
              </w:rPr>
            </w:rPrChange>
          </w:rPr>
          <w:t>at</w:t>
        </w:r>
        <w:r w:rsidR="008C4356" w:rsidRPr="008C4356">
          <w:rPr>
            <w:rFonts w:ascii="Times New Roman" w:hAnsi="Times New Roman" w:cs="Times New Roman"/>
            <w:sz w:val="18"/>
            <w:szCs w:val="18"/>
            <w:rPrChange w:id="1356" w:author="JJ" w:date="2024-02-20T11:08:00Z">
              <w:rPr>
                <w:rFonts w:ascii="Times New Roman" w:hAnsi="Times New Roman" w:cs="Times New Roman"/>
              </w:rPr>
            </w:rPrChange>
          </w:rPr>
          <w:t xml:space="preserve"> 863–865.</w:t>
        </w:r>
      </w:ins>
    </w:p>
  </w:footnote>
  <w:footnote w:id="16">
    <w:p w14:paraId="22AA25B2" w14:textId="0CEC8972" w:rsidR="001574AA" w:rsidRPr="008C4356" w:rsidRDefault="001574AA">
      <w:pPr>
        <w:pStyle w:val="FootnoteText"/>
        <w:jc w:val="left"/>
        <w:rPr>
          <w:rFonts w:ascii="Times New Roman" w:hAnsi="Times New Roman" w:cs="Times New Roman"/>
          <w:sz w:val="18"/>
          <w:szCs w:val="18"/>
          <w:rPrChange w:id="1357" w:author="JJ" w:date="2024-02-20T11:11:00Z">
            <w:rPr>
              <w:rFonts w:ascii="Times New Roman" w:hAnsi="Times New Roman" w:cs="Times New Roman"/>
            </w:rPr>
          </w:rPrChange>
        </w:rPr>
        <w:pPrChange w:id="1358" w:author="JJ" w:date="2024-02-22T15:04:00Z">
          <w:pPr>
            <w:pStyle w:val="FootnoteText"/>
          </w:pPr>
        </w:pPrChange>
      </w:pPr>
      <w:r w:rsidRPr="008C4356">
        <w:rPr>
          <w:rStyle w:val="FootnoteReference"/>
          <w:rFonts w:ascii="Times New Roman" w:hAnsi="Times New Roman" w:cs="Times New Roman"/>
          <w:sz w:val="18"/>
          <w:szCs w:val="18"/>
          <w:rPrChange w:id="1359" w:author="JJ" w:date="2024-02-20T11:11:00Z">
            <w:rPr>
              <w:rStyle w:val="FootnoteReference"/>
              <w:rFonts w:ascii="Times New Roman" w:hAnsi="Times New Roman" w:cs="Times New Roman"/>
            </w:rPr>
          </w:rPrChange>
        </w:rPr>
        <w:footnoteRef/>
      </w:r>
      <w:r w:rsidR="00FB08E5" w:rsidRPr="008C4356">
        <w:rPr>
          <w:rFonts w:ascii="Times New Roman" w:hAnsi="Times New Roman" w:cs="Times New Roman"/>
          <w:sz w:val="18"/>
          <w:szCs w:val="18"/>
          <w:rPrChange w:id="1360" w:author="JJ" w:date="2024-02-20T11:11:00Z">
            <w:rPr>
              <w:rFonts w:ascii="Times New Roman" w:hAnsi="Times New Roman" w:cs="Times New Roman"/>
            </w:rPr>
          </w:rPrChange>
        </w:rPr>
        <w:t xml:space="preserve"> </w:t>
      </w:r>
      <w:del w:id="1361" w:author="JJ" w:date="2024-02-20T11:11:00Z">
        <w:r w:rsidRPr="008C4356" w:rsidDel="008C4356">
          <w:rPr>
            <w:rFonts w:ascii="Times New Roman" w:hAnsi="Times New Roman" w:cs="Times New Roman"/>
            <w:sz w:val="18"/>
            <w:szCs w:val="18"/>
            <w:rPrChange w:id="1362" w:author="JJ" w:date="2024-02-20T11:11:00Z">
              <w:rPr>
                <w:rFonts w:ascii="Times New Roman" w:hAnsi="Times New Roman" w:cs="Times New Roman"/>
              </w:rPr>
            </w:rPrChange>
          </w:rPr>
          <w:fldChar w:fldCharType="begin"/>
        </w:r>
        <w:r w:rsidR="00A25AE1" w:rsidRPr="008C4356" w:rsidDel="008C4356">
          <w:rPr>
            <w:rFonts w:ascii="Times New Roman" w:hAnsi="Times New Roman" w:cs="Times New Roman"/>
            <w:sz w:val="18"/>
            <w:szCs w:val="18"/>
            <w:rPrChange w:id="1363" w:author="JJ" w:date="2024-02-20T11:11:00Z">
              <w:rPr>
                <w:rFonts w:ascii="Times New Roman" w:hAnsi="Times New Roman" w:cs="Times New Roman"/>
              </w:rPr>
            </w:rPrChange>
          </w:rPr>
          <w:delInstrText xml:space="preserve"> ADDIN ZOTERO_ITEM CSL_CITATION {"citationID":"RDkqRwzi","properties":{"unsorted":true,"formattedCitation":"Benjamin Klein &amp; Keith B Leffler, \\uc0\\u8220{}The Role of Market Forces in Assuring Contractual Performance\\uc0\\u8221{} (1981) 89:4 Journal of Political Economy 615\\uc0\\u8211{}641; George Baker, Robert Gibbons &amp; Kevin J Murphy, \\uc0\\u8220{}Subjective Performance Measures in Optimal Incentive Contracts*\\uc0\\u8221{} (1994) 109:4 The Quarterly Journal of Economics 1125\\uc0\\u8211{}1156; Jonathan Levin, \\uc0\\u8220{}Relational Incentive Contracts\\uc0\\u8221{} (2003) 93:3 American Economic Review 835\\uc0\\u8211{}857.","plainCitation":"Benjamin Klein &amp; Keith B Leffler, “The Role of Market Forces in Assuring Contractual Performance” (1981) 89:4 Journal of Political Economy 615–641; George Baker, Robert Gibbons &amp; Kevin J Murphy, “Subjective Performance Measures in Optimal Incentive Contracts*” (1994) 109:4 The Quarterly Journal of Economics 1125–1156; Jonathan Levin, “Relational Incentive Contracts” (2003) 93:3 American Economic Review 835–857.","noteIndex":15},"citationItems":[{"id":1553,"uris":["http://zotero.org/users/4438799/items/KMM2TQUG"],"itemData":{"id":1553,"type":"article-journal","abstract":"The conditions under which transactors can use the market (repeat-purchase) mechanism of contract enforcement are examined. Increased price is shown to be a means of assuring contractual performance. A necessary and sufficient condition for performance is the existence of price sufficiently above salvageable production costs so that the nonperforming firm loses a discounted steam of rents on future sales which is greater than the wealth increase from nonperformance. This will generally imply a market price greater than the perfectly competitive price and rationalize investments in firm-specific assets. Advertising investments thereby become a positive indicator of likely performance.","container-title":"Journal of Political Economy","DOI":"10.1086/260996","ISSN":"0022-3808","issue":"4","note":"publisher: The University of Chicago Press","page":"615-641","source":"journals.uchicago.edu (Atypon)","title":"The Role of Market Forces in Assuring Contractual Performance","volume":"89","author":[{"family":"Klein","given":"Benjamin"},{"family":"Leffler","given":"Keith B."}],"issued":{"date-parts":[["1981",8]]}}},{"id":1555,"uris":["http://zotero.org/users/4438799/items/TBZJCPNM"],"itemData":{"id":1555,"type":"article-journal","abstract":"Incentive contracts often include important subjective components that mitigate incentive distortions caused by imperfect objective measures. This paper explores the combined use of subjective and objective performance measures in (respectively) implicit and explicit incentive contracts. We show that the presence of sufficiently effective explicit contracts can render all implicit contracts infeasible, even those that would otherwise yield the first-best. We also show, however, that in some circumstances objective and subjective measures are complements: neither an explicit nor an implicit contract alone yields positive profit, but an appropriate combination of the two does. Finally, we consider subjective weights on objective measures.","container-title":"The Quarterly Journal of Economics","DOI":"10.2307/2118358","ISSN":"0033-5533","issue":"4","journalAbbreviation":"The Quarterly Journal of Economics","page":"1125-1156","source":"Silverchair","title":"Subjective Performance Measures in Optimal Incentive Contracts*","volume":"109","author":[{"family":"Baker","given":"George"},{"family":"Gibbons","given":"Robert"},{"family":"Murphy","given":"Kevin J."}],"issued":{"date-parts":[["1994",11,1]]}}},{"id":1557,"uris":["http://zotero.org/users/4438799/items/FZT5DS8E"],"itemData":{"id":1557,"type":"article-journal","abstract":"Standard incentive theory models provide a rich framework for studying informational problems but assume that contracts can be perfectly enforced. This paper studies the design of self-enforced relational contracts. I show that optimal contracts often can take a simple stationary form, but that self-enforcement restricts promised compensation and affects incentive provision. With hidden information, it may be optimal for an agent to supply the same inefficient effort regardless of cost conditions. With moral hazard, optimal contracts involve just two levels of compensation. This is true even if performance measures are subjective, in which case optimal contracts terminate following poor performance.","container-title":"American Economic Review","DOI":"10.1257/000282803322157115","ISSN":"0002-8282","issue":"3","language":"en","page":"835-857","source":"www.aeaweb.org","title":"Relational Incentive Contracts","volume":"93","author":[{"family":"Levin","given":"Jonathan"}],"issued":{"date-parts":[["2003",6]]}}}],"schema":"https://github.com/citation-style-language/schema/raw/master/csl-citation.json"} </w:delInstrText>
        </w:r>
        <w:r w:rsidRPr="008C4356" w:rsidDel="008C4356">
          <w:rPr>
            <w:rFonts w:ascii="Times New Roman" w:hAnsi="Times New Roman" w:cs="Times New Roman"/>
            <w:sz w:val="18"/>
            <w:szCs w:val="18"/>
            <w:rPrChange w:id="1364" w:author="JJ" w:date="2024-02-20T11:11:00Z">
              <w:rPr>
                <w:rFonts w:ascii="Times New Roman" w:hAnsi="Times New Roman" w:cs="Times New Roman"/>
              </w:rPr>
            </w:rPrChange>
          </w:rPr>
          <w:fldChar w:fldCharType="separate"/>
        </w:r>
        <w:r w:rsidRPr="008C4356" w:rsidDel="008C4356">
          <w:rPr>
            <w:rFonts w:ascii="Times New Roman" w:hAnsi="Times New Roman" w:cs="Times New Roman"/>
            <w:sz w:val="18"/>
            <w:szCs w:val="18"/>
            <w:rPrChange w:id="1365" w:author="JJ" w:date="2024-02-20T11:11:00Z">
              <w:rPr>
                <w:rFonts w:ascii="Times New Roman" w:hAnsi="Times New Roman" w:cs="Times New Roman"/>
              </w:rPr>
            </w:rPrChange>
          </w:rPr>
          <w:delText>Benjamin</w:delText>
        </w:r>
        <w:r w:rsidR="00FB08E5" w:rsidRPr="008C4356" w:rsidDel="008C4356">
          <w:rPr>
            <w:rFonts w:ascii="Times New Roman" w:hAnsi="Times New Roman" w:cs="Times New Roman"/>
            <w:sz w:val="18"/>
            <w:szCs w:val="18"/>
            <w:rPrChange w:id="1366"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67" w:author="JJ" w:date="2024-02-20T11:11:00Z">
              <w:rPr>
                <w:rFonts w:ascii="Times New Roman" w:hAnsi="Times New Roman" w:cs="Times New Roman"/>
              </w:rPr>
            </w:rPrChange>
          </w:rPr>
          <w:delText>Klein</w:delText>
        </w:r>
        <w:r w:rsidR="00FB08E5" w:rsidRPr="008C4356" w:rsidDel="008C4356">
          <w:rPr>
            <w:rFonts w:ascii="Times New Roman" w:hAnsi="Times New Roman" w:cs="Times New Roman"/>
            <w:sz w:val="18"/>
            <w:szCs w:val="18"/>
            <w:rPrChange w:id="1368"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69" w:author="JJ" w:date="2024-02-20T11:11:00Z">
              <w:rPr>
                <w:rFonts w:ascii="Times New Roman" w:hAnsi="Times New Roman" w:cs="Times New Roman"/>
              </w:rPr>
            </w:rPrChange>
          </w:rPr>
          <w:delText>&amp;</w:delText>
        </w:r>
        <w:r w:rsidR="00FB08E5" w:rsidRPr="008C4356" w:rsidDel="008C4356">
          <w:rPr>
            <w:rFonts w:ascii="Times New Roman" w:hAnsi="Times New Roman" w:cs="Times New Roman"/>
            <w:sz w:val="18"/>
            <w:szCs w:val="18"/>
            <w:rPrChange w:id="1370"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71" w:author="JJ" w:date="2024-02-20T11:11:00Z">
              <w:rPr>
                <w:rFonts w:ascii="Times New Roman" w:hAnsi="Times New Roman" w:cs="Times New Roman"/>
              </w:rPr>
            </w:rPrChange>
          </w:rPr>
          <w:delText>Keith</w:delText>
        </w:r>
        <w:r w:rsidR="00FB08E5" w:rsidRPr="008C4356" w:rsidDel="008C4356">
          <w:rPr>
            <w:rFonts w:ascii="Times New Roman" w:hAnsi="Times New Roman" w:cs="Times New Roman"/>
            <w:sz w:val="18"/>
            <w:szCs w:val="18"/>
            <w:rPrChange w:id="1372"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73" w:author="JJ" w:date="2024-02-20T11:11:00Z">
              <w:rPr>
                <w:rFonts w:ascii="Times New Roman" w:hAnsi="Times New Roman" w:cs="Times New Roman"/>
              </w:rPr>
            </w:rPrChange>
          </w:rPr>
          <w:delText>B</w:delText>
        </w:r>
        <w:r w:rsidR="00FB08E5" w:rsidRPr="008C4356" w:rsidDel="008C4356">
          <w:rPr>
            <w:rFonts w:ascii="Times New Roman" w:hAnsi="Times New Roman" w:cs="Times New Roman"/>
            <w:sz w:val="18"/>
            <w:szCs w:val="18"/>
            <w:rPrChange w:id="1374"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75" w:author="JJ" w:date="2024-02-20T11:11:00Z">
              <w:rPr>
                <w:rFonts w:ascii="Times New Roman" w:hAnsi="Times New Roman" w:cs="Times New Roman"/>
              </w:rPr>
            </w:rPrChange>
          </w:rPr>
          <w:delText>Leffler,</w:delText>
        </w:r>
        <w:r w:rsidR="00FB08E5" w:rsidRPr="008C4356" w:rsidDel="008C4356">
          <w:rPr>
            <w:rFonts w:ascii="Times New Roman" w:hAnsi="Times New Roman" w:cs="Times New Roman"/>
            <w:sz w:val="18"/>
            <w:szCs w:val="18"/>
            <w:rPrChange w:id="1376"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77" w:author="JJ" w:date="2024-02-20T11:11:00Z">
              <w:rPr>
                <w:rFonts w:ascii="Times New Roman" w:hAnsi="Times New Roman" w:cs="Times New Roman"/>
              </w:rPr>
            </w:rPrChange>
          </w:rPr>
          <w:delText>“The</w:delText>
        </w:r>
        <w:r w:rsidR="00FB08E5" w:rsidRPr="008C4356" w:rsidDel="008C4356">
          <w:rPr>
            <w:rFonts w:ascii="Times New Roman" w:hAnsi="Times New Roman" w:cs="Times New Roman"/>
            <w:sz w:val="18"/>
            <w:szCs w:val="18"/>
            <w:rPrChange w:id="1378"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79" w:author="JJ" w:date="2024-02-20T11:11:00Z">
              <w:rPr>
                <w:rFonts w:ascii="Times New Roman" w:hAnsi="Times New Roman" w:cs="Times New Roman"/>
              </w:rPr>
            </w:rPrChange>
          </w:rPr>
          <w:delText>Role</w:delText>
        </w:r>
        <w:r w:rsidR="00FB08E5" w:rsidRPr="008C4356" w:rsidDel="008C4356">
          <w:rPr>
            <w:rFonts w:ascii="Times New Roman" w:hAnsi="Times New Roman" w:cs="Times New Roman"/>
            <w:sz w:val="18"/>
            <w:szCs w:val="18"/>
            <w:rPrChange w:id="1380"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81" w:author="JJ" w:date="2024-02-20T11:11:00Z">
              <w:rPr>
                <w:rFonts w:ascii="Times New Roman" w:hAnsi="Times New Roman" w:cs="Times New Roman"/>
              </w:rPr>
            </w:rPrChange>
          </w:rPr>
          <w:delText>of</w:delText>
        </w:r>
        <w:r w:rsidR="00FB08E5" w:rsidRPr="008C4356" w:rsidDel="008C4356">
          <w:rPr>
            <w:rFonts w:ascii="Times New Roman" w:hAnsi="Times New Roman" w:cs="Times New Roman"/>
            <w:sz w:val="18"/>
            <w:szCs w:val="18"/>
            <w:rPrChange w:id="1382"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83" w:author="JJ" w:date="2024-02-20T11:11:00Z">
              <w:rPr>
                <w:rFonts w:ascii="Times New Roman" w:hAnsi="Times New Roman" w:cs="Times New Roman"/>
              </w:rPr>
            </w:rPrChange>
          </w:rPr>
          <w:delText>Market</w:delText>
        </w:r>
        <w:r w:rsidR="00FB08E5" w:rsidRPr="008C4356" w:rsidDel="008C4356">
          <w:rPr>
            <w:rFonts w:ascii="Times New Roman" w:hAnsi="Times New Roman" w:cs="Times New Roman"/>
            <w:sz w:val="18"/>
            <w:szCs w:val="18"/>
            <w:rPrChange w:id="1384"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85" w:author="JJ" w:date="2024-02-20T11:11:00Z">
              <w:rPr>
                <w:rFonts w:ascii="Times New Roman" w:hAnsi="Times New Roman" w:cs="Times New Roman"/>
              </w:rPr>
            </w:rPrChange>
          </w:rPr>
          <w:delText>Forces</w:delText>
        </w:r>
        <w:r w:rsidR="00FB08E5" w:rsidRPr="008C4356" w:rsidDel="008C4356">
          <w:rPr>
            <w:rFonts w:ascii="Times New Roman" w:hAnsi="Times New Roman" w:cs="Times New Roman"/>
            <w:sz w:val="18"/>
            <w:szCs w:val="18"/>
            <w:rPrChange w:id="1386"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87" w:author="JJ" w:date="2024-02-20T11:11:00Z">
              <w:rPr>
                <w:rFonts w:ascii="Times New Roman" w:hAnsi="Times New Roman" w:cs="Times New Roman"/>
              </w:rPr>
            </w:rPrChange>
          </w:rPr>
          <w:delText>in</w:delText>
        </w:r>
        <w:r w:rsidR="00FB08E5" w:rsidRPr="008C4356" w:rsidDel="008C4356">
          <w:rPr>
            <w:rFonts w:ascii="Times New Roman" w:hAnsi="Times New Roman" w:cs="Times New Roman"/>
            <w:sz w:val="18"/>
            <w:szCs w:val="18"/>
            <w:rPrChange w:id="1388"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89" w:author="JJ" w:date="2024-02-20T11:11:00Z">
              <w:rPr>
                <w:rFonts w:ascii="Times New Roman" w:hAnsi="Times New Roman" w:cs="Times New Roman"/>
              </w:rPr>
            </w:rPrChange>
          </w:rPr>
          <w:delText>Assuring</w:delText>
        </w:r>
        <w:r w:rsidR="00FB08E5" w:rsidRPr="008C4356" w:rsidDel="008C4356">
          <w:rPr>
            <w:rFonts w:ascii="Times New Roman" w:hAnsi="Times New Roman" w:cs="Times New Roman"/>
            <w:sz w:val="18"/>
            <w:szCs w:val="18"/>
            <w:rPrChange w:id="1390"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91" w:author="JJ" w:date="2024-02-20T11:11:00Z">
              <w:rPr>
                <w:rFonts w:ascii="Times New Roman" w:hAnsi="Times New Roman" w:cs="Times New Roman"/>
              </w:rPr>
            </w:rPrChange>
          </w:rPr>
          <w:delText>Contractual</w:delText>
        </w:r>
        <w:r w:rsidR="00FB08E5" w:rsidRPr="008C4356" w:rsidDel="008C4356">
          <w:rPr>
            <w:rFonts w:ascii="Times New Roman" w:hAnsi="Times New Roman" w:cs="Times New Roman"/>
            <w:sz w:val="18"/>
            <w:szCs w:val="18"/>
            <w:rPrChange w:id="1392"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93" w:author="JJ" w:date="2024-02-20T11:11:00Z">
              <w:rPr>
                <w:rFonts w:ascii="Times New Roman" w:hAnsi="Times New Roman" w:cs="Times New Roman"/>
              </w:rPr>
            </w:rPrChange>
          </w:rPr>
          <w:delText>Performance”</w:delText>
        </w:r>
        <w:r w:rsidR="00FB08E5" w:rsidRPr="008C4356" w:rsidDel="008C4356">
          <w:rPr>
            <w:rFonts w:ascii="Times New Roman" w:hAnsi="Times New Roman" w:cs="Times New Roman"/>
            <w:sz w:val="18"/>
            <w:szCs w:val="18"/>
            <w:rPrChange w:id="1394"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95" w:author="JJ" w:date="2024-02-20T11:11:00Z">
              <w:rPr>
                <w:rFonts w:ascii="Times New Roman" w:hAnsi="Times New Roman" w:cs="Times New Roman"/>
              </w:rPr>
            </w:rPrChange>
          </w:rPr>
          <w:delText>(1981)</w:delText>
        </w:r>
        <w:r w:rsidR="00FB08E5" w:rsidRPr="008C4356" w:rsidDel="008C4356">
          <w:rPr>
            <w:rFonts w:ascii="Times New Roman" w:hAnsi="Times New Roman" w:cs="Times New Roman"/>
            <w:sz w:val="18"/>
            <w:szCs w:val="18"/>
            <w:rPrChange w:id="1396"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97" w:author="JJ" w:date="2024-02-20T11:11:00Z">
              <w:rPr>
                <w:rFonts w:ascii="Times New Roman" w:hAnsi="Times New Roman" w:cs="Times New Roman"/>
              </w:rPr>
            </w:rPrChange>
          </w:rPr>
          <w:delText>89:4</w:delText>
        </w:r>
        <w:r w:rsidR="00FB08E5" w:rsidRPr="008C4356" w:rsidDel="008C4356">
          <w:rPr>
            <w:rFonts w:ascii="Times New Roman" w:hAnsi="Times New Roman" w:cs="Times New Roman"/>
            <w:sz w:val="18"/>
            <w:szCs w:val="18"/>
            <w:rPrChange w:id="1398"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399" w:author="JJ" w:date="2024-02-20T11:11:00Z">
              <w:rPr>
                <w:rFonts w:ascii="Times New Roman" w:hAnsi="Times New Roman" w:cs="Times New Roman"/>
              </w:rPr>
            </w:rPrChange>
          </w:rPr>
          <w:delText>Journal</w:delText>
        </w:r>
        <w:r w:rsidR="00FB08E5" w:rsidRPr="008C4356" w:rsidDel="008C4356">
          <w:rPr>
            <w:rFonts w:ascii="Times New Roman" w:hAnsi="Times New Roman" w:cs="Times New Roman"/>
            <w:sz w:val="18"/>
            <w:szCs w:val="18"/>
            <w:rPrChange w:id="1400"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01" w:author="JJ" w:date="2024-02-20T11:11:00Z">
              <w:rPr>
                <w:rFonts w:ascii="Times New Roman" w:hAnsi="Times New Roman" w:cs="Times New Roman"/>
              </w:rPr>
            </w:rPrChange>
          </w:rPr>
          <w:delText>of</w:delText>
        </w:r>
        <w:r w:rsidR="00FB08E5" w:rsidRPr="008C4356" w:rsidDel="008C4356">
          <w:rPr>
            <w:rFonts w:ascii="Times New Roman" w:hAnsi="Times New Roman" w:cs="Times New Roman"/>
            <w:sz w:val="18"/>
            <w:szCs w:val="18"/>
            <w:rPrChange w:id="1402"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03" w:author="JJ" w:date="2024-02-20T11:11:00Z">
              <w:rPr>
                <w:rFonts w:ascii="Times New Roman" w:hAnsi="Times New Roman" w:cs="Times New Roman"/>
              </w:rPr>
            </w:rPrChange>
          </w:rPr>
          <w:delText>Political</w:delText>
        </w:r>
        <w:r w:rsidR="00FB08E5" w:rsidRPr="008C4356" w:rsidDel="008C4356">
          <w:rPr>
            <w:rFonts w:ascii="Times New Roman" w:hAnsi="Times New Roman" w:cs="Times New Roman"/>
            <w:sz w:val="18"/>
            <w:szCs w:val="18"/>
            <w:rPrChange w:id="1404"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05" w:author="JJ" w:date="2024-02-20T11:11:00Z">
              <w:rPr>
                <w:rFonts w:ascii="Times New Roman" w:hAnsi="Times New Roman" w:cs="Times New Roman"/>
              </w:rPr>
            </w:rPrChange>
          </w:rPr>
          <w:delText>Economy</w:delText>
        </w:r>
        <w:r w:rsidR="00FB08E5" w:rsidRPr="008C4356" w:rsidDel="008C4356">
          <w:rPr>
            <w:rFonts w:ascii="Times New Roman" w:hAnsi="Times New Roman" w:cs="Times New Roman"/>
            <w:sz w:val="18"/>
            <w:szCs w:val="18"/>
            <w:rPrChange w:id="1406"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07" w:author="JJ" w:date="2024-02-20T11:11:00Z">
              <w:rPr>
                <w:rFonts w:ascii="Times New Roman" w:hAnsi="Times New Roman" w:cs="Times New Roman"/>
              </w:rPr>
            </w:rPrChange>
          </w:rPr>
          <w:delText>615–641;</w:delText>
        </w:r>
        <w:r w:rsidR="00FB08E5" w:rsidRPr="008C4356" w:rsidDel="008C4356">
          <w:rPr>
            <w:rFonts w:ascii="Times New Roman" w:hAnsi="Times New Roman" w:cs="Times New Roman"/>
            <w:sz w:val="18"/>
            <w:szCs w:val="18"/>
            <w:rPrChange w:id="1408"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09" w:author="JJ" w:date="2024-02-20T11:11:00Z">
              <w:rPr>
                <w:rFonts w:ascii="Times New Roman" w:hAnsi="Times New Roman" w:cs="Times New Roman"/>
              </w:rPr>
            </w:rPrChange>
          </w:rPr>
          <w:delText>George</w:delText>
        </w:r>
        <w:r w:rsidR="00FB08E5" w:rsidRPr="008C4356" w:rsidDel="008C4356">
          <w:rPr>
            <w:rFonts w:ascii="Times New Roman" w:hAnsi="Times New Roman" w:cs="Times New Roman"/>
            <w:sz w:val="18"/>
            <w:szCs w:val="18"/>
            <w:rPrChange w:id="1410"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11" w:author="JJ" w:date="2024-02-20T11:11:00Z">
              <w:rPr>
                <w:rFonts w:ascii="Times New Roman" w:hAnsi="Times New Roman" w:cs="Times New Roman"/>
              </w:rPr>
            </w:rPrChange>
          </w:rPr>
          <w:delText>Baker,</w:delText>
        </w:r>
        <w:r w:rsidR="00FB08E5" w:rsidRPr="008C4356" w:rsidDel="008C4356">
          <w:rPr>
            <w:rFonts w:ascii="Times New Roman" w:hAnsi="Times New Roman" w:cs="Times New Roman"/>
            <w:sz w:val="18"/>
            <w:szCs w:val="18"/>
            <w:rPrChange w:id="1412"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13" w:author="JJ" w:date="2024-02-20T11:11:00Z">
              <w:rPr>
                <w:rFonts w:ascii="Times New Roman" w:hAnsi="Times New Roman" w:cs="Times New Roman"/>
              </w:rPr>
            </w:rPrChange>
          </w:rPr>
          <w:delText>Robert</w:delText>
        </w:r>
        <w:r w:rsidR="00FB08E5" w:rsidRPr="008C4356" w:rsidDel="008C4356">
          <w:rPr>
            <w:rFonts w:ascii="Times New Roman" w:hAnsi="Times New Roman" w:cs="Times New Roman"/>
            <w:sz w:val="18"/>
            <w:szCs w:val="18"/>
            <w:rPrChange w:id="1414"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15" w:author="JJ" w:date="2024-02-20T11:11:00Z">
              <w:rPr>
                <w:rFonts w:ascii="Times New Roman" w:hAnsi="Times New Roman" w:cs="Times New Roman"/>
              </w:rPr>
            </w:rPrChange>
          </w:rPr>
          <w:delText>Gibbons</w:delText>
        </w:r>
        <w:r w:rsidR="00FB08E5" w:rsidRPr="008C4356" w:rsidDel="008C4356">
          <w:rPr>
            <w:rFonts w:ascii="Times New Roman" w:hAnsi="Times New Roman" w:cs="Times New Roman"/>
            <w:sz w:val="18"/>
            <w:szCs w:val="18"/>
            <w:rPrChange w:id="1416"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17" w:author="JJ" w:date="2024-02-20T11:11:00Z">
              <w:rPr>
                <w:rFonts w:ascii="Times New Roman" w:hAnsi="Times New Roman" w:cs="Times New Roman"/>
              </w:rPr>
            </w:rPrChange>
          </w:rPr>
          <w:delText>&amp;</w:delText>
        </w:r>
        <w:r w:rsidR="00FB08E5" w:rsidRPr="008C4356" w:rsidDel="008C4356">
          <w:rPr>
            <w:rFonts w:ascii="Times New Roman" w:hAnsi="Times New Roman" w:cs="Times New Roman"/>
            <w:sz w:val="18"/>
            <w:szCs w:val="18"/>
            <w:rPrChange w:id="1418"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19" w:author="JJ" w:date="2024-02-20T11:11:00Z">
              <w:rPr>
                <w:rFonts w:ascii="Times New Roman" w:hAnsi="Times New Roman" w:cs="Times New Roman"/>
              </w:rPr>
            </w:rPrChange>
          </w:rPr>
          <w:delText>Kevin</w:delText>
        </w:r>
        <w:r w:rsidR="00FB08E5" w:rsidRPr="008C4356" w:rsidDel="008C4356">
          <w:rPr>
            <w:rFonts w:ascii="Times New Roman" w:hAnsi="Times New Roman" w:cs="Times New Roman"/>
            <w:sz w:val="18"/>
            <w:szCs w:val="18"/>
            <w:rPrChange w:id="1420"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21" w:author="JJ" w:date="2024-02-20T11:11:00Z">
              <w:rPr>
                <w:rFonts w:ascii="Times New Roman" w:hAnsi="Times New Roman" w:cs="Times New Roman"/>
              </w:rPr>
            </w:rPrChange>
          </w:rPr>
          <w:delText>J</w:delText>
        </w:r>
        <w:r w:rsidR="00FB08E5" w:rsidRPr="008C4356" w:rsidDel="008C4356">
          <w:rPr>
            <w:rFonts w:ascii="Times New Roman" w:hAnsi="Times New Roman" w:cs="Times New Roman"/>
            <w:sz w:val="18"/>
            <w:szCs w:val="18"/>
            <w:rPrChange w:id="1422"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23" w:author="JJ" w:date="2024-02-20T11:11:00Z">
              <w:rPr>
                <w:rFonts w:ascii="Times New Roman" w:hAnsi="Times New Roman" w:cs="Times New Roman"/>
              </w:rPr>
            </w:rPrChange>
          </w:rPr>
          <w:delText>Murphy,</w:delText>
        </w:r>
        <w:r w:rsidR="00FB08E5" w:rsidRPr="008C4356" w:rsidDel="008C4356">
          <w:rPr>
            <w:rFonts w:ascii="Times New Roman" w:hAnsi="Times New Roman" w:cs="Times New Roman"/>
            <w:sz w:val="18"/>
            <w:szCs w:val="18"/>
            <w:rPrChange w:id="1424"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25" w:author="JJ" w:date="2024-02-20T11:11:00Z">
              <w:rPr>
                <w:rFonts w:ascii="Times New Roman" w:hAnsi="Times New Roman" w:cs="Times New Roman"/>
              </w:rPr>
            </w:rPrChange>
          </w:rPr>
          <w:delText>“Subjective</w:delText>
        </w:r>
        <w:r w:rsidR="00FB08E5" w:rsidRPr="008C4356" w:rsidDel="008C4356">
          <w:rPr>
            <w:rFonts w:ascii="Times New Roman" w:hAnsi="Times New Roman" w:cs="Times New Roman"/>
            <w:sz w:val="18"/>
            <w:szCs w:val="18"/>
            <w:rPrChange w:id="1426"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27" w:author="JJ" w:date="2024-02-20T11:11:00Z">
              <w:rPr>
                <w:rFonts w:ascii="Times New Roman" w:hAnsi="Times New Roman" w:cs="Times New Roman"/>
              </w:rPr>
            </w:rPrChange>
          </w:rPr>
          <w:delText>Performance</w:delText>
        </w:r>
        <w:r w:rsidR="00FB08E5" w:rsidRPr="008C4356" w:rsidDel="008C4356">
          <w:rPr>
            <w:rFonts w:ascii="Times New Roman" w:hAnsi="Times New Roman" w:cs="Times New Roman"/>
            <w:sz w:val="18"/>
            <w:szCs w:val="18"/>
            <w:rPrChange w:id="1428"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29" w:author="JJ" w:date="2024-02-20T11:11:00Z">
              <w:rPr>
                <w:rFonts w:ascii="Times New Roman" w:hAnsi="Times New Roman" w:cs="Times New Roman"/>
              </w:rPr>
            </w:rPrChange>
          </w:rPr>
          <w:delText>Measures</w:delText>
        </w:r>
        <w:r w:rsidR="00FB08E5" w:rsidRPr="008C4356" w:rsidDel="008C4356">
          <w:rPr>
            <w:rFonts w:ascii="Times New Roman" w:hAnsi="Times New Roman" w:cs="Times New Roman"/>
            <w:sz w:val="18"/>
            <w:szCs w:val="18"/>
            <w:rPrChange w:id="1430"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31" w:author="JJ" w:date="2024-02-20T11:11:00Z">
              <w:rPr>
                <w:rFonts w:ascii="Times New Roman" w:hAnsi="Times New Roman" w:cs="Times New Roman"/>
              </w:rPr>
            </w:rPrChange>
          </w:rPr>
          <w:delText>in</w:delText>
        </w:r>
        <w:r w:rsidR="00FB08E5" w:rsidRPr="008C4356" w:rsidDel="008C4356">
          <w:rPr>
            <w:rFonts w:ascii="Times New Roman" w:hAnsi="Times New Roman" w:cs="Times New Roman"/>
            <w:sz w:val="18"/>
            <w:szCs w:val="18"/>
            <w:rPrChange w:id="1432"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33" w:author="JJ" w:date="2024-02-20T11:11:00Z">
              <w:rPr>
                <w:rFonts w:ascii="Times New Roman" w:hAnsi="Times New Roman" w:cs="Times New Roman"/>
              </w:rPr>
            </w:rPrChange>
          </w:rPr>
          <w:delText>Optimal</w:delText>
        </w:r>
        <w:r w:rsidR="00FB08E5" w:rsidRPr="008C4356" w:rsidDel="008C4356">
          <w:rPr>
            <w:rFonts w:ascii="Times New Roman" w:hAnsi="Times New Roman" w:cs="Times New Roman"/>
            <w:sz w:val="18"/>
            <w:szCs w:val="18"/>
            <w:rPrChange w:id="1434"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35" w:author="JJ" w:date="2024-02-20T11:11:00Z">
              <w:rPr>
                <w:rFonts w:ascii="Times New Roman" w:hAnsi="Times New Roman" w:cs="Times New Roman"/>
              </w:rPr>
            </w:rPrChange>
          </w:rPr>
          <w:delText>Incentive</w:delText>
        </w:r>
        <w:r w:rsidR="00FB08E5" w:rsidRPr="008C4356" w:rsidDel="008C4356">
          <w:rPr>
            <w:rFonts w:ascii="Times New Roman" w:hAnsi="Times New Roman" w:cs="Times New Roman"/>
            <w:sz w:val="18"/>
            <w:szCs w:val="18"/>
            <w:rPrChange w:id="1436"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37" w:author="JJ" w:date="2024-02-20T11:11:00Z">
              <w:rPr>
                <w:rFonts w:ascii="Times New Roman" w:hAnsi="Times New Roman" w:cs="Times New Roman"/>
              </w:rPr>
            </w:rPrChange>
          </w:rPr>
          <w:delText>Contracts*”</w:delText>
        </w:r>
        <w:r w:rsidR="00FB08E5" w:rsidRPr="008C4356" w:rsidDel="008C4356">
          <w:rPr>
            <w:rFonts w:ascii="Times New Roman" w:hAnsi="Times New Roman" w:cs="Times New Roman"/>
            <w:sz w:val="18"/>
            <w:szCs w:val="18"/>
            <w:rPrChange w:id="1438"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39" w:author="JJ" w:date="2024-02-20T11:11:00Z">
              <w:rPr>
                <w:rFonts w:ascii="Times New Roman" w:hAnsi="Times New Roman" w:cs="Times New Roman"/>
              </w:rPr>
            </w:rPrChange>
          </w:rPr>
          <w:delText>(1994)</w:delText>
        </w:r>
        <w:r w:rsidR="00FB08E5" w:rsidRPr="008C4356" w:rsidDel="008C4356">
          <w:rPr>
            <w:rFonts w:ascii="Times New Roman" w:hAnsi="Times New Roman" w:cs="Times New Roman"/>
            <w:sz w:val="18"/>
            <w:szCs w:val="18"/>
            <w:rPrChange w:id="1440"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41" w:author="JJ" w:date="2024-02-20T11:11:00Z">
              <w:rPr>
                <w:rFonts w:ascii="Times New Roman" w:hAnsi="Times New Roman" w:cs="Times New Roman"/>
              </w:rPr>
            </w:rPrChange>
          </w:rPr>
          <w:delText>109:4</w:delText>
        </w:r>
        <w:r w:rsidR="00FB08E5" w:rsidRPr="008C4356" w:rsidDel="008C4356">
          <w:rPr>
            <w:rFonts w:ascii="Times New Roman" w:hAnsi="Times New Roman" w:cs="Times New Roman"/>
            <w:sz w:val="18"/>
            <w:szCs w:val="18"/>
            <w:rPrChange w:id="1442"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43" w:author="JJ" w:date="2024-02-20T11:11:00Z">
              <w:rPr>
                <w:rFonts w:ascii="Times New Roman" w:hAnsi="Times New Roman" w:cs="Times New Roman"/>
              </w:rPr>
            </w:rPrChange>
          </w:rPr>
          <w:delText>The</w:delText>
        </w:r>
        <w:r w:rsidR="00FB08E5" w:rsidRPr="008C4356" w:rsidDel="008C4356">
          <w:rPr>
            <w:rFonts w:ascii="Times New Roman" w:hAnsi="Times New Roman" w:cs="Times New Roman"/>
            <w:sz w:val="18"/>
            <w:szCs w:val="18"/>
            <w:rPrChange w:id="1444"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45" w:author="JJ" w:date="2024-02-20T11:11:00Z">
              <w:rPr>
                <w:rFonts w:ascii="Times New Roman" w:hAnsi="Times New Roman" w:cs="Times New Roman"/>
              </w:rPr>
            </w:rPrChange>
          </w:rPr>
          <w:delText>Quarterly</w:delText>
        </w:r>
        <w:r w:rsidR="00FB08E5" w:rsidRPr="008C4356" w:rsidDel="008C4356">
          <w:rPr>
            <w:rFonts w:ascii="Times New Roman" w:hAnsi="Times New Roman" w:cs="Times New Roman"/>
            <w:sz w:val="18"/>
            <w:szCs w:val="18"/>
            <w:rPrChange w:id="1446"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47" w:author="JJ" w:date="2024-02-20T11:11:00Z">
              <w:rPr>
                <w:rFonts w:ascii="Times New Roman" w:hAnsi="Times New Roman" w:cs="Times New Roman"/>
              </w:rPr>
            </w:rPrChange>
          </w:rPr>
          <w:delText>Journal</w:delText>
        </w:r>
        <w:r w:rsidR="00FB08E5" w:rsidRPr="008C4356" w:rsidDel="008C4356">
          <w:rPr>
            <w:rFonts w:ascii="Times New Roman" w:hAnsi="Times New Roman" w:cs="Times New Roman"/>
            <w:sz w:val="18"/>
            <w:szCs w:val="18"/>
            <w:rPrChange w:id="1448"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49" w:author="JJ" w:date="2024-02-20T11:11:00Z">
              <w:rPr>
                <w:rFonts w:ascii="Times New Roman" w:hAnsi="Times New Roman" w:cs="Times New Roman"/>
              </w:rPr>
            </w:rPrChange>
          </w:rPr>
          <w:delText>of</w:delText>
        </w:r>
        <w:r w:rsidR="00FB08E5" w:rsidRPr="008C4356" w:rsidDel="008C4356">
          <w:rPr>
            <w:rFonts w:ascii="Times New Roman" w:hAnsi="Times New Roman" w:cs="Times New Roman"/>
            <w:sz w:val="18"/>
            <w:szCs w:val="18"/>
            <w:rPrChange w:id="1450"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51" w:author="JJ" w:date="2024-02-20T11:11:00Z">
              <w:rPr>
                <w:rFonts w:ascii="Times New Roman" w:hAnsi="Times New Roman" w:cs="Times New Roman"/>
              </w:rPr>
            </w:rPrChange>
          </w:rPr>
          <w:delText>Economics</w:delText>
        </w:r>
        <w:r w:rsidR="00FB08E5" w:rsidRPr="008C4356" w:rsidDel="008C4356">
          <w:rPr>
            <w:rFonts w:ascii="Times New Roman" w:hAnsi="Times New Roman" w:cs="Times New Roman"/>
            <w:sz w:val="18"/>
            <w:szCs w:val="18"/>
            <w:rPrChange w:id="1452"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53" w:author="JJ" w:date="2024-02-20T11:11:00Z">
              <w:rPr>
                <w:rFonts w:ascii="Times New Roman" w:hAnsi="Times New Roman" w:cs="Times New Roman"/>
              </w:rPr>
            </w:rPrChange>
          </w:rPr>
          <w:delText>1125–1156;</w:delText>
        </w:r>
        <w:r w:rsidR="00FB08E5" w:rsidRPr="008C4356" w:rsidDel="008C4356">
          <w:rPr>
            <w:rFonts w:ascii="Times New Roman" w:hAnsi="Times New Roman" w:cs="Times New Roman"/>
            <w:sz w:val="18"/>
            <w:szCs w:val="18"/>
            <w:rPrChange w:id="1454"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55" w:author="JJ" w:date="2024-02-20T11:11:00Z">
              <w:rPr>
                <w:rFonts w:ascii="Times New Roman" w:hAnsi="Times New Roman" w:cs="Times New Roman"/>
              </w:rPr>
            </w:rPrChange>
          </w:rPr>
          <w:delText>Jonathan</w:delText>
        </w:r>
        <w:r w:rsidR="00FB08E5" w:rsidRPr="008C4356" w:rsidDel="008C4356">
          <w:rPr>
            <w:rFonts w:ascii="Times New Roman" w:hAnsi="Times New Roman" w:cs="Times New Roman"/>
            <w:sz w:val="18"/>
            <w:szCs w:val="18"/>
            <w:rPrChange w:id="1456"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57" w:author="JJ" w:date="2024-02-20T11:11:00Z">
              <w:rPr>
                <w:rFonts w:ascii="Times New Roman" w:hAnsi="Times New Roman" w:cs="Times New Roman"/>
              </w:rPr>
            </w:rPrChange>
          </w:rPr>
          <w:delText>Levin,</w:delText>
        </w:r>
        <w:r w:rsidR="00FB08E5" w:rsidRPr="008C4356" w:rsidDel="008C4356">
          <w:rPr>
            <w:rFonts w:ascii="Times New Roman" w:hAnsi="Times New Roman" w:cs="Times New Roman"/>
            <w:sz w:val="18"/>
            <w:szCs w:val="18"/>
            <w:rPrChange w:id="1458"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59" w:author="JJ" w:date="2024-02-20T11:11:00Z">
              <w:rPr>
                <w:rFonts w:ascii="Times New Roman" w:hAnsi="Times New Roman" w:cs="Times New Roman"/>
              </w:rPr>
            </w:rPrChange>
          </w:rPr>
          <w:delText>“Relational</w:delText>
        </w:r>
        <w:r w:rsidR="00FB08E5" w:rsidRPr="008C4356" w:rsidDel="008C4356">
          <w:rPr>
            <w:rFonts w:ascii="Times New Roman" w:hAnsi="Times New Roman" w:cs="Times New Roman"/>
            <w:sz w:val="18"/>
            <w:szCs w:val="18"/>
            <w:rPrChange w:id="1460"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61" w:author="JJ" w:date="2024-02-20T11:11:00Z">
              <w:rPr>
                <w:rFonts w:ascii="Times New Roman" w:hAnsi="Times New Roman" w:cs="Times New Roman"/>
              </w:rPr>
            </w:rPrChange>
          </w:rPr>
          <w:delText>Incentive</w:delText>
        </w:r>
        <w:r w:rsidR="00FB08E5" w:rsidRPr="008C4356" w:rsidDel="008C4356">
          <w:rPr>
            <w:rFonts w:ascii="Times New Roman" w:hAnsi="Times New Roman" w:cs="Times New Roman"/>
            <w:sz w:val="18"/>
            <w:szCs w:val="18"/>
            <w:rPrChange w:id="1462"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63" w:author="JJ" w:date="2024-02-20T11:11:00Z">
              <w:rPr>
                <w:rFonts w:ascii="Times New Roman" w:hAnsi="Times New Roman" w:cs="Times New Roman"/>
              </w:rPr>
            </w:rPrChange>
          </w:rPr>
          <w:delText>Contracts”</w:delText>
        </w:r>
        <w:r w:rsidR="00FB08E5" w:rsidRPr="008C4356" w:rsidDel="008C4356">
          <w:rPr>
            <w:rFonts w:ascii="Times New Roman" w:hAnsi="Times New Roman" w:cs="Times New Roman"/>
            <w:sz w:val="18"/>
            <w:szCs w:val="18"/>
            <w:rPrChange w:id="1464"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65" w:author="JJ" w:date="2024-02-20T11:11:00Z">
              <w:rPr>
                <w:rFonts w:ascii="Times New Roman" w:hAnsi="Times New Roman" w:cs="Times New Roman"/>
              </w:rPr>
            </w:rPrChange>
          </w:rPr>
          <w:delText>(2003)</w:delText>
        </w:r>
        <w:r w:rsidR="00FB08E5" w:rsidRPr="008C4356" w:rsidDel="008C4356">
          <w:rPr>
            <w:rFonts w:ascii="Times New Roman" w:hAnsi="Times New Roman" w:cs="Times New Roman"/>
            <w:sz w:val="18"/>
            <w:szCs w:val="18"/>
            <w:rPrChange w:id="1466"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67" w:author="JJ" w:date="2024-02-20T11:11:00Z">
              <w:rPr>
                <w:rFonts w:ascii="Times New Roman" w:hAnsi="Times New Roman" w:cs="Times New Roman"/>
              </w:rPr>
            </w:rPrChange>
          </w:rPr>
          <w:delText>93:3</w:delText>
        </w:r>
        <w:r w:rsidR="00FB08E5" w:rsidRPr="008C4356" w:rsidDel="008C4356">
          <w:rPr>
            <w:rFonts w:ascii="Times New Roman" w:hAnsi="Times New Roman" w:cs="Times New Roman"/>
            <w:sz w:val="18"/>
            <w:szCs w:val="18"/>
            <w:rPrChange w:id="1468"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69" w:author="JJ" w:date="2024-02-20T11:11:00Z">
              <w:rPr>
                <w:rFonts w:ascii="Times New Roman" w:hAnsi="Times New Roman" w:cs="Times New Roman"/>
              </w:rPr>
            </w:rPrChange>
          </w:rPr>
          <w:delText>American</w:delText>
        </w:r>
        <w:r w:rsidR="00FB08E5" w:rsidRPr="008C4356" w:rsidDel="008C4356">
          <w:rPr>
            <w:rFonts w:ascii="Times New Roman" w:hAnsi="Times New Roman" w:cs="Times New Roman"/>
            <w:sz w:val="18"/>
            <w:szCs w:val="18"/>
            <w:rPrChange w:id="1470"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71" w:author="JJ" w:date="2024-02-20T11:11:00Z">
              <w:rPr>
                <w:rFonts w:ascii="Times New Roman" w:hAnsi="Times New Roman" w:cs="Times New Roman"/>
              </w:rPr>
            </w:rPrChange>
          </w:rPr>
          <w:delText>Economic</w:delText>
        </w:r>
        <w:r w:rsidR="00FB08E5" w:rsidRPr="008C4356" w:rsidDel="008C4356">
          <w:rPr>
            <w:rFonts w:ascii="Times New Roman" w:hAnsi="Times New Roman" w:cs="Times New Roman"/>
            <w:sz w:val="18"/>
            <w:szCs w:val="18"/>
            <w:rPrChange w:id="1472"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73" w:author="JJ" w:date="2024-02-20T11:11:00Z">
              <w:rPr>
                <w:rFonts w:ascii="Times New Roman" w:hAnsi="Times New Roman" w:cs="Times New Roman"/>
              </w:rPr>
            </w:rPrChange>
          </w:rPr>
          <w:delText>Review</w:delText>
        </w:r>
        <w:r w:rsidR="00FB08E5" w:rsidRPr="008C4356" w:rsidDel="008C4356">
          <w:rPr>
            <w:rFonts w:ascii="Times New Roman" w:hAnsi="Times New Roman" w:cs="Times New Roman"/>
            <w:sz w:val="18"/>
            <w:szCs w:val="18"/>
            <w:rPrChange w:id="1474" w:author="JJ" w:date="2024-02-20T11:11:00Z">
              <w:rPr>
                <w:rFonts w:ascii="Times New Roman" w:hAnsi="Times New Roman" w:cs="Times New Roman"/>
              </w:rPr>
            </w:rPrChange>
          </w:rPr>
          <w:delText xml:space="preserve"> </w:delText>
        </w:r>
        <w:r w:rsidRPr="008C4356" w:rsidDel="008C4356">
          <w:rPr>
            <w:rFonts w:ascii="Times New Roman" w:hAnsi="Times New Roman" w:cs="Times New Roman"/>
            <w:sz w:val="18"/>
            <w:szCs w:val="18"/>
            <w:rPrChange w:id="1475" w:author="JJ" w:date="2024-02-20T11:11:00Z">
              <w:rPr>
                <w:rFonts w:ascii="Times New Roman" w:hAnsi="Times New Roman" w:cs="Times New Roman"/>
              </w:rPr>
            </w:rPrChange>
          </w:rPr>
          <w:delText>835–857.</w:delText>
        </w:r>
        <w:r w:rsidRPr="008C4356" w:rsidDel="008C4356">
          <w:rPr>
            <w:rFonts w:ascii="Times New Roman" w:hAnsi="Times New Roman" w:cs="Times New Roman"/>
            <w:sz w:val="18"/>
            <w:szCs w:val="18"/>
            <w:rPrChange w:id="1476" w:author="JJ" w:date="2024-02-20T11:11:00Z">
              <w:rPr>
                <w:rFonts w:ascii="Times New Roman" w:hAnsi="Times New Roman" w:cs="Times New Roman"/>
              </w:rPr>
            </w:rPrChange>
          </w:rPr>
          <w:fldChar w:fldCharType="end"/>
        </w:r>
      </w:del>
      <w:ins w:id="1477" w:author="JJ" w:date="2024-02-20T11:11:00Z">
        <w:r w:rsidR="008C4356" w:rsidRPr="008C4356">
          <w:rPr>
            <w:rFonts w:ascii="Times New Roman" w:hAnsi="Times New Roman" w:cs="Times New Roman"/>
            <w:sz w:val="18"/>
            <w:szCs w:val="18"/>
          </w:rPr>
          <w:t>Benjamin Klein &amp; Keith B</w:t>
        </w:r>
      </w:ins>
      <w:ins w:id="1478" w:author="JJ" w:date="2024-02-21T14:21:00Z">
        <w:r w:rsidR="0021464C">
          <w:rPr>
            <w:rFonts w:ascii="Times New Roman" w:hAnsi="Times New Roman" w:cs="Times New Roman"/>
            <w:sz w:val="18"/>
            <w:szCs w:val="18"/>
          </w:rPr>
          <w:t>.</w:t>
        </w:r>
      </w:ins>
      <w:ins w:id="1479" w:author="JJ" w:date="2024-02-20T11:11:00Z">
        <w:r w:rsidR="008C4356" w:rsidRPr="008C4356">
          <w:rPr>
            <w:rFonts w:ascii="Times New Roman" w:hAnsi="Times New Roman" w:cs="Times New Roman"/>
            <w:sz w:val="18"/>
            <w:szCs w:val="18"/>
          </w:rPr>
          <w:t xml:space="preserve"> Leffler, </w:t>
        </w:r>
        <w:r w:rsidR="008C4356" w:rsidRPr="0021464C">
          <w:rPr>
            <w:rFonts w:ascii="Times New Roman" w:hAnsi="Times New Roman" w:cs="Times New Roman"/>
            <w:i/>
            <w:iCs/>
            <w:sz w:val="18"/>
            <w:szCs w:val="18"/>
            <w:rPrChange w:id="1480" w:author="JJ" w:date="2024-02-21T14:21:00Z">
              <w:rPr>
                <w:rFonts w:ascii="Times New Roman" w:hAnsi="Times New Roman" w:cs="Times New Roman"/>
                <w:sz w:val="18"/>
                <w:szCs w:val="18"/>
              </w:rPr>
            </w:rPrChange>
          </w:rPr>
          <w:t>The Role of Market Forces in Assuring Contractual Performance</w:t>
        </w:r>
      </w:ins>
      <w:ins w:id="1481" w:author="JJ" w:date="2024-02-21T14:21:00Z">
        <w:r w:rsidR="0021464C">
          <w:rPr>
            <w:rFonts w:ascii="Times New Roman" w:hAnsi="Times New Roman" w:cs="Times New Roman"/>
            <w:i/>
            <w:iCs/>
            <w:sz w:val="18"/>
            <w:szCs w:val="18"/>
          </w:rPr>
          <w:t>,</w:t>
        </w:r>
      </w:ins>
      <w:ins w:id="1482" w:author="JJ" w:date="2024-02-20T11:11:00Z">
        <w:r w:rsidR="008C4356" w:rsidRPr="008C4356">
          <w:rPr>
            <w:rFonts w:ascii="Times New Roman" w:hAnsi="Times New Roman" w:cs="Times New Roman"/>
            <w:sz w:val="18"/>
            <w:szCs w:val="18"/>
          </w:rPr>
          <w:t xml:space="preserve"> 89 </w:t>
        </w:r>
        <w:r w:rsidR="008C4356" w:rsidRPr="005F5AEA">
          <w:rPr>
            <w:rFonts w:ascii="Times New Roman" w:hAnsi="Times New Roman" w:cs="Times New Roman"/>
            <w:smallCaps/>
            <w:sz w:val="18"/>
            <w:szCs w:val="18"/>
            <w:rPrChange w:id="1483" w:author="JJ" w:date="2024-02-20T11:12:00Z">
              <w:rPr>
                <w:rFonts w:ascii="Times New Roman" w:hAnsi="Times New Roman" w:cs="Times New Roman"/>
                <w:sz w:val="18"/>
                <w:szCs w:val="18"/>
              </w:rPr>
            </w:rPrChange>
          </w:rPr>
          <w:t>J</w:t>
        </w:r>
      </w:ins>
      <w:ins w:id="1484" w:author="JJ" w:date="2024-02-20T11:12:00Z">
        <w:r w:rsidR="005F5AEA" w:rsidRPr="005F5AEA">
          <w:rPr>
            <w:rFonts w:ascii="Times New Roman" w:hAnsi="Times New Roman" w:cs="Times New Roman"/>
            <w:smallCaps/>
            <w:sz w:val="18"/>
            <w:szCs w:val="18"/>
            <w:rPrChange w:id="1485" w:author="JJ" w:date="2024-02-20T11:12:00Z">
              <w:rPr>
                <w:rFonts w:ascii="Times New Roman" w:hAnsi="Times New Roman" w:cs="Times New Roman"/>
                <w:sz w:val="18"/>
                <w:szCs w:val="18"/>
              </w:rPr>
            </w:rPrChange>
          </w:rPr>
          <w:t>.</w:t>
        </w:r>
      </w:ins>
      <w:ins w:id="1486" w:author="JJ" w:date="2024-02-20T11:11:00Z">
        <w:r w:rsidR="008C4356" w:rsidRPr="005F5AEA">
          <w:rPr>
            <w:rFonts w:ascii="Times New Roman" w:hAnsi="Times New Roman" w:cs="Times New Roman"/>
            <w:smallCaps/>
            <w:sz w:val="18"/>
            <w:szCs w:val="18"/>
            <w:rPrChange w:id="1487" w:author="JJ" w:date="2024-02-20T11:12:00Z">
              <w:rPr>
                <w:rFonts w:ascii="Times New Roman" w:hAnsi="Times New Roman" w:cs="Times New Roman"/>
                <w:sz w:val="18"/>
                <w:szCs w:val="18"/>
              </w:rPr>
            </w:rPrChange>
          </w:rPr>
          <w:t xml:space="preserve"> Pol</w:t>
        </w:r>
      </w:ins>
      <w:ins w:id="1488" w:author="JJ" w:date="2024-02-20T11:12:00Z">
        <w:r w:rsidR="005F5AEA" w:rsidRPr="005F5AEA">
          <w:rPr>
            <w:rFonts w:ascii="Times New Roman" w:hAnsi="Times New Roman" w:cs="Times New Roman"/>
            <w:smallCaps/>
            <w:sz w:val="18"/>
            <w:szCs w:val="18"/>
            <w:rPrChange w:id="1489" w:author="JJ" w:date="2024-02-20T11:12:00Z">
              <w:rPr>
                <w:rFonts w:ascii="Times New Roman" w:hAnsi="Times New Roman" w:cs="Times New Roman"/>
                <w:sz w:val="18"/>
                <w:szCs w:val="18"/>
              </w:rPr>
            </w:rPrChange>
          </w:rPr>
          <w:t>.</w:t>
        </w:r>
      </w:ins>
      <w:ins w:id="1490" w:author="JJ" w:date="2024-02-20T11:11:00Z">
        <w:r w:rsidR="008C4356" w:rsidRPr="005F5AEA">
          <w:rPr>
            <w:rFonts w:ascii="Times New Roman" w:hAnsi="Times New Roman" w:cs="Times New Roman"/>
            <w:smallCaps/>
            <w:sz w:val="18"/>
            <w:szCs w:val="18"/>
            <w:rPrChange w:id="1491" w:author="JJ" w:date="2024-02-20T11:12:00Z">
              <w:rPr>
                <w:rFonts w:ascii="Times New Roman" w:hAnsi="Times New Roman" w:cs="Times New Roman"/>
                <w:sz w:val="18"/>
                <w:szCs w:val="18"/>
              </w:rPr>
            </w:rPrChange>
          </w:rPr>
          <w:t xml:space="preserve"> Econ</w:t>
        </w:r>
      </w:ins>
      <w:ins w:id="1492" w:author="JJ" w:date="2024-02-20T11:12:00Z">
        <w:r w:rsidR="005F5AEA" w:rsidRPr="005F5AEA">
          <w:rPr>
            <w:rFonts w:ascii="Times New Roman" w:hAnsi="Times New Roman" w:cs="Times New Roman"/>
            <w:smallCaps/>
            <w:sz w:val="18"/>
            <w:szCs w:val="18"/>
            <w:rPrChange w:id="1493" w:author="JJ" w:date="2024-02-20T11:12:00Z">
              <w:rPr>
                <w:rFonts w:ascii="Times New Roman" w:hAnsi="Times New Roman" w:cs="Times New Roman"/>
                <w:sz w:val="18"/>
                <w:szCs w:val="18"/>
              </w:rPr>
            </w:rPrChange>
          </w:rPr>
          <w:t>.</w:t>
        </w:r>
      </w:ins>
      <w:ins w:id="1494" w:author="JJ" w:date="2024-02-20T11:11:00Z">
        <w:r w:rsidR="008C4356" w:rsidRPr="008C4356">
          <w:rPr>
            <w:rFonts w:ascii="Times New Roman" w:hAnsi="Times New Roman" w:cs="Times New Roman"/>
            <w:sz w:val="18"/>
            <w:szCs w:val="18"/>
          </w:rPr>
          <w:t xml:space="preserve"> 615</w:t>
        </w:r>
      </w:ins>
      <w:ins w:id="1495" w:author="JJ" w:date="2024-02-20T11:13:00Z">
        <w:r w:rsidR="005F5AEA">
          <w:rPr>
            <w:rFonts w:ascii="Times New Roman" w:hAnsi="Times New Roman" w:cs="Times New Roman"/>
            <w:sz w:val="18"/>
            <w:szCs w:val="18"/>
          </w:rPr>
          <w:t xml:space="preserve"> </w:t>
        </w:r>
        <w:r w:rsidR="005F5AEA" w:rsidRPr="008C4356">
          <w:rPr>
            <w:rFonts w:ascii="Times New Roman" w:hAnsi="Times New Roman" w:cs="Times New Roman"/>
            <w:sz w:val="18"/>
            <w:szCs w:val="18"/>
          </w:rPr>
          <w:t>(1981)</w:t>
        </w:r>
      </w:ins>
      <w:ins w:id="1496" w:author="JJ" w:date="2024-02-20T11:11:00Z">
        <w:r w:rsidR="008C4356" w:rsidRPr="008C4356">
          <w:rPr>
            <w:rFonts w:ascii="Times New Roman" w:hAnsi="Times New Roman" w:cs="Times New Roman"/>
            <w:sz w:val="18"/>
            <w:szCs w:val="18"/>
          </w:rPr>
          <w:t>; George Baker,</w:t>
        </w:r>
      </w:ins>
      <w:ins w:id="1497" w:author="JJ" w:date="2024-02-20T11:13:00Z">
        <w:r w:rsidR="005F5AEA">
          <w:rPr>
            <w:rFonts w:ascii="Times New Roman" w:hAnsi="Times New Roman" w:cs="Times New Roman"/>
            <w:sz w:val="18"/>
            <w:szCs w:val="18"/>
          </w:rPr>
          <w:t xml:space="preserve"> et al.</w:t>
        </w:r>
      </w:ins>
      <w:ins w:id="1498" w:author="JJ" w:date="2024-02-20T11:11:00Z">
        <w:r w:rsidR="008C4356" w:rsidRPr="008C4356">
          <w:rPr>
            <w:rFonts w:ascii="Times New Roman" w:hAnsi="Times New Roman" w:cs="Times New Roman"/>
            <w:sz w:val="18"/>
            <w:szCs w:val="18"/>
          </w:rPr>
          <w:t xml:space="preserve">, </w:t>
        </w:r>
        <w:r w:rsidR="008C4356" w:rsidRPr="005F5AEA">
          <w:rPr>
            <w:rFonts w:ascii="Times New Roman" w:hAnsi="Times New Roman" w:cs="Times New Roman"/>
            <w:i/>
            <w:iCs/>
            <w:sz w:val="18"/>
            <w:szCs w:val="18"/>
            <w:rPrChange w:id="1499" w:author="JJ" w:date="2024-02-20T11:15:00Z">
              <w:rPr>
                <w:rFonts w:ascii="Times New Roman" w:hAnsi="Times New Roman" w:cs="Times New Roman"/>
                <w:sz w:val="18"/>
                <w:szCs w:val="18"/>
              </w:rPr>
            </w:rPrChange>
          </w:rPr>
          <w:t>Subjective Performance Measures in Optimal Incentive Contract</w:t>
        </w:r>
      </w:ins>
      <w:ins w:id="1500" w:author="JJ" w:date="2024-02-20T11:13:00Z">
        <w:r w:rsidR="005F5AEA" w:rsidRPr="005F5AEA">
          <w:rPr>
            <w:rFonts w:ascii="Times New Roman" w:hAnsi="Times New Roman" w:cs="Times New Roman"/>
            <w:i/>
            <w:iCs/>
            <w:sz w:val="18"/>
            <w:szCs w:val="18"/>
            <w:rPrChange w:id="1501" w:author="JJ" w:date="2024-02-20T11:15:00Z">
              <w:rPr>
                <w:rFonts w:ascii="Times New Roman" w:hAnsi="Times New Roman" w:cs="Times New Roman"/>
                <w:sz w:val="18"/>
                <w:szCs w:val="18"/>
              </w:rPr>
            </w:rPrChange>
          </w:rPr>
          <w:t>s</w:t>
        </w:r>
      </w:ins>
      <w:ins w:id="1502" w:author="JJ" w:date="2024-02-21T14:21:00Z">
        <w:r w:rsidR="0021464C">
          <w:rPr>
            <w:rFonts w:ascii="Times New Roman" w:hAnsi="Times New Roman" w:cs="Times New Roman"/>
            <w:i/>
            <w:iCs/>
            <w:sz w:val="18"/>
            <w:szCs w:val="18"/>
          </w:rPr>
          <w:t>,</w:t>
        </w:r>
      </w:ins>
      <w:ins w:id="1503" w:author="JJ" w:date="2024-02-20T11:11:00Z">
        <w:r w:rsidR="008C4356" w:rsidRPr="008C4356">
          <w:rPr>
            <w:rFonts w:ascii="Times New Roman" w:hAnsi="Times New Roman" w:cs="Times New Roman"/>
            <w:sz w:val="18"/>
            <w:szCs w:val="18"/>
          </w:rPr>
          <w:t xml:space="preserve"> 109 </w:t>
        </w:r>
        <w:r w:rsidR="008C4356" w:rsidRPr="005F5AEA">
          <w:rPr>
            <w:rFonts w:ascii="Times New Roman" w:hAnsi="Times New Roman" w:cs="Times New Roman"/>
            <w:smallCaps/>
            <w:sz w:val="18"/>
            <w:szCs w:val="18"/>
            <w:rPrChange w:id="1504" w:author="JJ" w:date="2024-02-20T11:15:00Z">
              <w:rPr>
                <w:rFonts w:ascii="Times New Roman" w:hAnsi="Times New Roman" w:cs="Times New Roman"/>
                <w:sz w:val="18"/>
                <w:szCs w:val="18"/>
              </w:rPr>
            </w:rPrChange>
          </w:rPr>
          <w:t>Q</w:t>
        </w:r>
      </w:ins>
      <w:ins w:id="1505" w:author="JJ" w:date="2024-02-20T11:15:00Z">
        <w:r w:rsidR="005F5AEA" w:rsidRPr="005F5AEA">
          <w:rPr>
            <w:rFonts w:ascii="Times New Roman" w:hAnsi="Times New Roman" w:cs="Times New Roman"/>
            <w:smallCaps/>
            <w:sz w:val="18"/>
            <w:szCs w:val="18"/>
            <w:rPrChange w:id="1506" w:author="JJ" w:date="2024-02-20T11:15:00Z">
              <w:rPr>
                <w:rFonts w:ascii="Times New Roman" w:hAnsi="Times New Roman" w:cs="Times New Roman"/>
                <w:sz w:val="18"/>
                <w:szCs w:val="18"/>
              </w:rPr>
            </w:rPrChange>
          </w:rPr>
          <w:t>.</w:t>
        </w:r>
      </w:ins>
      <w:ins w:id="1507" w:author="JJ" w:date="2024-02-20T11:11:00Z">
        <w:r w:rsidR="008C4356" w:rsidRPr="005F5AEA">
          <w:rPr>
            <w:rFonts w:ascii="Times New Roman" w:hAnsi="Times New Roman" w:cs="Times New Roman"/>
            <w:smallCaps/>
            <w:sz w:val="18"/>
            <w:szCs w:val="18"/>
            <w:rPrChange w:id="1508" w:author="JJ" w:date="2024-02-20T11:15:00Z">
              <w:rPr>
                <w:rFonts w:ascii="Times New Roman" w:hAnsi="Times New Roman" w:cs="Times New Roman"/>
                <w:sz w:val="18"/>
                <w:szCs w:val="18"/>
              </w:rPr>
            </w:rPrChange>
          </w:rPr>
          <w:t xml:space="preserve"> J</w:t>
        </w:r>
      </w:ins>
      <w:ins w:id="1509" w:author="JJ" w:date="2024-02-20T11:15:00Z">
        <w:r w:rsidR="005F5AEA" w:rsidRPr="005F5AEA">
          <w:rPr>
            <w:rFonts w:ascii="Times New Roman" w:hAnsi="Times New Roman" w:cs="Times New Roman"/>
            <w:smallCaps/>
            <w:sz w:val="18"/>
            <w:szCs w:val="18"/>
            <w:rPrChange w:id="1510" w:author="JJ" w:date="2024-02-20T11:15:00Z">
              <w:rPr>
                <w:rFonts w:ascii="Times New Roman" w:hAnsi="Times New Roman" w:cs="Times New Roman"/>
                <w:sz w:val="18"/>
                <w:szCs w:val="18"/>
              </w:rPr>
            </w:rPrChange>
          </w:rPr>
          <w:t>.</w:t>
        </w:r>
      </w:ins>
      <w:ins w:id="1511" w:author="JJ" w:date="2024-02-20T11:11:00Z">
        <w:r w:rsidR="008C4356" w:rsidRPr="005F5AEA">
          <w:rPr>
            <w:rFonts w:ascii="Times New Roman" w:hAnsi="Times New Roman" w:cs="Times New Roman"/>
            <w:smallCaps/>
            <w:sz w:val="18"/>
            <w:szCs w:val="18"/>
            <w:rPrChange w:id="1512" w:author="JJ" w:date="2024-02-20T11:15:00Z">
              <w:rPr>
                <w:rFonts w:ascii="Times New Roman" w:hAnsi="Times New Roman" w:cs="Times New Roman"/>
                <w:sz w:val="18"/>
                <w:szCs w:val="18"/>
              </w:rPr>
            </w:rPrChange>
          </w:rPr>
          <w:t xml:space="preserve"> Econ</w:t>
        </w:r>
      </w:ins>
      <w:ins w:id="1513" w:author="JJ" w:date="2024-02-20T11:15:00Z">
        <w:r w:rsidR="005F5AEA" w:rsidRPr="005F5AEA">
          <w:rPr>
            <w:rFonts w:ascii="Times New Roman" w:hAnsi="Times New Roman" w:cs="Times New Roman"/>
            <w:smallCaps/>
            <w:sz w:val="18"/>
            <w:szCs w:val="18"/>
            <w:rPrChange w:id="1514" w:author="JJ" w:date="2024-02-20T11:15:00Z">
              <w:rPr>
                <w:rFonts w:ascii="Times New Roman" w:hAnsi="Times New Roman" w:cs="Times New Roman"/>
                <w:sz w:val="18"/>
                <w:szCs w:val="18"/>
              </w:rPr>
            </w:rPrChange>
          </w:rPr>
          <w:t>.</w:t>
        </w:r>
      </w:ins>
      <w:ins w:id="1515" w:author="JJ" w:date="2024-02-20T11:11:00Z">
        <w:r w:rsidR="008C4356" w:rsidRPr="008C4356">
          <w:rPr>
            <w:rFonts w:ascii="Times New Roman" w:hAnsi="Times New Roman" w:cs="Times New Roman"/>
            <w:sz w:val="18"/>
            <w:szCs w:val="18"/>
          </w:rPr>
          <w:t xml:space="preserve"> 1125</w:t>
        </w:r>
      </w:ins>
      <w:ins w:id="1516" w:author="JJ" w:date="2024-02-20T15:33:00Z">
        <w:r w:rsidR="00EB7A83">
          <w:rPr>
            <w:rFonts w:ascii="Times New Roman" w:hAnsi="Times New Roman" w:cs="Times New Roman"/>
            <w:sz w:val="18"/>
            <w:szCs w:val="18"/>
          </w:rPr>
          <w:t xml:space="preserve"> </w:t>
        </w:r>
      </w:ins>
      <w:ins w:id="1517" w:author="JJ" w:date="2024-02-20T11:15:00Z">
        <w:r w:rsidR="005F5AEA" w:rsidRPr="008C4356">
          <w:rPr>
            <w:rFonts w:ascii="Times New Roman" w:hAnsi="Times New Roman" w:cs="Times New Roman"/>
            <w:sz w:val="18"/>
            <w:szCs w:val="18"/>
          </w:rPr>
          <w:t>(1994)</w:t>
        </w:r>
      </w:ins>
      <w:ins w:id="1518" w:author="JJ" w:date="2024-02-20T11:11:00Z">
        <w:r w:rsidR="008C4356" w:rsidRPr="008C4356">
          <w:rPr>
            <w:rFonts w:ascii="Times New Roman" w:hAnsi="Times New Roman" w:cs="Times New Roman"/>
            <w:sz w:val="18"/>
            <w:szCs w:val="18"/>
          </w:rPr>
          <w:t xml:space="preserve">; Jonathan Levin, </w:t>
        </w:r>
        <w:r w:rsidR="008C4356" w:rsidRPr="005F5AEA">
          <w:rPr>
            <w:rFonts w:ascii="Times New Roman" w:hAnsi="Times New Roman" w:cs="Times New Roman"/>
            <w:i/>
            <w:iCs/>
            <w:sz w:val="18"/>
            <w:szCs w:val="18"/>
            <w:rPrChange w:id="1519" w:author="JJ" w:date="2024-02-20T11:15:00Z">
              <w:rPr>
                <w:rFonts w:ascii="Times New Roman" w:hAnsi="Times New Roman" w:cs="Times New Roman"/>
                <w:sz w:val="18"/>
                <w:szCs w:val="18"/>
              </w:rPr>
            </w:rPrChange>
          </w:rPr>
          <w:t>Relational Incentive Contracts</w:t>
        </w:r>
      </w:ins>
      <w:ins w:id="1520" w:author="JJ" w:date="2024-02-21T14:21:00Z">
        <w:r w:rsidR="0021464C">
          <w:rPr>
            <w:rFonts w:ascii="Times New Roman" w:hAnsi="Times New Roman" w:cs="Times New Roman"/>
            <w:i/>
            <w:iCs/>
            <w:sz w:val="18"/>
            <w:szCs w:val="18"/>
          </w:rPr>
          <w:t>,</w:t>
        </w:r>
      </w:ins>
      <w:ins w:id="1521" w:author="JJ" w:date="2024-02-20T11:11:00Z">
        <w:r w:rsidR="008C4356" w:rsidRPr="008C4356">
          <w:rPr>
            <w:rFonts w:ascii="Times New Roman" w:hAnsi="Times New Roman" w:cs="Times New Roman"/>
            <w:sz w:val="18"/>
            <w:szCs w:val="18"/>
          </w:rPr>
          <w:t xml:space="preserve"> 93 </w:t>
        </w:r>
        <w:r w:rsidR="008C4356" w:rsidRPr="0003618A">
          <w:rPr>
            <w:rFonts w:ascii="Times New Roman" w:hAnsi="Times New Roman" w:cs="Times New Roman"/>
            <w:smallCaps/>
            <w:sz w:val="18"/>
            <w:szCs w:val="18"/>
            <w:rPrChange w:id="1522" w:author="JJ" w:date="2024-02-20T11:16:00Z">
              <w:rPr>
                <w:rFonts w:ascii="Times New Roman" w:hAnsi="Times New Roman" w:cs="Times New Roman"/>
                <w:sz w:val="18"/>
                <w:szCs w:val="18"/>
              </w:rPr>
            </w:rPrChange>
          </w:rPr>
          <w:t>Am</w:t>
        </w:r>
      </w:ins>
      <w:ins w:id="1523" w:author="JJ" w:date="2024-02-20T11:16:00Z">
        <w:r w:rsidR="0003618A" w:rsidRPr="0003618A">
          <w:rPr>
            <w:rFonts w:ascii="Times New Roman" w:hAnsi="Times New Roman" w:cs="Times New Roman"/>
            <w:smallCaps/>
            <w:sz w:val="18"/>
            <w:szCs w:val="18"/>
            <w:rPrChange w:id="1524" w:author="JJ" w:date="2024-02-20T11:16:00Z">
              <w:rPr>
                <w:rFonts w:ascii="Times New Roman" w:hAnsi="Times New Roman" w:cs="Times New Roman"/>
                <w:sz w:val="18"/>
                <w:szCs w:val="18"/>
              </w:rPr>
            </w:rPrChange>
          </w:rPr>
          <w:t>.</w:t>
        </w:r>
      </w:ins>
      <w:ins w:id="1525" w:author="JJ" w:date="2024-02-20T11:11:00Z">
        <w:r w:rsidR="008C4356" w:rsidRPr="0003618A">
          <w:rPr>
            <w:rFonts w:ascii="Times New Roman" w:hAnsi="Times New Roman" w:cs="Times New Roman"/>
            <w:smallCaps/>
            <w:sz w:val="18"/>
            <w:szCs w:val="18"/>
            <w:rPrChange w:id="1526" w:author="JJ" w:date="2024-02-20T11:16:00Z">
              <w:rPr>
                <w:rFonts w:ascii="Times New Roman" w:hAnsi="Times New Roman" w:cs="Times New Roman"/>
                <w:sz w:val="18"/>
                <w:szCs w:val="18"/>
              </w:rPr>
            </w:rPrChange>
          </w:rPr>
          <w:t xml:space="preserve"> Econ</w:t>
        </w:r>
      </w:ins>
      <w:ins w:id="1527" w:author="JJ" w:date="2024-02-20T11:16:00Z">
        <w:r w:rsidR="0003618A" w:rsidRPr="0003618A">
          <w:rPr>
            <w:rFonts w:ascii="Times New Roman" w:hAnsi="Times New Roman" w:cs="Times New Roman"/>
            <w:smallCaps/>
            <w:sz w:val="18"/>
            <w:szCs w:val="18"/>
            <w:rPrChange w:id="1528" w:author="JJ" w:date="2024-02-20T11:16:00Z">
              <w:rPr>
                <w:rFonts w:ascii="Times New Roman" w:hAnsi="Times New Roman" w:cs="Times New Roman"/>
                <w:sz w:val="18"/>
                <w:szCs w:val="18"/>
              </w:rPr>
            </w:rPrChange>
          </w:rPr>
          <w:t>.</w:t>
        </w:r>
      </w:ins>
      <w:ins w:id="1529" w:author="JJ" w:date="2024-02-20T11:11:00Z">
        <w:r w:rsidR="008C4356" w:rsidRPr="0003618A">
          <w:rPr>
            <w:rFonts w:ascii="Times New Roman" w:hAnsi="Times New Roman" w:cs="Times New Roman"/>
            <w:smallCaps/>
            <w:sz w:val="18"/>
            <w:szCs w:val="18"/>
            <w:rPrChange w:id="1530" w:author="JJ" w:date="2024-02-20T11:16:00Z">
              <w:rPr>
                <w:rFonts w:ascii="Times New Roman" w:hAnsi="Times New Roman" w:cs="Times New Roman"/>
                <w:sz w:val="18"/>
                <w:szCs w:val="18"/>
              </w:rPr>
            </w:rPrChange>
          </w:rPr>
          <w:t xml:space="preserve"> Rev</w:t>
        </w:r>
      </w:ins>
      <w:ins w:id="1531" w:author="JJ" w:date="2024-02-20T11:16:00Z">
        <w:r w:rsidR="0003618A">
          <w:rPr>
            <w:rFonts w:ascii="Times New Roman" w:hAnsi="Times New Roman" w:cs="Times New Roman"/>
            <w:sz w:val="18"/>
            <w:szCs w:val="18"/>
          </w:rPr>
          <w:t>.</w:t>
        </w:r>
      </w:ins>
      <w:ins w:id="1532" w:author="JJ" w:date="2024-02-20T11:11:00Z">
        <w:r w:rsidR="008C4356" w:rsidRPr="008C4356">
          <w:rPr>
            <w:rFonts w:ascii="Times New Roman" w:hAnsi="Times New Roman" w:cs="Times New Roman"/>
            <w:sz w:val="18"/>
            <w:szCs w:val="18"/>
          </w:rPr>
          <w:t xml:space="preserve"> 835 </w:t>
        </w:r>
      </w:ins>
      <w:ins w:id="1533" w:author="JJ" w:date="2024-02-20T11:16:00Z">
        <w:r w:rsidR="0003618A" w:rsidRPr="008C4356">
          <w:rPr>
            <w:rFonts w:ascii="Times New Roman" w:hAnsi="Times New Roman" w:cs="Times New Roman"/>
            <w:sz w:val="18"/>
            <w:szCs w:val="18"/>
          </w:rPr>
          <w:t>(2003)</w:t>
        </w:r>
      </w:ins>
      <w:ins w:id="1534" w:author="JJ" w:date="2024-02-20T11:11:00Z">
        <w:r w:rsidR="008C4356" w:rsidRPr="008C4356">
          <w:rPr>
            <w:rFonts w:ascii="Times New Roman" w:hAnsi="Times New Roman" w:cs="Times New Roman"/>
            <w:sz w:val="18"/>
            <w:szCs w:val="18"/>
          </w:rPr>
          <w:t>.</w:t>
        </w:r>
      </w:ins>
    </w:p>
  </w:footnote>
  <w:footnote w:id="17">
    <w:p w14:paraId="752315DB" w14:textId="22C51A4C" w:rsidR="001574AA" w:rsidRPr="0003618A" w:rsidRDefault="001574AA" w:rsidP="007B5541">
      <w:pPr>
        <w:pStyle w:val="FootnoteText"/>
        <w:rPr>
          <w:rFonts w:ascii="Times New Roman" w:hAnsi="Times New Roman" w:cs="Times New Roman"/>
          <w:sz w:val="18"/>
          <w:szCs w:val="18"/>
          <w:rPrChange w:id="1558" w:author="JJ" w:date="2024-02-20T11:16:00Z">
            <w:rPr>
              <w:rFonts w:ascii="Times New Roman" w:hAnsi="Times New Roman" w:cs="Times New Roman"/>
            </w:rPr>
          </w:rPrChange>
        </w:rPr>
      </w:pPr>
      <w:r w:rsidRPr="0003618A">
        <w:rPr>
          <w:rStyle w:val="FootnoteReference"/>
          <w:rFonts w:ascii="Times New Roman" w:hAnsi="Times New Roman" w:cs="Times New Roman"/>
          <w:sz w:val="18"/>
          <w:szCs w:val="18"/>
          <w:rPrChange w:id="1559" w:author="JJ" w:date="2024-02-20T11:16:00Z">
            <w:rPr>
              <w:rStyle w:val="FootnoteReference"/>
              <w:rFonts w:ascii="Times New Roman" w:hAnsi="Times New Roman" w:cs="Times New Roman"/>
            </w:rPr>
          </w:rPrChange>
        </w:rPr>
        <w:footnoteRef/>
      </w:r>
      <w:r w:rsidR="00FB08E5" w:rsidRPr="0003618A">
        <w:rPr>
          <w:rFonts w:ascii="Times New Roman" w:hAnsi="Times New Roman" w:cs="Times New Roman"/>
          <w:sz w:val="18"/>
          <w:szCs w:val="18"/>
          <w:rPrChange w:id="1560" w:author="JJ" w:date="2024-02-20T11:16:00Z">
            <w:rPr>
              <w:rFonts w:ascii="Times New Roman" w:hAnsi="Times New Roman" w:cs="Times New Roman"/>
            </w:rPr>
          </w:rPrChange>
        </w:rPr>
        <w:t xml:space="preserve"> </w:t>
      </w:r>
      <w:del w:id="1561" w:author="JJ" w:date="2024-02-19T16:13:00Z">
        <w:r w:rsidRPr="0003618A" w:rsidDel="00D5615F">
          <w:rPr>
            <w:rFonts w:ascii="Times New Roman" w:hAnsi="Times New Roman" w:cs="Times New Roman"/>
            <w:sz w:val="18"/>
            <w:szCs w:val="18"/>
            <w:rPrChange w:id="1562" w:author="JJ" w:date="2024-02-20T11:16:00Z">
              <w:rPr>
                <w:rFonts w:ascii="Times New Roman" w:hAnsi="Times New Roman" w:cs="Times New Roman"/>
              </w:rPr>
            </w:rPrChange>
          </w:rPr>
          <w:fldChar w:fldCharType="begin"/>
        </w:r>
        <w:r w:rsidR="00A25AE1" w:rsidRPr="0003618A" w:rsidDel="00D5615F">
          <w:rPr>
            <w:rFonts w:ascii="Times New Roman" w:hAnsi="Times New Roman" w:cs="Times New Roman"/>
            <w:sz w:val="18"/>
            <w:szCs w:val="18"/>
            <w:rPrChange w:id="1563" w:author="JJ" w:date="2024-02-20T11:16:00Z">
              <w:rPr>
                <w:rFonts w:ascii="Times New Roman" w:hAnsi="Times New Roman" w:cs="Times New Roman"/>
              </w:rPr>
            </w:rPrChange>
          </w:rPr>
          <w:delInstrText xml:space="preserve"> ADDIN ZOTERO_ITEM CSL_CITATION {"citationID":"mFaiJ326","properties":{"formattedCitation":"Joyce Berg, John Dickhaut &amp; Kevin McCabe, \\uc0\\u8220{}Trust, Reciprocity, and Social History\\uc0\\u8221{} (1995) 10:1 Games and Economic Behavior 122\\uc0\\u8211{}142; Noel D Johnson &amp; Alexandra A Mislin, \\uc0\\u8220{}Trust games: A meta-analysis\\uc0\\u8221{} (2011) 32:5 Journal of Economic Psychology 865\\uc0\\u8211{}889.","plainCitation":"Joyce Berg, John Dickhaut &amp; Kevin McCabe, “Trust, Reciprocity, and Social History” (1995) 10:1 Games and Economic Behavior 122–142; Noel D Johnson &amp; Alexandra A Mislin, “Trust games: A meta-analysis” (2011) 32:5 Journal of Economic Psychology 865–889.","dontUpdate":true,"noteIndex":16},"citationItems":[{"id":1530,"uris":["http://zotero.org/users/4438799/items/PWP8JERT"],"itemData":{"id":1530,"type":"article-journal","abstract":"We designed an experiment to study trust and reciprocity in an investment setting. This design controls for alternative explanations of behavior including repeat game reputation effects, contractual precommitments, and punishment threats. Observed decisions suggest that reciprocity exists as a basic element of human behavior and that this is accounted for in the trust extended to an anonymous counterpart. A second treatment, social history, identifies conditions which strengthen the relationship between trust and reciprocity.","container-title":"Games and Economic Behavior","DOI":"10.1006/game.1995.1027","ISSN":"0899-8256","issue":"1","journalAbbreviation":"Games and Economic Behavior","language":"en","page":"122-142","source":"ScienceDirect","title":"Trust, Reciprocity, and Social History","volume":"10","author":[{"family":"Berg","given":"Joyce"},{"family":"Dickhaut","given":"John"},{"family":"McCabe","given":"Kevin"}],"issued":{"date-parts":[["1995",7,1]]}}},{"id":1533,"uris":["http://zotero.org/users/4438799/items/RGNB5ENB"],"itemData":{"id":1533,"type":"article-journal","abstract":"We collect data from 162 replications of the Berg, Dickhaut, and McCabe Investment game (the “trust” game) involving more than 23,000 participants. We conduct a meta-analysis of these games in order to identify the effect of experimental protocols and geographic variation on this popular behavioral measure of trust and trustworthiness. Our findings indicate that the amount sent in the game is significantly affected by whether payment is random, and whether play is with a simulated counterpart. Trustworthiness is significantly affected by the amount by which the experimenter multiplies the amount sent, whether subjects play both roles in the experiment, and whether the subjects are students. We find robust evidence that subjects send less in trust games conducted in Africa than those in North America.","container-title":"Journal of Economic Psychology","DOI":"10.1016/j.joep.2011.05.007","ISSN":"0167-4870","issue":"5","journalAbbreviation":"Journal of Economic Psychology","language":"en","page":"865-889","source":"ScienceDirect","title":"Trust games: A meta-analysis","title-short":"Trust games","volume":"32","author":[{"family":"Johnson","given":"Noel D."},{"family":"Mislin","given":"Alexandra A."}],"issued":{"date-parts":[["2011",10,1]]}}}],"schema":"https://github.com/citation-style-language/schema/raw/master/csl-citation.json"} </w:delInstrText>
        </w:r>
        <w:r w:rsidRPr="0003618A" w:rsidDel="00D5615F">
          <w:rPr>
            <w:rFonts w:ascii="Times New Roman" w:hAnsi="Times New Roman" w:cs="Times New Roman"/>
            <w:sz w:val="18"/>
            <w:szCs w:val="18"/>
            <w:rPrChange w:id="1564" w:author="JJ" w:date="2024-02-20T11:16:00Z">
              <w:rPr>
                <w:rFonts w:ascii="Times New Roman" w:hAnsi="Times New Roman" w:cs="Times New Roman"/>
              </w:rPr>
            </w:rPrChange>
          </w:rPr>
          <w:fldChar w:fldCharType="separate"/>
        </w:r>
        <w:r w:rsidRPr="0003618A" w:rsidDel="00D5615F">
          <w:rPr>
            <w:rFonts w:ascii="Times New Roman" w:hAnsi="Times New Roman" w:cs="Times New Roman"/>
            <w:sz w:val="18"/>
            <w:szCs w:val="18"/>
            <w:rPrChange w:id="1565" w:author="JJ" w:date="2024-02-20T11:16:00Z">
              <w:rPr>
                <w:rFonts w:ascii="Times New Roman" w:hAnsi="Times New Roman" w:cs="Times New Roman"/>
              </w:rPr>
            </w:rPrChange>
          </w:rPr>
          <w:delText>Joyce</w:delText>
        </w:r>
        <w:r w:rsidR="00FB08E5" w:rsidRPr="0003618A" w:rsidDel="00D5615F">
          <w:rPr>
            <w:rFonts w:ascii="Times New Roman" w:hAnsi="Times New Roman" w:cs="Times New Roman"/>
            <w:sz w:val="18"/>
            <w:szCs w:val="18"/>
            <w:rPrChange w:id="1566"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67" w:author="JJ" w:date="2024-02-20T11:16:00Z">
              <w:rPr>
                <w:rFonts w:ascii="Times New Roman" w:hAnsi="Times New Roman" w:cs="Times New Roman"/>
              </w:rPr>
            </w:rPrChange>
          </w:rPr>
          <w:delText>Berg,</w:delText>
        </w:r>
        <w:r w:rsidR="00FB08E5" w:rsidRPr="0003618A" w:rsidDel="00D5615F">
          <w:rPr>
            <w:rFonts w:ascii="Times New Roman" w:hAnsi="Times New Roman" w:cs="Times New Roman"/>
            <w:sz w:val="18"/>
            <w:szCs w:val="18"/>
            <w:rPrChange w:id="1568"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69" w:author="JJ" w:date="2024-02-20T11:16:00Z">
              <w:rPr>
                <w:rFonts w:ascii="Times New Roman" w:hAnsi="Times New Roman" w:cs="Times New Roman"/>
              </w:rPr>
            </w:rPrChange>
          </w:rPr>
          <w:delText>John</w:delText>
        </w:r>
        <w:r w:rsidR="00FB08E5" w:rsidRPr="0003618A" w:rsidDel="00D5615F">
          <w:rPr>
            <w:rFonts w:ascii="Times New Roman" w:hAnsi="Times New Roman" w:cs="Times New Roman"/>
            <w:sz w:val="18"/>
            <w:szCs w:val="18"/>
            <w:rPrChange w:id="1570"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71" w:author="JJ" w:date="2024-02-20T11:16:00Z">
              <w:rPr>
                <w:rFonts w:ascii="Times New Roman" w:hAnsi="Times New Roman" w:cs="Times New Roman"/>
              </w:rPr>
            </w:rPrChange>
          </w:rPr>
          <w:delText>Dickhaut</w:delText>
        </w:r>
        <w:r w:rsidR="00FB08E5" w:rsidRPr="0003618A" w:rsidDel="00D5615F">
          <w:rPr>
            <w:rFonts w:ascii="Times New Roman" w:hAnsi="Times New Roman" w:cs="Times New Roman"/>
            <w:sz w:val="18"/>
            <w:szCs w:val="18"/>
            <w:rPrChange w:id="1572"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73" w:author="JJ" w:date="2024-02-20T11:16:00Z">
              <w:rPr>
                <w:rFonts w:ascii="Times New Roman" w:hAnsi="Times New Roman" w:cs="Times New Roman"/>
              </w:rPr>
            </w:rPrChange>
          </w:rPr>
          <w:delText>&amp;</w:delText>
        </w:r>
        <w:r w:rsidR="00FB08E5" w:rsidRPr="0003618A" w:rsidDel="00D5615F">
          <w:rPr>
            <w:rFonts w:ascii="Times New Roman" w:hAnsi="Times New Roman" w:cs="Times New Roman"/>
            <w:sz w:val="18"/>
            <w:szCs w:val="18"/>
            <w:rPrChange w:id="1574"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75" w:author="JJ" w:date="2024-02-20T11:16:00Z">
              <w:rPr>
                <w:rFonts w:ascii="Times New Roman" w:hAnsi="Times New Roman" w:cs="Times New Roman"/>
              </w:rPr>
            </w:rPrChange>
          </w:rPr>
          <w:delText>Kevin</w:delText>
        </w:r>
        <w:r w:rsidR="00FB08E5" w:rsidRPr="0003618A" w:rsidDel="00D5615F">
          <w:rPr>
            <w:rFonts w:ascii="Times New Roman" w:hAnsi="Times New Roman" w:cs="Times New Roman"/>
            <w:sz w:val="18"/>
            <w:szCs w:val="18"/>
            <w:rPrChange w:id="1576"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77" w:author="JJ" w:date="2024-02-20T11:16:00Z">
              <w:rPr>
                <w:rFonts w:ascii="Times New Roman" w:hAnsi="Times New Roman" w:cs="Times New Roman"/>
              </w:rPr>
            </w:rPrChange>
          </w:rPr>
          <w:delText>McCabe,</w:delText>
        </w:r>
        <w:r w:rsidR="00FB08E5" w:rsidRPr="0003618A" w:rsidDel="00D5615F">
          <w:rPr>
            <w:rFonts w:ascii="Times New Roman" w:hAnsi="Times New Roman" w:cs="Times New Roman"/>
            <w:sz w:val="18"/>
            <w:szCs w:val="18"/>
            <w:rPrChange w:id="1578"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79" w:author="JJ" w:date="2024-02-20T11:16:00Z">
              <w:rPr>
                <w:rFonts w:ascii="Times New Roman" w:hAnsi="Times New Roman" w:cs="Times New Roman"/>
              </w:rPr>
            </w:rPrChange>
          </w:rPr>
          <w:delText>“Trust,</w:delText>
        </w:r>
        <w:r w:rsidR="00FB08E5" w:rsidRPr="0003618A" w:rsidDel="00D5615F">
          <w:rPr>
            <w:rFonts w:ascii="Times New Roman" w:hAnsi="Times New Roman" w:cs="Times New Roman"/>
            <w:sz w:val="18"/>
            <w:szCs w:val="18"/>
            <w:rPrChange w:id="1580"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81" w:author="JJ" w:date="2024-02-20T11:16:00Z">
              <w:rPr>
                <w:rFonts w:ascii="Times New Roman" w:hAnsi="Times New Roman" w:cs="Times New Roman"/>
              </w:rPr>
            </w:rPrChange>
          </w:rPr>
          <w:delText>Reciprocity,</w:delText>
        </w:r>
        <w:r w:rsidR="00FB08E5" w:rsidRPr="0003618A" w:rsidDel="00D5615F">
          <w:rPr>
            <w:rFonts w:ascii="Times New Roman" w:hAnsi="Times New Roman" w:cs="Times New Roman"/>
            <w:sz w:val="18"/>
            <w:szCs w:val="18"/>
            <w:rPrChange w:id="1582"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83" w:author="JJ" w:date="2024-02-20T11:16:00Z">
              <w:rPr>
                <w:rFonts w:ascii="Times New Roman" w:hAnsi="Times New Roman" w:cs="Times New Roman"/>
              </w:rPr>
            </w:rPrChange>
          </w:rPr>
          <w:delText>and</w:delText>
        </w:r>
        <w:r w:rsidR="00FB08E5" w:rsidRPr="0003618A" w:rsidDel="00D5615F">
          <w:rPr>
            <w:rFonts w:ascii="Times New Roman" w:hAnsi="Times New Roman" w:cs="Times New Roman"/>
            <w:sz w:val="18"/>
            <w:szCs w:val="18"/>
            <w:rPrChange w:id="1584"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85" w:author="JJ" w:date="2024-02-20T11:16:00Z">
              <w:rPr>
                <w:rFonts w:ascii="Times New Roman" w:hAnsi="Times New Roman" w:cs="Times New Roman"/>
              </w:rPr>
            </w:rPrChange>
          </w:rPr>
          <w:delText>Social</w:delText>
        </w:r>
        <w:r w:rsidR="00FB08E5" w:rsidRPr="0003618A" w:rsidDel="00D5615F">
          <w:rPr>
            <w:rFonts w:ascii="Times New Roman" w:hAnsi="Times New Roman" w:cs="Times New Roman"/>
            <w:sz w:val="18"/>
            <w:szCs w:val="18"/>
            <w:rPrChange w:id="1586"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87" w:author="JJ" w:date="2024-02-20T11:16:00Z">
              <w:rPr>
                <w:rFonts w:ascii="Times New Roman" w:hAnsi="Times New Roman" w:cs="Times New Roman"/>
              </w:rPr>
            </w:rPrChange>
          </w:rPr>
          <w:delText>History”</w:delText>
        </w:r>
        <w:r w:rsidR="00FB08E5" w:rsidRPr="0003618A" w:rsidDel="00D5615F">
          <w:rPr>
            <w:rFonts w:ascii="Times New Roman" w:hAnsi="Times New Roman" w:cs="Times New Roman"/>
            <w:sz w:val="18"/>
            <w:szCs w:val="18"/>
            <w:rPrChange w:id="1588"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89" w:author="JJ" w:date="2024-02-20T11:16:00Z">
              <w:rPr>
                <w:rFonts w:ascii="Times New Roman" w:hAnsi="Times New Roman" w:cs="Times New Roman"/>
              </w:rPr>
            </w:rPrChange>
          </w:rPr>
          <w:delText>(1995)</w:delText>
        </w:r>
        <w:r w:rsidR="00FB08E5" w:rsidRPr="0003618A" w:rsidDel="00D5615F">
          <w:rPr>
            <w:rFonts w:ascii="Times New Roman" w:hAnsi="Times New Roman" w:cs="Times New Roman"/>
            <w:sz w:val="18"/>
            <w:szCs w:val="18"/>
            <w:rPrChange w:id="1590"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91" w:author="JJ" w:date="2024-02-20T11:16:00Z">
              <w:rPr>
                <w:rFonts w:ascii="Times New Roman" w:hAnsi="Times New Roman" w:cs="Times New Roman"/>
              </w:rPr>
            </w:rPrChange>
          </w:rPr>
          <w:delText>10:1</w:delText>
        </w:r>
        <w:r w:rsidR="00FB08E5" w:rsidRPr="0003618A" w:rsidDel="00D5615F">
          <w:rPr>
            <w:rFonts w:ascii="Times New Roman" w:hAnsi="Times New Roman" w:cs="Times New Roman"/>
            <w:sz w:val="18"/>
            <w:szCs w:val="18"/>
            <w:rPrChange w:id="1592"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93" w:author="JJ" w:date="2024-02-20T11:16:00Z">
              <w:rPr>
                <w:rFonts w:ascii="Times New Roman" w:hAnsi="Times New Roman" w:cs="Times New Roman"/>
              </w:rPr>
            </w:rPrChange>
          </w:rPr>
          <w:delText>Games</w:delText>
        </w:r>
        <w:r w:rsidR="00FB08E5" w:rsidRPr="0003618A" w:rsidDel="00D5615F">
          <w:rPr>
            <w:rFonts w:ascii="Times New Roman" w:hAnsi="Times New Roman" w:cs="Times New Roman"/>
            <w:sz w:val="18"/>
            <w:szCs w:val="18"/>
            <w:rPrChange w:id="1594"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95" w:author="JJ" w:date="2024-02-20T11:16:00Z">
              <w:rPr>
                <w:rFonts w:ascii="Times New Roman" w:hAnsi="Times New Roman" w:cs="Times New Roman"/>
              </w:rPr>
            </w:rPrChange>
          </w:rPr>
          <w:delText>and</w:delText>
        </w:r>
        <w:r w:rsidR="00FB08E5" w:rsidRPr="0003618A" w:rsidDel="00D5615F">
          <w:rPr>
            <w:rFonts w:ascii="Times New Roman" w:hAnsi="Times New Roman" w:cs="Times New Roman"/>
            <w:sz w:val="18"/>
            <w:szCs w:val="18"/>
            <w:rPrChange w:id="1596"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97" w:author="JJ" w:date="2024-02-20T11:16:00Z">
              <w:rPr>
                <w:rFonts w:ascii="Times New Roman" w:hAnsi="Times New Roman" w:cs="Times New Roman"/>
              </w:rPr>
            </w:rPrChange>
          </w:rPr>
          <w:delText>Economic</w:delText>
        </w:r>
        <w:r w:rsidR="00FB08E5" w:rsidRPr="0003618A" w:rsidDel="00D5615F">
          <w:rPr>
            <w:rFonts w:ascii="Times New Roman" w:hAnsi="Times New Roman" w:cs="Times New Roman"/>
            <w:sz w:val="18"/>
            <w:szCs w:val="18"/>
            <w:rPrChange w:id="1598"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599" w:author="JJ" w:date="2024-02-20T11:16:00Z">
              <w:rPr>
                <w:rFonts w:ascii="Times New Roman" w:hAnsi="Times New Roman" w:cs="Times New Roman"/>
              </w:rPr>
            </w:rPrChange>
          </w:rPr>
          <w:delText>Behavior</w:delText>
        </w:r>
        <w:r w:rsidR="00FB08E5" w:rsidRPr="0003618A" w:rsidDel="00D5615F">
          <w:rPr>
            <w:rFonts w:ascii="Times New Roman" w:hAnsi="Times New Roman" w:cs="Times New Roman"/>
            <w:sz w:val="18"/>
            <w:szCs w:val="18"/>
            <w:rPrChange w:id="1600"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01" w:author="JJ" w:date="2024-02-20T11:16:00Z">
              <w:rPr>
                <w:rFonts w:ascii="Times New Roman" w:hAnsi="Times New Roman" w:cs="Times New Roman"/>
              </w:rPr>
            </w:rPrChange>
          </w:rPr>
          <w:delText>122–142;</w:delText>
        </w:r>
        <w:r w:rsidR="00FB08E5" w:rsidRPr="0003618A" w:rsidDel="00D5615F">
          <w:rPr>
            <w:rFonts w:ascii="Times New Roman" w:hAnsi="Times New Roman" w:cs="Times New Roman"/>
            <w:sz w:val="18"/>
            <w:szCs w:val="18"/>
            <w:rPrChange w:id="1602"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03" w:author="JJ" w:date="2024-02-20T11:16:00Z">
              <w:rPr>
                <w:rFonts w:ascii="Times New Roman" w:hAnsi="Times New Roman" w:cs="Times New Roman"/>
              </w:rPr>
            </w:rPrChange>
          </w:rPr>
          <w:delText>Noel</w:delText>
        </w:r>
        <w:r w:rsidR="00FB08E5" w:rsidRPr="0003618A" w:rsidDel="00D5615F">
          <w:rPr>
            <w:rFonts w:ascii="Times New Roman" w:hAnsi="Times New Roman" w:cs="Times New Roman"/>
            <w:sz w:val="18"/>
            <w:szCs w:val="18"/>
            <w:rPrChange w:id="1604"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05" w:author="JJ" w:date="2024-02-20T11:16:00Z">
              <w:rPr>
                <w:rFonts w:ascii="Times New Roman" w:hAnsi="Times New Roman" w:cs="Times New Roman"/>
              </w:rPr>
            </w:rPrChange>
          </w:rPr>
          <w:delText>D</w:delText>
        </w:r>
        <w:r w:rsidR="00FB08E5" w:rsidRPr="0003618A" w:rsidDel="00D5615F">
          <w:rPr>
            <w:rFonts w:ascii="Times New Roman" w:hAnsi="Times New Roman" w:cs="Times New Roman"/>
            <w:sz w:val="18"/>
            <w:szCs w:val="18"/>
            <w:rPrChange w:id="1606"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07" w:author="JJ" w:date="2024-02-20T11:16:00Z">
              <w:rPr>
                <w:rFonts w:ascii="Times New Roman" w:hAnsi="Times New Roman" w:cs="Times New Roman"/>
              </w:rPr>
            </w:rPrChange>
          </w:rPr>
          <w:delText>Johnson</w:delText>
        </w:r>
        <w:r w:rsidR="00FB08E5" w:rsidRPr="0003618A" w:rsidDel="00D5615F">
          <w:rPr>
            <w:rFonts w:ascii="Times New Roman" w:hAnsi="Times New Roman" w:cs="Times New Roman"/>
            <w:sz w:val="18"/>
            <w:szCs w:val="18"/>
            <w:rPrChange w:id="1608"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09" w:author="JJ" w:date="2024-02-20T11:16:00Z">
              <w:rPr>
                <w:rFonts w:ascii="Times New Roman" w:hAnsi="Times New Roman" w:cs="Times New Roman"/>
              </w:rPr>
            </w:rPrChange>
          </w:rPr>
          <w:delText>&amp;</w:delText>
        </w:r>
        <w:r w:rsidR="00FB08E5" w:rsidRPr="0003618A" w:rsidDel="00D5615F">
          <w:rPr>
            <w:rFonts w:ascii="Times New Roman" w:hAnsi="Times New Roman" w:cs="Times New Roman"/>
            <w:sz w:val="18"/>
            <w:szCs w:val="18"/>
            <w:rPrChange w:id="1610"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11" w:author="JJ" w:date="2024-02-20T11:16:00Z">
              <w:rPr>
                <w:rFonts w:ascii="Times New Roman" w:hAnsi="Times New Roman" w:cs="Times New Roman"/>
              </w:rPr>
            </w:rPrChange>
          </w:rPr>
          <w:delText>Alexandra</w:delText>
        </w:r>
        <w:r w:rsidR="00FB08E5" w:rsidRPr="0003618A" w:rsidDel="00D5615F">
          <w:rPr>
            <w:rFonts w:ascii="Times New Roman" w:hAnsi="Times New Roman" w:cs="Times New Roman"/>
            <w:sz w:val="18"/>
            <w:szCs w:val="18"/>
            <w:rPrChange w:id="1612"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13" w:author="JJ" w:date="2024-02-20T11:16:00Z">
              <w:rPr>
                <w:rFonts w:ascii="Times New Roman" w:hAnsi="Times New Roman" w:cs="Times New Roman"/>
              </w:rPr>
            </w:rPrChange>
          </w:rPr>
          <w:delText>A</w:delText>
        </w:r>
        <w:r w:rsidR="00FB08E5" w:rsidRPr="0003618A" w:rsidDel="00D5615F">
          <w:rPr>
            <w:rFonts w:ascii="Times New Roman" w:hAnsi="Times New Roman" w:cs="Times New Roman"/>
            <w:sz w:val="18"/>
            <w:szCs w:val="18"/>
            <w:rPrChange w:id="1614"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15" w:author="JJ" w:date="2024-02-20T11:16:00Z">
              <w:rPr>
                <w:rFonts w:ascii="Times New Roman" w:hAnsi="Times New Roman" w:cs="Times New Roman"/>
              </w:rPr>
            </w:rPrChange>
          </w:rPr>
          <w:delText>Mislin,</w:delText>
        </w:r>
        <w:r w:rsidR="00FB08E5" w:rsidRPr="0003618A" w:rsidDel="00D5615F">
          <w:rPr>
            <w:rFonts w:ascii="Times New Roman" w:hAnsi="Times New Roman" w:cs="Times New Roman"/>
            <w:sz w:val="18"/>
            <w:szCs w:val="18"/>
            <w:rPrChange w:id="1616"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17" w:author="JJ" w:date="2024-02-20T11:16:00Z">
              <w:rPr>
                <w:rFonts w:ascii="Times New Roman" w:hAnsi="Times New Roman" w:cs="Times New Roman"/>
              </w:rPr>
            </w:rPrChange>
          </w:rPr>
          <w:delText>“Trust</w:delText>
        </w:r>
        <w:r w:rsidR="00FB08E5" w:rsidRPr="0003618A" w:rsidDel="00D5615F">
          <w:rPr>
            <w:rFonts w:ascii="Times New Roman" w:hAnsi="Times New Roman" w:cs="Times New Roman"/>
            <w:sz w:val="18"/>
            <w:szCs w:val="18"/>
            <w:rPrChange w:id="1618"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19" w:author="JJ" w:date="2024-02-20T11:16:00Z">
              <w:rPr>
                <w:rFonts w:ascii="Times New Roman" w:hAnsi="Times New Roman" w:cs="Times New Roman"/>
              </w:rPr>
            </w:rPrChange>
          </w:rPr>
          <w:delText>games:</w:delText>
        </w:r>
        <w:r w:rsidR="00FB08E5" w:rsidRPr="0003618A" w:rsidDel="00D5615F">
          <w:rPr>
            <w:rFonts w:ascii="Times New Roman" w:hAnsi="Times New Roman" w:cs="Times New Roman"/>
            <w:sz w:val="18"/>
            <w:szCs w:val="18"/>
            <w:rPrChange w:id="1620"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21" w:author="JJ" w:date="2024-02-20T11:16:00Z">
              <w:rPr>
                <w:rFonts w:ascii="Times New Roman" w:hAnsi="Times New Roman" w:cs="Times New Roman"/>
              </w:rPr>
            </w:rPrChange>
          </w:rPr>
          <w:delText>A</w:delText>
        </w:r>
        <w:r w:rsidR="00FB08E5" w:rsidRPr="0003618A" w:rsidDel="00D5615F">
          <w:rPr>
            <w:rFonts w:ascii="Times New Roman" w:hAnsi="Times New Roman" w:cs="Times New Roman"/>
            <w:sz w:val="18"/>
            <w:szCs w:val="18"/>
            <w:rPrChange w:id="1622" w:author="JJ" w:date="2024-02-20T11:16:00Z">
              <w:rPr>
                <w:rFonts w:ascii="Times New Roman" w:hAnsi="Times New Roman" w:cs="Times New Roman"/>
              </w:rPr>
            </w:rPrChange>
          </w:rPr>
          <w:delText xml:space="preserve"> </w:delText>
        </w:r>
        <w:r w:rsidR="005D25B3" w:rsidRPr="0003618A" w:rsidDel="00D5615F">
          <w:rPr>
            <w:rFonts w:ascii="Times New Roman" w:hAnsi="Times New Roman" w:cs="Times New Roman"/>
            <w:sz w:val="18"/>
            <w:szCs w:val="18"/>
            <w:rPrChange w:id="1623" w:author="JJ" w:date="2024-02-20T11:16:00Z">
              <w:rPr>
                <w:rFonts w:ascii="Times New Roman" w:hAnsi="Times New Roman" w:cs="Times New Roman"/>
              </w:rPr>
            </w:rPrChange>
          </w:rPr>
          <w:delText>Meta</w:delText>
        </w:r>
        <w:r w:rsidRPr="0003618A" w:rsidDel="00D5615F">
          <w:rPr>
            <w:rFonts w:ascii="Times New Roman" w:hAnsi="Times New Roman" w:cs="Times New Roman"/>
            <w:sz w:val="18"/>
            <w:szCs w:val="18"/>
            <w:rPrChange w:id="1624" w:author="JJ" w:date="2024-02-20T11:16:00Z">
              <w:rPr>
                <w:rFonts w:ascii="Times New Roman" w:hAnsi="Times New Roman" w:cs="Times New Roman"/>
              </w:rPr>
            </w:rPrChange>
          </w:rPr>
          <w:delText>-</w:delText>
        </w:r>
        <w:r w:rsidR="005D25B3" w:rsidRPr="0003618A" w:rsidDel="00D5615F">
          <w:rPr>
            <w:rFonts w:ascii="Times New Roman" w:hAnsi="Times New Roman" w:cs="Times New Roman"/>
            <w:sz w:val="18"/>
            <w:szCs w:val="18"/>
            <w:rPrChange w:id="1625" w:author="JJ" w:date="2024-02-20T11:16:00Z">
              <w:rPr>
                <w:rFonts w:ascii="Times New Roman" w:hAnsi="Times New Roman" w:cs="Times New Roman"/>
              </w:rPr>
            </w:rPrChange>
          </w:rPr>
          <w:delText>Analysis</w:delText>
        </w:r>
        <w:r w:rsidRPr="0003618A" w:rsidDel="00D5615F">
          <w:rPr>
            <w:rFonts w:ascii="Times New Roman" w:hAnsi="Times New Roman" w:cs="Times New Roman"/>
            <w:sz w:val="18"/>
            <w:szCs w:val="18"/>
            <w:rPrChange w:id="1626" w:author="JJ" w:date="2024-02-20T11:16:00Z">
              <w:rPr>
                <w:rFonts w:ascii="Times New Roman" w:hAnsi="Times New Roman" w:cs="Times New Roman"/>
              </w:rPr>
            </w:rPrChange>
          </w:rPr>
          <w:delText>”</w:delText>
        </w:r>
        <w:r w:rsidR="00FB08E5" w:rsidRPr="0003618A" w:rsidDel="00D5615F">
          <w:rPr>
            <w:rFonts w:ascii="Times New Roman" w:hAnsi="Times New Roman" w:cs="Times New Roman"/>
            <w:sz w:val="18"/>
            <w:szCs w:val="18"/>
            <w:rPrChange w:id="1627"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28" w:author="JJ" w:date="2024-02-20T11:16:00Z">
              <w:rPr>
                <w:rFonts w:ascii="Times New Roman" w:hAnsi="Times New Roman" w:cs="Times New Roman"/>
              </w:rPr>
            </w:rPrChange>
          </w:rPr>
          <w:delText>(2011)</w:delText>
        </w:r>
        <w:r w:rsidR="00FB08E5" w:rsidRPr="0003618A" w:rsidDel="00D5615F">
          <w:rPr>
            <w:rFonts w:ascii="Times New Roman" w:hAnsi="Times New Roman" w:cs="Times New Roman"/>
            <w:sz w:val="18"/>
            <w:szCs w:val="18"/>
            <w:rPrChange w:id="1629"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30" w:author="JJ" w:date="2024-02-20T11:16:00Z">
              <w:rPr>
                <w:rFonts w:ascii="Times New Roman" w:hAnsi="Times New Roman" w:cs="Times New Roman"/>
              </w:rPr>
            </w:rPrChange>
          </w:rPr>
          <w:delText>32:5</w:delText>
        </w:r>
        <w:r w:rsidR="00FB08E5" w:rsidRPr="0003618A" w:rsidDel="00D5615F">
          <w:rPr>
            <w:rFonts w:ascii="Times New Roman" w:hAnsi="Times New Roman" w:cs="Times New Roman"/>
            <w:sz w:val="18"/>
            <w:szCs w:val="18"/>
            <w:rPrChange w:id="1631"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32" w:author="JJ" w:date="2024-02-20T11:16:00Z">
              <w:rPr>
                <w:rFonts w:ascii="Times New Roman" w:hAnsi="Times New Roman" w:cs="Times New Roman"/>
              </w:rPr>
            </w:rPrChange>
          </w:rPr>
          <w:delText>Journal</w:delText>
        </w:r>
        <w:r w:rsidR="00FB08E5" w:rsidRPr="0003618A" w:rsidDel="00D5615F">
          <w:rPr>
            <w:rFonts w:ascii="Times New Roman" w:hAnsi="Times New Roman" w:cs="Times New Roman"/>
            <w:sz w:val="18"/>
            <w:szCs w:val="18"/>
            <w:rPrChange w:id="1633"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34" w:author="JJ" w:date="2024-02-20T11:16:00Z">
              <w:rPr>
                <w:rFonts w:ascii="Times New Roman" w:hAnsi="Times New Roman" w:cs="Times New Roman"/>
              </w:rPr>
            </w:rPrChange>
          </w:rPr>
          <w:delText>of</w:delText>
        </w:r>
        <w:r w:rsidR="00FB08E5" w:rsidRPr="0003618A" w:rsidDel="00D5615F">
          <w:rPr>
            <w:rFonts w:ascii="Times New Roman" w:hAnsi="Times New Roman" w:cs="Times New Roman"/>
            <w:sz w:val="18"/>
            <w:szCs w:val="18"/>
            <w:rPrChange w:id="1635"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36" w:author="JJ" w:date="2024-02-20T11:16:00Z">
              <w:rPr>
                <w:rFonts w:ascii="Times New Roman" w:hAnsi="Times New Roman" w:cs="Times New Roman"/>
              </w:rPr>
            </w:rPrChange>
          </w:rPr>
          <w:delText>Economic</w:delText>
        </w:r>
        <w:r w:rsidR="00FB08E5" w:rsidRPr="0003618A" w:rsidDel="00D5615F">
          <w:rPr>
            <w:rFonts w:ascii="Times New Roman" w:hAnsi="Times New Roman" w:cs="Times New Roman"/>
            <w:sz w:val="18"/>
            <w:szCs w:val="18"/>
            <w:rPrChange w:id="1637"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38" w:author="JJ" w:date="2024-02-20T11:16:00Z">
              <w:rPr>
                <w:rFonts w:ascii="Times New Roman" w:hAnsi="Times New Roman" w:cs="Times New Roman"/>
              </w:rPr>
            </w:rPrChange>
          </w:rPr>
          <w:delText>Psychology</w:delText>
        </w:r>
        <w:r w:rsidR="00FB08E5" w:rsidRPr="0003618A" w:rsidDel="00D5615F">
          <w:rPr>
            <w:rFonts w:ascii="Times New Roman" w:hAnsi="Times New Roman" w:cs="Times New Roman"/>
            <w:sz w:val="18"/>
            <w:szCs w:val="18"/>
            <w:rPrChange w:id="1639" w:author="JJ" w:date="2024-02-20T11:16:00Z">
              <w:rPr>
                <w:rFonts w:ascii="Times New Roman" w:hAnsi="Times New Roman" w:cs="Times New Roman"/>
              </w:rPr>
            </w:rPrChange>
          </w:rPr>
          <w:delText xml:space="preserve"> </w:delText>
        </w:r>
        <w:r w:rsidRPr="0003618A" w:rsidDel="00D5615F">
          <w:rPr>
            <w:rFonts w:ascii="Times New Roman" w:hAnsi="Times New Roman" w:cs="Times New Roman"/>
            <w:sz w:val="18"/>
            <w:szCs w:val="18"/>
            <w:rPrChange w:id="1640" w:author="JJ" w:date="2024-02-20T11:16:00Z">
              <w:rPr>
                <w:rFonts w:ascii="Times New Roman" w:hAnsi="Times New Roman" w:cs="Times New Roman"/>
              </w:rPr>
            </w:rPrChange>
          </w:rPr>
          <w:delText>865–889.</w:delText>
        </w:r>
        <w:r w:rsidRPr="0003618A" w:rsidDel="00D5615F">
          <w:rPr>
            <w:rFonts w:ascii="Times New Roman" w:hAnsi="Times New Roman" w:cs="Times New Roman"/>
            <w:sz w:val="18"/>
            <w:szCs w:val="18"/>
            <w:rPrChange w:id="1641" w:author="JJ" w:date="2024-02-20T11:16:00Z">
              <w:rPr>
                <w:rFonts w:ascii="Times New Roman" w:hAnsi="Times New Roman" w:cs="Times New Roman"/>
              </w:rPr>
            </w:rPrChange>
          </w:rPr>
          <w:fldChar w:fldCharType="end"/>
        </w:r>
      </w:del>
      <w:ins w:id="1642" w:author="JJ" w:date="2024-02-19T16:13:00Z">
        <w:r w:rsidR="00D5615F" w:rsidRPr="0003618A">
          <w:rPr>
            <w:rFonts w:ascii="Times New Roman" w:hAnsi="Times New Roman" w:cs="Times New Roman"/>
            <w:sz w:val="18"/>
            <w:szCs w:val="18"/>
            <w:rPrChange w:id="1643" w:author="JJ" w:date="2024-02-20T11:16:00Z">
              <w:rPr>
                <w:rFonts w:ascii="Times New Roman" w:hAnsi="Times New Roman" w:cs="Times New Roman"/>
              </w:rPr>
            </w:rPrChange>
          </w:rPr>
          <w:t xml:space="preserve">Joyce Berg, </w:t>
        </w:r>
      </w:ins>
      <w:ins w:id="1644" w:author="JJ" w:date="2024-02-19T16:14:00Z">
        <w:r w:rsidR="00DD37C1" w:rsidRPr="0003618A">
          <w:rPr>
            <w:rFonts w:ascii="Times New Roman" w:hAnsi="Times New Roman" w:cs="Times New Roman"/>
            <w:sz w:val="18"/>
            <w:szCs w:val="18"/>
            <w:rPrChange w:id="1645" w:author="JJ" w:date="2024-02-20T11:16:00Z">
              <w:rPr>
                <w:rFonts w:ascii="Times New Roman" w:hAnsi="Times New Roman" w:cs="Times New Roman"/>
              </w:rPr>
            </w:rPrChange>
          </w:rPr>
          <w:t>et al.</w:t>
        </w:r>
      </w:ins>
      <w:ins w:id="1646" w:author="JJ" w:date="2024-02-19T16:13:00Z">
        <w:r w:rsidR="00D5615F" w:rsidRPr="0003618A">
          <w:rPr>
            <w:rFonts w:ascii="Times New Roman" w:hAnsi="Times New Roman" w:cs="Times New Roman"/>
            <w:sz w:val="18"/>
            <w:szCs w:val="18"/>
            <w:rPrChange w:id="1647" w:author="JJ" w:date="2024-02-20T11:16:00Z">
              <w:rPr>
                <w:rFonts w:ascii="Times New Roman" w:hAnsi="Times New Roman" w:cs="Times New Roman"/>
              </w:rPr>
            </w:rPrChange>
          </w:rPr>
          <w:t xml:space="preserve">, </w:t>
        </w:r>
        <w:r w:rsidR="00D5615F" w:rsidRPr="0003618A">
          <w:rPr>
            <w:rFonts w:ascii="Times New Roman" w:hAnsi="Times New Roman" w:cs="Times New Roman"/>
            <w:i/>
            <w:iCs/>
            <w:sz w:val="18"/>
            <w:szCs w:val="18"/>
            <w:rPrChange w:id="1648" w:author="JJ" w:date="2024-02-20T11:16:00Z">
              <w:rPr>
                <w:rFonts w:ascii="Times New Roman" w:hAnsi="Times New Roman" w:cs="Times New Roman"/>
              </w:rPr>
            </w:rPrChange>
          </w:rPr>
          <w:t>Trust, Reciprocity, and Social History</w:t>
        </w:r>
      </w:ins>
      <w:ins w:id="1649" w:author="JJ" w:date="2024-02-21T14:21:00Z">
        <w:r w:rsidR="0021464C">
          <w:rPr>
            <w:rFonts w:ascii="Times New Roman" w:hAnsi="Times New Roman" w:cs="Times New Roman"/>
            <w:i/>
            <w:iCs/>
            <w:sz w:val="18"/>
            <w:szCs w:val="18"/>
          </w:rPr>
          <w:t>,</w:t>
        </w:r>
      </w:ins>
      <w:ins w:id="1650" w:author="JJ" w:date="2024-02-19T16:14:00Z">
        <w:r w:rsidR="00DD37C1" w:rsidRPr="0003618A">
          <w:rPr>
            <w:rFonts w:ascii="Times New Roman" w:hAnsi="Times New Roman" w:cs="Times New Roman"/>
            <w:sz w:val="18"/>
            <w:szCs w:val="18"/>
            <w:rPrChange w:id="1651" w:author="JJ" w:date="2024-02-20T11:16:00Z">
              <w:rPr>
                <w:rFonts w:ascii="Times New Roman" w:hAnsi="Times New Roman" w:cs="Times New Roman"/>
              </w:rPr>
            </w:rPrChange>
          </w:rPr>
          <w:t xml:space="preserve"> </w:t>
        </w:r>
      </w:ins>
      <w:ins w:id="1652" w:author="JJ" w:date="2024-02-19T16:13:00Z">
        <w:r w:rsidR="00D5615F" w:rsidRPr="0003618A">
          <w:rPr>
            <w:rFonts w:ascii="Times New Roman" w:hAnsi="Times New Roman" w:cs="Times New Roman"/>
            <w:sz w:val="18"/>
            <w:szCs w:val="18"/>
            <w:rPrChange w:id="1653" w:author="JJ" w:date="2024-02-20T11:16:00Z">
              <w:rPr>
                <w:rFonts w:ascii="Times New Roman" w:hAnsi="Times New Roman" w:cs="Times New Roman"/>
              </w:rPr>
            </w:rPrChange>
          </w:rPr>
          <w:t>10</w:t>
        </w:r>
      </w:ins>
      <w:ins w:id="1654" w:author="JJ" w:date="2024-02-20T15:33:00Z">
        <w:r w:rsidR="00EB7A83">
          <w:rPr>
            <w:rFonts w:ascii="Times New Roman" w:hAnsi="Times New Roman" w:cs="Times New Roman"/>
            <w:sz w:val="18"/>
            <w:szCs w:val="18"/>
          </w:rPr>
          <w:t xml:space="preserve"> </w:t>
        </w:r>
      </w:ins>
      <w:ins w:id="1655" w:author="JJ" w:date="2024-02-19T16:13:00Z">
        <w:r w:rsidR="00D5615F" w:rsidRPr="0003618A">
          <w:rPr>
            <w:rFonts w:ascii="Times New Roman" w:hAnsi="Times New Roman" w:cs="Times New Roman"/>
            <w:smallCaps/>
            <w:sz w:val="18"/>
            <w:szCs w:val="18"/>
            <w:rPrChange w:id="1656" w:author="JJ" w:date="2024-02-20T11:16:00Z">
              <w:rPr>
                <w:rFonts w:ascii="Times New Roman" w:hAnsi="Times New Roman" w:cs="Times New Roman"/>
              </w:rPr>
            </w:rPrChange>
          </w:rPr>
          <w:t>Games Econ</w:t>
        </w:r>
      </w:ins>
      <w:ins w:id="1657" w:author="JJ" w:date="2024-02-19T16:15:00Z">
        <w:r w:rsidR="00DD37C1" w:rsidRPr="0003618A">
          <w:rPr>
            <w:rFonts w:ascii="Times New Roman" w:hAnsi="Times New Roman" w:cs="Times New Roman"/>
            <w:smallCaps/>
            <w:sz w:val="18"/>
            <w:szCs w:val="18"/>
            <w:rPrChange w:id="1658" w:author="JJ" w:date="2024-02-20T11:16:00Z">
              <w:rPr>
                <w:rFonts w:ascii="Times New Roman" w:hAnsi="Times New Roman" w:cs="Times New Roman"/>
              </w:rPr>
            </w:rPrChange>
          </w:rPr>
          <w:t>.</w:t>
        </w:r>
      </w:ins>
      <w:ins w:id="1659" w:author="JJ" w:date="2024-02-19T16:13:00Z">
        <w:r w:rsidR="00D5615F" w:rsidRPr="0003618A">
          <w:rPr>
            <w:rFonts w:ascii="Times New Roman" w:hAnsi="Times New Roman" w:cs="Times New Roman"/>
            <w:smallCaps/>
            <w:sz w:val="18"/>
            <w:szCs w:val="18"/>
            <w:rPrChange w:id="1660" w:author="JJ" w:date="2024-02-20T11:16:00Z">
              <w:rPr>
                <w:rFonts w:ascii="Times New Roman" w:hAnsi="Times New Roman" w:cs="Times New Roman"/>
              </w:rPr>
            </w:rPrChange>
          </w:rPr>
          <w:t xml:space="preserve"> Behav</w:t>
        </w:r>
      </w:ins>
      <w:ins w:id="1661" w:author="JJ" w:date="2024-02-19T16:15:00Z">
        <w:r w:rsidR="00DD37C1" w:rsidRPr="0003618A">
          <w:rPr>
            <w:rFonts w:ascii="Times New Roman" w:hAnsi="Times New Roman" w:cs="Times New Roman"/>
            <w:sz w:val="18"/>
            <w:szCs w:val="18"/>
            <w:rPrChange w:id="1662" w:author="JJ" w:date="2024-02-20T11:16:00Z">
              <w:rPr>
                <w:rFonts w:ascii="Times New Roman" w:hAnsi="Times New Roman" w:cs="Times New Roman"/>
              </w:rPr>
            </w:rPrChange>
          </w:rPr>
          <w:t xml:space="preserve">. </w:t>
        </w:r>
      </w:ins>
      <w:ins w:id="1663" w:author="JJ" w:date="2024-02-19T16:13:00Z">
        <w:r w:rsidR="00D5615F" w:rsidRPr="0003618A">
          <w:rPr>
            <w:rFonts w:ascii="Times New Roman" w:hAnsi="Times New Roman" w:cs="Times New Roman"/>
            <w:sz w:val="18"/>
            <w:szCs w:val="18"/>
            <w:rPrChange w:id="1664" w:author="JJ" w:date="2024-02-20T11:16:00Z">
              <w:rPr>
                <w:rFonts w:ascii="Times New Roman" w:hAnsi="Times New Roman" w:cs="Times New Roman"/>
              </w:rPr>
            </w:rPrChange>
          </w:rPr>
          <w:t>122</w:t>
        </w:r>
      </w:ins>
      <w:ins w:id="1665" w:author="JJ" w:date="2024-02-19T16:15:00Z">
        <w:r w:rsidR="00DD37C1" w:rsidRPr="0003618A">
          <w:rPr>
            <w:rFonts w:ascii="Times New Roman" w:hAnsi="Times New Roman" w:cs="Times New Roman"/>
            <w:sz w:val="18"/>
            <w:szCs w:val="18"/>
            <w:rPrChange w:id="1666" w:author="JJ" w:date="2024-02-20T11:16:00Z">
              <w:rPr>
                <w:rFonts w:ascii="Times New Roman" w:hAnsi="Times New Roman" w:cs="Times New Roman"/>
              </w:rPr>
            </w:rPrChange>
          </w:rPr>
          <w:t xml:space="preserve"> (1995)</w:t>
        </w:r>
      </w:ins>
      <w:ins w:id="1667" w:author="JJ" w:date="2024-02-19T16:13:00Z">
        <w:r w:rsidR="00D5615F" w:rsidRPr="0003618A">
          <w:rPr>
            <w:rFonts w:ascii="Times New Roman" w:hAnsi="Times New Roman" w:cs="Times New Roman"/>
            <w:sz w:val="18"/>
            <w:szCs w:val="18"/>
            <w:rPrChange w:id="1668" w:author="JJ" w:date="2024-02-20T11:16:00Z">
              <w:rPr>
                <w:rFonts w:ascii="Times New Roman" w:hAnsi="Times New Roman" w:cs="Times New Roman"/>
              </w:rPr>
            </w:rPrChange>
          </w:rPr>
          <w:t>; Noel D</w:t>
        </w:r>
      </w:ins>
      <w:ins w:id="1669" w:author="JJ" w:date="2024-02-20T15:33:00Z">
        <w:r w:rsidR="00EB7A83">
          <w:rPr>
            <w:rFonts w:ascii="Times New Roman" w:hAnsi="Times New Roman" w:cs="Times New Roman"/>
            <w:sz w:val="18"/>
            <w:szCs w:val="18"/>
          </w:rPr>
          <w:t>.</w:t>
        </w:r>
      </w:ins>
      <w:ins w:id="1670" w:author="JJ" w:date="2024-02-19T16:13:00Z">
        <w:r w:rsidR="00D5615F" w:rsidRPr="0003618A">
          <w:rPr>
            <w:rFonts w:ascii="Times New Roman" w:hAnsi="Times New Roman" w:cs="Times New Roman"/>
            <w:sz w:val="18"/>
            <w:szCs w:val="18"/>
            <w:rPrChange w:id="1671" w:author="JJ" w:date="2024-02-20T11:16:00Z">
              <w:rPr>
                <w:rFonts w:ascii="Times New Roman" w:hAnsi="Times New Roman" w:cs="Times New Roman"/>
              </w:rPr>
            </w:rPrChange>
          </w:rPr>
          <w:t xml:space="preserve"> Johnson &amp; Alexandra A</w:t>
        </w:r>
      </w:ins>
      <w:ins w:id="1672" w:author="JJ" w:date="2024-02-20T15:33:00Z">
        <w:r w:rsidR="00EB7A83">
          <w:rPr>
            <w:rFonts w:ascii="Times New Roman" w:hAnsi="Times New Roman" w:cs="Times New Roman"/>
            <w:sz w:val="18"/>
            <w:szCs w:val="18"/>
          </w:rPr>
          <w:t>.</w:t>
        </w:r>
      </w:ins>
      <w:ins w:id="1673" w:author="JJ" w:date="2024-02-19T16:13:00Z">
        <w:r w:rsidR="00D5615F" w:rsidRPr="0003618A">
          <w:rPr>
            <w:rFonts w:ascii="Times New Roman" w:hAnsi="Times New Roman" w:cs="Times New Roman"/>
            <w:sz w:val="18"/>
            <w:szCs w:val="18"/>
            <w:rPrChange w:id="1674" w:author="JJ" w:date="2024-02-20T11:16:00Z">
              <w:rPr>
                <w:rFonts w:ascii="Times New Roman" w:hAnsi="Times New Roman" w:cs="Times New Roman"/>
              </w:rPr>
            </w:rPrChange>
          </w:rPr>
          <w:t xml:space="preserve"> Mislin, </w:t>
        </w:r>
        <w:r w:rsidR="00D5615F" w:rsidRPr="0003618A">
          <w:rPr>
            <w:rFonts w:ascii="Times New Roman" w:hAnsi="Times New Roman" w:cs="Times New Roman"/>
            <w:i/>
            <w:iCs/>
            <w:sz w:val="18"/>
            <w:szCs w:val="18"/>
            <w:rPrChange w:id="1675" w:author="JJ" w:date="2024-02-20T11:16:00Z">
              <w:rPr>
                <w:rFonts w:ascii="Times New Roman" w:hAnsi="Times New Roman" w:cs="Times New Roman"/>
              </w:rPr>
            </w:rPrChange>
          </w:rPr>
          <w:t xml:space="preserve">Trust </w:t>
        </w:r>
      </w:ins>
      <w:ins w:id="1676" w:author="JJ" w:date="2024-02-20T15:33:00Z">
        <w:r w:rsidR="00EB7A83">
          <w:rPr>
            <w:rFonts w:ascii="Times New Roman" w:hAnsi="Times New Roman" w:cs="Times New Roman"/>
            <w:i/>
            <w:iCs/>
            <w:sz w:val="18"/>
            <w:szCs w:val="18"/>
          </w:rPr>
          <w:t>G</w:t>
        </w:r>
      </w:ins>
      <w:ins w:id="1677" w:author="JJ" w:date="2024-02-19T16:13:00Z">
        <w:r w:rsidR="00D5615F" w:rsidRPr="0003618A">
          <w:rPr>
            <w:rFonts w:ascii="Times New Roman" w:hAnsi="Times New Roman" w:cs="Times New Roman"/>
            <w:i/>
            <w:iCs/>
            <w:sz w:val="18"/>
            <w:szCs w:val="18"/>
            <w:rPrChange w:id="1678" w:author="JJ" w:date="2024-02-20T11:16:00Z">
              <w:rPr>
                <w:rFonts w:ascii="Times New Roman" w:hAnsi="Times New Roman" w:cs="Times New Roman"/>
              </w:rPr>
            </w:rPrChange>
          </w:rPr>
          <w:t>ames: A Meta-Analysis</w:t>
        </w:r>
      </w:ins>
      <w:ins w:id="1679" w:author="JJ" w:date="2024-02-21T14:22:00Z">
        <w:r w:rsidR="0021464C">
          <w:rPr>
            <w:rFonts w:ascii="Times New Roman" w:hAnsi="Times New Roman" w:cs="Times New Roman"/>
            <w:i/>
            <w:iCs/>
            <w:sz w:val="18"/>
            <w:szCs w:val="18"/>
          </w:rPr>
          <w:t>,</w:t>
        </w:r>
      </w:ins>
      <w:ins w:id="1680" w:author="JJ" w:date="2024-02-19T16:15:00Z">
        <w:r w:rsidR="00DD37C1" w:rsidRPr="0003618A">
          <w:rPr>
            <w:rFonts w:ascii="Times New Roman" w:hAnsi="Times New Roman" w:cs="Times New Roman"/>
            <w:sz w:val="18"/>
            <w:szCs w:val="18"/>
            <w:rPrChange w:id="1681" w:author="JJ" w:date="2024-02-20T11:16:00Z">
              <w:rPr>
                <w:rFonts w:ascii="Times New Roman" w:hAnsi="Times New Roman" w:cs="Times New Roman"/>
              </w:rPr>
            </w:rPrChange>
          </w:rPr>
          <w:t xml:space="preserve"> </w:t>
        </w:r>
      </w:ins>
      <w:ins w:id="1682" w:author="JJ" w:date="2024-02-19T16:13:00Z">
        <w:r w:rsidR="00D5615F" w:rsidRPr="0003618A">
          <w:rPr>
            <w:rFonts w:ascii="Times New Roman" w:hAnsi="Times New Roman" w:cs="Times New Roman"/>
            <w:sz w:val="18"/>
            <w:szCs w:val="18"/>
            <w:rPrChange w:id="1683" w:author="JJ" w:date="2024-02-20T11:16:00Z">
              <w:rPr>
                <w:rFonts w:ascii="Times New Roman" w:hAnsi="Times New Roman" w:cs="Times New Roman"/>
              </w:rPr>
            </w:rPrChange>
          </w:rPr>
          <w:t>32</w:t>
        </w:r>
      </w:ins>
      <w:ins w:id="1684" w:author="JJ" w:date="2024-02-20T15:33:00Z">
        <w:r w:rsidR="00EB7A83">
          <w:rPr>
            <w:rFonts w:ascii="Times New Roman" w:hAnsi="Times New Roman" w:cs="Times New Roman"/>
            <w:sz w:val="18"/>
            <w:szCs w:val="18"/>
          </w:rPr>
          <w:t xml:space="preserve"> </w:t>
        </w:r>
      </w:ins>
      <w:ins w:id="1685" w:author="JJ" w:date="2024-02-19T16:13:00Z">
        <w:r w:rsidR="00D5615F" w:rsidRPr="0003618A">
          <w:rPr>
            <w:rFonts w:ascii="Times New Roman" w:hAnsi="Times New Roman" w:cs="Times New Roman"/>
            <w:smallCaps/>
            <w:sz w:val="18"/>
            <w:szCs w:val="18"/>
            <w:rPrChange w:id="1686" w:author="JJ" w:date="2024-02-20T11:16:00Z">
              <w:rPr>
                <w:rFonts w:ascii="Times New Roman" w:hAnsi="Times New Roman" w:cs="Times New Roman"/>
              </w:rPr>
            </w:rPrChange>
          </w:rPr>
          <w:t>J</w:t>
        </w:r>
      </w:ins>
      <w:ins w:id="1687" w:author="JJ" w:date="2024-02-19T16:16:00Z">
        <w:r w:rsidR="00DD37C1" w:rsidRPr="0003618A">
          <w:rPr>
            <w:rFonts w:ascii="Times New Roman" w:hAnsi="Times New Roman" w:cs="Times New Roman"/>
            <w:smallCaps/>
            <w:sz w:val="18"/>
            <w:szCs w:val="18"/>
            <w:rPrChange w:id="1688" w:author="JJ" w:date="2024-02-20T11:16:00Z">
              <w:rPr>
                <w:rFonts w:ascii="Times New Roman" w:hAnsi="Times New Roman" w:cs="Times New Roman"/>
                <w:smallCaps/>
              </w:rPr>
            </w:rPrChange>
          </w:rPr>
          <w:t xml:space="preserve">. </w:t>
        </w:r>
      </w:ins>
      <w:ins w:id="1689" w:author="JJ" w:date="2024-02-19T16:13:00Z">
        <w:r w:rsidR="00D5615F" w:rsidRPr="0003618A">
          <w:rPr>
            <w:rFonts w:ascii="Times New Roman" w:hAnsi="Times New Roman" w:cs="Times New Roman"/>
            <w:smallCaps/>
            <w:sz w:val="18"/>
            <w:szCs w:val="18"/>
            <w:rPrChange w:id="1690" w:author="JJ" w:date="2024-02-20T11:16:00Z">
              <w:rPr>
                <w:rFonts w:ascii="Times New Roman" w:hAnsi="Times New Roman" w:cs="Times New Roman"/>
              </w:rPr>
            </w:rPrChange>
          </w:rPr>
          <w:t>Econ</w:t>
        </w:r>
      </w:ins>
      <w:ins w:id="1691" w:author="JJ" w:date="2024-02-19T16:16:00Z">
        <w:r w:rsidR="00DD37C1" w:rsidRPr="0003618A">
          <w:rPr>
            <w:rFonts w:ascii="Times New Roman" w:hAnsi="Times New Roman" w:cs="Times New Roman"/>
            <w:smallCaps/>
            <w:sz w:val="18"/>
            <w:szCs w:val="18"/>
            <w:rPrChange w:id="1692" w:author="JJ" w:date="2024-02-20T11:16:00Z">
              <w:rPr>
                <w:rFonts w:ascii="Times New Roman" w:hAnsi="Times New Roman" w:cs="Times New Roman"/>
              </w:rPr>
            </w:rPrChange>
          </w:rPr>
          <w:t xml:space="preserve">. </w:t>
        </w:r>
      </w:ins>
      <w:ins w:id="1693" w:author="JJ" w:date="2024-02-19T16:13:00Z">
        <w:r w:rsidR="00D5615F" w:rsidRPr="0003618A">
          <w:rPr>
            <w:rFonts w:ascii="Times New Roman" w:hAnsi="Times New Roman" w:cs="Times New Roman"/>
            <w:smallCaps/>
            <w:sz w:val="18"/>
            <w:szCs w:val="18"/>
            <w:rPrChange w:id="1694" w:author="JJ" w:date="2024-02-20T11:16:00Z">
              <w:rPr>
                <w:rFonts w:ascii="Times New Roman" w:hAnsi="Times New Roman" w:cs="Times New Roman"/>
              </w:rPr>
            </w:rPrChange>
          </w:rPr>
          <w:t>Psych</w:t>
        </w:r>
      </w:ins>
      <w:ins w:id="1695" w:author="JJ" w:date="2024-02-19T16:16:00Z">
        <w:r w:rsidR="00DD37C1" w:rsidRPr="0003618A">
          <w:rPr>
            <w:rFonts w:ascii="Times New Roman" w:hAnsi="Times New Roman" w:cs="Times New Roman"/>
            <w:sz w:val="18"/>
            <w:szCs w:val="18"/>
            <w:rPrChange w:id="1696" w:author="JJ" w:date="2024-02-20T11:16:00Z">
              <w:rPr>
                <w:rFonts w:ascii="Times New Roman" w:hAnsi="Times New Roman" w:cs="Times New Roman"/>
              </w:rPr>
            </w:rPrChange>
          </w:rPr>
          <w:t>.</w:t>
        </w:r>
      </w:ins>
      <w:ins w:id="1697" w:author="JJ" w:date="2024-02-19T16:13:00Z">
        <w:r w:rsidR="00D5615F" w:rsidRPr="0003618A">
          <w:rPr>
            <w:rFonts w:ascii="Times New Roman" w:hAnsi="Times New Roman" w:cs="Times New Roman"/>
            <w:sz w:val="18"/>
            <w:szCs w:val="18"/>
            <w:rPrChange w:id="1698" w:author="JJ" w:date="2024-02-20T11:16:00Z">
              <w:rPr>
                <w:rFonts w:ascii="Times New Roman" w:hAnsi="Times New Roman" w:cs="Times New Roman"/>
              </w:rPr>
            </w:rPrChange>
          </w:rPr>
          <w:t xml:space="preserve"> 865</w:t>
        </w:r>
      </w:ins>
      <w:ins w:id="1699" w:author="JJ" w:date="2024-02-19T16:15:00Z">
        <w:r w:rsidR="00DD37C1" w:rsidRPr="0003618A">
          <w:rPr>
            <w:rFonts w:ascii="Times New Roman" w:hAnsi="Times New Roman" w:cs="Times New Roman"/>
            <w:sz w:val="18"/>
            <w:szCs w:val="18"/>
            <w:rPrChange w:id="1700" w:author="JJ" w:date="2024-02-20T11:16:00Z">
              <w:rPr>
                <w:rFonts w:ascii="Times New Roman" w:hAnsi="Times New Roman" w:cs="Times New Roman"/>
              </w:rPr>
            </w:rPrChange>
          </w:rPr>
          <w:t xml:space="preserve"> </w:t>
        </w:r>
      </w:ins>
      <w:ins w:id="1701" w:author="JJ" w:date="2024-02-19T16:16:00Z">
        <w:r w:rsidR="00DD37C1" w:rsidRPr="0003618A">
          <w:rPr>
            <w:rFonts w:ascii="Times New Roman" w:hAnsi="Times New Roman" w:cs="Times New Roman"/>
            <w:sz w:val="18"/>
            <w:szCs w:val="18"/>
            <w:rPrChange w:id="1702" w:author="JJ" w:date="2024-02-20T11:16:00Z">
              <w:rPr>
                <w:rFonts w:ascii="Times New Roman" w:hAnsi="Times New Roman" w:cs="Times New Roman"/>
              </w:rPr>
            </w:rPrChange>
          </w:rPr>
          <w:t>(2011)</w:t>
        </w:r>
      </w:ins>
      <w:ins w:id="1703" w:author="JJ" w:date="2024-02-19T16:13:00Z">
        <w:r w:rsidR="00D5615F" w:rsidRPr="0003618A">
          <w:rPr>
            <w:rFonts w:ascii="Times New Roman" w:hAnsi="Times New Roman" w:cs="Times New Roman"/>
            <w:sz w:val="18"/>
            <w:szCs w:val="18"/>
            <w:rPrChange w:id="1704" w:author="JJ" w:date="2024-02-20T11:16:00Z">
              <w:rPr>
                <w:rFonts w:ascii="Times New Roman" w:hAnsi="Times New Roman" w:cs="Times New Roman"/>
              </w:rPr>
            </w:rPrChange>
          </w:rPr>
          <w:t>.</w:t>
        </w:r>
      </w:ins>
    </w:p>
  </w:footnote>
  <w:footnote w:id="18">
    <w:p w14:paraId="17CD8316" w14:textId="3142DC8B" w:rsidR="001574AA" w:rsidRPr="0003618A" w:rsidRDefault="001574AA" w:rsidP="007B5541">
      <w:pPr>
        <w:pStyle w:val="FootnoteText"/>
        <w:rPr>
          <w:rFonts w:ascii="Times New Roman" w:hAnsi="Times New Roman" w:cs="Times New Roman"/>
          <w:sz w:val="18"/>
          <w:szCs w:val="18"/>
          <w:rPrChange w:id="1706" w:author="JJ" w:date="2024-02-20T11:16:00Z">
            <w:rPr>
              <w:rFonts w:ascii="Times New Roman" w:hAnsi="Times New Roman" w:cs="Times New Roman"/>
            </w:rPr>
          </w:rPrChange>
        </w:rPr>
      </w:pPr>
      <w:r w:rsidRPr="0003618A">
        <w:rPr>
          <w:rStyle w:val="FootnoteReference"/>
          <w:rFonts w:ascii="Times New Roman" w:hAnsi="Times New Roman" w:cs="Times New Roman"/>
          <w:sz w:val="18"/>
          <w:szCs w:val="18"/>
          <w:rPrChange w:id="1707" w:author="JJ" w:date="2024-02-20T11:16:00Z">
            <w:rPr>
              <w:rStyle w:val="FootnoteReference"/>
              <w:rFonts w:ascii="Times New Roman" w:hAnsi="Times New Roman" w:cs="Times New Roman"/>
            </w:rPr>
          </w:rPrChange>
        </w:rPr>
        <w:footnoteRef/>
      </w:r>
      <w:r w:rsidR="00FB08E5" w:rsidRPr="0003618A">
        <w:rPr>
          <w:rFonts w:ascii="Times New Roman" w:hAnsi="Times New Roman" w:cs="Times New Roman"/>
          <w:sz w:val="18"/>
          <w:szCs w:val="18"/>
          <w:rPrChange w:id="1708" w:author="JJ" w:date="2024-02-20T11:16:00Z">
            <w:rPr>
              <w:rFonts w:ascii="Times New Roman" w:hAnsi="Times New Roman" w:cs="Times New Roman"/>
            </w:rPr>
          </w:rPrChange>
        </w:rPr>
        <w:t xml:space="preserve"> </w:t>
      </w:r>
      <w:del w:id="1709" w:author="JJ" w:date="2024-02-19T16:16:00Z">
        <w:r w:rsidRPr="0003618A" w:rsidDel="00DD37C1">
          <w:rPr>
            <w:rFonts w:ascii="Times New Roman" w:hAnsi="Times New Roman" w:cs="Times New Roman"/>
            <w:sz w:val="18"/>
            <w:szCs w:val="18"/>
            <w:rPrChange w:id="1710" w:author="JJ" w:date="2024-02-20T11:16:00Z">
              <w:rPr>
                <w:rFonts w:ascii="Times New Roman" w:hAnsi="Times New Roman" w:cs="Times New Roman"/>
              </w:rPr>
            </w:rPrChange>
          </w:rPr>
          <w:fldChar w:fldCharType="begin"/>
        </w:r>
        <w:r w:rsidR="00A25AE1" w:rsidRPr="0003618A" w:rsidDel="00DD37C1">
          <w:rPr>
            <w:rFonts w:ascii="Times New Roman" w:hAnsi="Times New Roman" w:cs="Times New Roman"/>
            <w:sz w:val="18"/>
            <w:szCs w:val="18"/>
            <w:rPrChange w:id="1711" w:author="JJ" w:date="2024-02-20T11:16:00Z">
              <w:rPr>
                <w:rFonts w:ascii="Times New Roman" w:hAnsi="Times New Roman" w:cs="Times New Roman"/>
              </w:rPr>
            </w:rPrChange>
          </w:rPr>
          <w:delInstrText xml:space="preserve"> ADDIN ZOTERO_ITEM CSL_CITATION {"citationID":"jMnV2zWc","properties":{"formattedCitation":"Gary Charness &amp; Martin Dufwenberg, \\uc0\\u8220{}Promises and Partnership\\uc0\\u8221{} (2006) 74:6 Econometrica 1579\\uc0\\u8211{}1601.","plainCitation":"Gary Charness &amp; Martin Dufwenberg, “Promises and Partnership” (2006) 74:6 Econometrica 1579–1601.","noteIndex":17},"citationItems":[{"id":1517,"uris":["http://zotero.org/users/4438799/items/IXWMQUKF"],"itemData":{"id":1517,"type":"article-journal","abstract":"We examine experimentally the impact of communication on trust and cooperation. Our design admits observation of promises, lies, and beliefs. The evidence is consistent with people striving to live up to others' expectations so as to avoid guilt, as can be modeled using psychological game theory. When players exhibit such guilt aversion, communication may influence motivation and behavior by influencing beliefs about beliefs. Promises may enhance trustworthy behavior, which is what we observe. We argue that guilt aversion may be relevant for understanding strategic interaction in a variety of settings, and that it may shed light on the role of language, discussions, agreements, and social norms in these contexts.","container-title":"Econometrica","DOI":"10.1111/j.1468-0262.2006.00719.x","ISSN":"1468-0262","issue":"6","language":"en","note":"_eprint: https://onlinelibrary.wiley.com/doi/pdf/10.1111/j.1468-0262.2006.00719.x","page":"1579-1601","source":"Wiley Online Library","title":"Promises and Partnership","volume":"74","author":[{"family":"Charness","given":"Gary"},{"family":"Dufwenberg","given":"Martin"}],"issued":{"date-parts":[["2006"]]}}}],"schema":"https://github.com/citation-style-language/schema/raw/master/csl-citation.json"} </w:delInstrText>
        </w:r>
        <w:r w:rsidRPr="0003618A" w:rsidDel="00DD37C1">
          <w:rPr>
            <w:rFonts w:ascii="Times New Roman" w:hAnsi="Times New Roman" w:cs="Times New Roman"/>
            <w:sz w:val="18"/>
            <w:szCs w:val="18"/>
            <w:rPrChange w:id="1712" w:author="JJ" w:date="2024-02-20T11:16:00Z">
              <w:rPr>
                <w:rFonts w:ascii="Times New Roman" w:hAnsi="Times New Roman" w:cs="Times New Roman"/>
              </w:rPr>
            </w:rPrChange>
          </w:rPr>
          <w:fldChar w:fldCharType="separate"/>
        </w:r>
        <w:r w:rsidRPr="0003618A" w:rsidDel="00DD37C1">
          <w:rPr>
            <w:rFonts w:ascii="Times New Roman" w:hAnsi="Times New Roman" w:cs="Times New Roman"/>
            <w:sz w:val="18"/>
            <w:szCs w:val="18"/>
            <w:rPrChange w:id="1713" w:author="JJ" w:date="2024-02-20T11:16:00Z">
              <w:rPr>
                <w:rFonts w:ascii="Times New Roman" w:hAnsi="Times New Roman" w:cs="Times New Roman"/>
              </w:rPr>
            </w:rPrChange>
          </w:rPr>
          <w:delText>Gary</w:delText>
        </w:r>
        <w:r w:rsidR="00FB08E5" w:rsidRPr="0003618A" w:rsidDel="00DD37C1">
          <w:rPr>
            <w:rFonts w:ascii="Times New Roman" w:hAnsi="Times New Roman" w:cs="Times New Roman"/>
            <w:sz w:val="18"/>
            <w:szCs w:val="18"/>
            <w:rPrChange w:id="1714"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15" w:author="JJ" w:date="2024-02-20T11:16:00Z">
              <w:rPr>
                <w:rFonts w:ascii="Times New Roman" w:hAnsi="Times New Roman" w:cs="Times New Roman"/>
              </w:rPr>
            </w:rPrChange>
          </w:rPr>
          <w:delText>Charness</w:delText>
        </w:r>
        <w:r w:rsidR="00FB08E5" w:rsidRPr="0003618A" w:rsidDel="00DD37C1">
          <w:rPr>
            <w:rFonts w:ascii="Times New Roman" w:hAnsi="Times New Roman" w:cs="Times New Roman"/>
            <w:sz w:val="18"/>
            <w:szCs w:val="18"/>
            <w:rPrChange w:id="1716"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17" w:author="JJ" w:date="2024-02-20T11:16:00Z">
              <w:rPr>
                <w:rFonts w:ascii="Times New Roman" w:hAnsi="Times New Roman" w:cs="Times New Roman"/>
              </w:rPr>
            </w:rPrChange>
          </w:rPr>
          <w:delText>&amp;</w:delText>
        </w:r>
        <w:r w:rsidR="00FB08E5" w:rsidRPr="0003618A" w:rsidDel="00DD37C1">
          <w:rPr>
            <w:rFonts w:ascii="Times New Roman" w:hAnsi="Times New Roman" w:cs="Times New Roman"/>
            <w:sz w:val="18"/>
            <w:szCs w:val="18"/>
            <w:rPrChange w:id="1718"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19" w:author="JJ" w:date="2024-02-20T11:16:00Z">
              <w:rPr>
                <w:rFonts w:ascii="Times New Roman" w:hAnsi="Times New Roman" w:cs="Times New Roman"/>
              </w:rPr>
            </w:rPrChange>
          </w:rPr>
          <w:delText>Martin</w:delText>
        </w:r>
        <w:r w:rsidR="00FB08E5" w:rsidRPr="0003618A" w:rsidDel="00DD37C1">
          <w:rPr>
            <w:rFonts w:ascii="Times New Roman" w:hAnsi="Times New Roman" w:cs="Times New Roman"/>
            <w:sz w:val="18"/>
            <w:szCs w:val="18"/>
            <w:rPrChange w:id="1720"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21" w:author="JJ" w:date="2024-02-20T11:16:00Z">
              <w:rPr>
                <w:rFonts w:ascii="Times New Roman" w:hAnsi="Times New Roman" w:cs="Times New Roman"/>
              </w:rPr>
            </w:rPrChange>
          </w:rPr>
          <w:delText>Dufwenberg,</w:delText>
        </w:r>
        <w:r w:rsidR="00FB08E5" w:rsidRPr="0003618A" w:rsidDel="00DD37C1">
          <w:rPr>
            <w:rFonts w:ascii="Times New Roman" w:hAnsi="Times New Roman" w:cs="Times New Roman"/>
            <w:sz w:val="18"/>
            <w:szCs w:val="18"/>
            <w:rPrChange w:id="1722"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23" w:author="JJ" w:date="2024-02-20T11:16:00Z">
              <w:rPr>
                <w:rFonts w:ascii="Times New Roman" w:hAnsi="Times New Roman" w:cs="Times New Roman"/>
              </w:rPr>
            </w:rPrChange>
          </w:rPr>
          <w:delText>“Promises</w:delText>
        </w:r>
        <w:r w:rsidR="00FB08E5" w:rsidRPr="0003618A" w:rsidDel="00DD37C1">
          <w:rPr>
            <w:rFonts w:ascii="Times New Roman" w:hAnsi="Times New Roman" w:cs="Times New Roman"/>
            <w:sz w:val="18"/>
            <w:szCs w:val="18"/>
            <w:rPrChange w:id="1724"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25" w:author="JJ" w:date="2024-02-20T11:16:00Z">
              <w:rPr>
                <w:rFonts w:ascii="Times New Roman" w:hAnsi="Times New Roman" w:cs="Times New Roman"/>
              </w:rPr>
            </w:rPrChange>
          </w:rPr>
          <w:delText>and</w:delText>
        </w:r>
        <w:r w:rsidR="00FB08E5" w:rsidRPr="0003618A" w:rsidDel="00DD37C1">
          <w:rPr>
            <w:rFonts w:ascii="Times New Roman" w:hAnsi="Times New Roman" w:cs="Times New Roman"/>
            <w:sz w:val="18"/>
            <w:szCs w:val="18"/>
            <w:rPrChange w:id="1726"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27" w:author="JJ" w:date="2024-02-20T11:16:00Z">
              <w:rPr>
                <w:rFonts w:ascii="Times New Roman" w:hAnsi="Times New Roman" w:cs="Times New Roman"/>
              </w:rPr>
            </w:rPrChange>
          </w:rPr>
          <w:delText>Partnership”</w:delText>
        </w:r>
        <w:r w:rsidR="00FB08E5" w:rsidRPr="0003618A" w:rsidDel="00DD37C1">
          <w:rPr>
            <w:rFonts w:ascii="Times New Roman" w:hAnsi="Times New Roman" w:cs="Times New Roman"/>
            <w:sz w:val="18"/>
            <w:szCs w:val="18"/>
            <w:rPrChange w:id="1728"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29" w:author="JJ" w:date="2024-02-20T11:16:00Z">
              <w:rPr>
                <w:rFonts w:ascii="Times New Roman" w:hAnsi="Times New Roman" w:cs="Times New Roman"/>
              </w:rPr>
            </w:rPrChange>
          </w:rPr>
          <w:delText>(2006)</w:delText>
        </w:r>
        <w:r w:rsidR="00FB08E5" w:rsidRPr="0003618A" w:rsidDel="00DD37C1">
          <w:rPr>
            <w:rFonts w:ascii="Times New Roman" w:hAnsi="Times New Roman" w:cs="Times New Roman"/>
            <w:sz w:val="18"/>
            <w:szCs w:val="18"/>
            <w:rPrChange w:id="1730"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31" w:author="JJ" w:date="2024-02-20T11:16:00Z">
              <w:rPr>
                <w:rFonts w:ascii="Times New Roman" w:hAnsi="Times New Roman" w:cs="Times New Roman"/>
              </w:rPr>
            </w:rPrChange>
          </w:rPr>
          <w:delText>74:6</w:delText>
        </w:r>
        <w:r w:rsidR="00FB08E5" w:rsidRPr="0003618A" w:rsidDel="00DD37C1">
          <w:rPr>
            <w:rFonts w:ascii="Times New Roman" w:hAnsi="Times New Roman" w:cs="Times New Roman"/>
            <w:sz w:val="18"/>
            <w:szCs w:val="18"/>
            <w:rPrChange w:id="1732"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33" w:author="JJ" w:date="2024-02-20T11:16:00Z">
              <w:rPr>
                <w:rFonts w:ascii="Times New Roman" w:hAnsi="Times New Roman" w:cs="Times New Roman"/>
              </w:rPr>
            </w:rPrChange>
          </w:rPr>
          <w:delText>Econometrica</w:delText>
        </w:r>
        <w:r w:rsidR="00FB08E5" w:rsidRPr="0003618A" w:rsidDel="00DD37C1">
          <w:rPr>
            <w:rFonts w:ascii="Times New Roman" w:hAnsi="Times New Roman" w:cs="Times New Roman"/>
            <w:sz w:val="18"/>
            <w:szCs w:val="18"/>
            <w:rPrChange w:id="1734"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35" w:author="JJ" w:date="2024-02-20T11:16:00Z">
              <w:rPr>
                <w:rFonts w:ascii="Times New Roman" w:hAnsi="Times New Roman" w:cs="Times New Roman"/>
              </w:rPr>
            </w:rPrChange>
          </w:rPr>
          <w:delText>1579–1601.</w:delText>
        </w:r>
        <w:r w:rsidRPr="0003618A" w:rsidDel="00DD37C1">
          <w:rPr>
            <w:rFonts w:ascii="Times New Roman" w:hAnsi="Times New Roman" w:cs="Times New Roman"/>
            <w:sz w:val="18"/>
            <w:szCs w:val="18"/>
            <w:rPrChange w:id="1736" w:author="JJ" w:date="2024-02-20T11:16:00Z">
              <w:rPr>
                <w:rFonts w:ascii="Times New Roman" w:hAnsi="Times New Roman" w:cs="Times New Roman"/>
              </w:rPr>
            </w:rPrChange>
          </w:rPr>
          <w:fldChar w:fldCharType="end"/>
        </w:r>
      </w:del>
      <w:ins w:id="1737" w:author="JJ" w:date="2024-02-19T16:16:00Z">
        <w:r w:rsidR="00DD37C1" w:rsidRPr="0003618A">
          <w:rPr>
            <w:rFonts w:ascii="Times New Roman" w:hAnsi="Times New Roman" w:cs="Times New Roman"/>
            <w:sz w:val="18"/>
            <w:szCs w:val="18"/>
            <w:rPrChange w:id="1738" w:author="JJ" w:date="2024-02-20T11:16:00Z">
              <w:rPr>
                <w:rFonts w:ascii="Times New Roman" w:hAnsi="Times New Roman" w:cs="Times New Roman"/>
              </w:rPr>
            </w:rPrChange>
          </w:rPr>
          <w:t xml:space="preserve">Gary Charness &amp; Martin Dufwenberg, </w:t>
        </w:r>
        <w:r w:rsidR="00DD37C1" w:rsidRPr="0003618A">
          <w:rPr>
            <w:rFonts w:ascii="Times New Roman" w:hAnsi="Times New Roman" w:cs="Times New Roman"/>
            <w:i/>
            <w:iCs/>
            <w:sz w:val="18"/>
            <w:szCs w:val="18"/>
            <w:rPrChange w:id="1739" w:author="JJ" w:date="2024-02-20T11:16:00Z">
              <w:rPr>
                <w:rFonts w:ascii="Times New Roman" w:hAnsi="Times New Roman" w:cs="Times New Roman"/>
              </w:rPr>
            </w:rPrChange>
          </w:rPr>
          <w:t>Promises and Partnership</w:t>
        </w:r>
      </w:ins>
      <w:ins w:id="1740" w:author="JJ" w:date="2024-02-19T16:17:00Z">
        <w:r w:rsidR="00DD37C1" w:rsidRPr="0003618A">
          <w:rPr>
            <w:rFonts w:ascii="Times New Roman" w:hAnsi="Times New Roman" w:cs="Times New Roman"/>
            <w:sz w:val="18"/>
            <w:szCs w:val="18"/>
            <w:rPrChange w:id="1741" w:author="JJ" w:date="2024-02-20T11:16:00Z">
              <w:rPr>
                <w:rFonts w:ascii="Times New Roman" w:hAnsi="Times New Roman" w:cs="Times New Roman"/>
              </w:rPr>
            </w:rPrChange>
          </w:rPr>
          <w:t xml:space="preserve">, </w:t>
        </w:r>
      </w:ins>
      <w:ins w:id="1742" w:author="JJ" w:date="2024-02-19T16:16:00Z">
        <w:r w:rsidR="00DD37C1" w:rsidRPr="0003618A">
          <w:rPr>
            <w:rFonts w:ascii="Times New Roman" w:hAnsi="Times New Roman" w:cs="Times New Roman"/>
            <w:sz w:val="18"/>
            <w:szCs w:val="18"/>
            <w:rPrChange w:id="1743" w:author="JJ" w:date="2024-02-20T11:16:00Z">
              <w:rPr>
                <w:rFonts w:ascii="Times New Roman" w:hAnsi="Times New Roman" w:cs="Times New Roman"/>
              </w:rPr>
            </w:rPrChange>
          </w:rPr>
          <w:t xml:space="preserve">74 </w:t>
        </w:r>
        <w:r w:rsidR="00DD37C1" w:rsidRPr="0003618A">
          <w:rPr>
            <w:rFonts w:ascii="Times New Roman" w:hAnsi="Times New Roman" w:cs="Times New Roman"/>
            <w:smallCaps/>
            <w:sz w:val="18"/>
            <w:szCs w:val="18"/>
            <w:rPrChange w:id="1744" w:author="JJ" w:date="2024-02-20T11:16:00Z">
              <w:rPr>
                <w:rFonts w:ascii="Times New Roman" w:hAnsi="Times New Roman" w:cs="Times New Roman"/>
              </w:rPr>
            </w:rPrChange>
          </w:rPr>
          <w:t>Econometrica</w:t>
        </w:r>
        <w:r w:rsidR="00DD37C1" w:rsidRPr="0003618A">
          <w:rPr>
            <w:rFonts w:ascii="Times New Roman" w:hAnsi="Times New Roman" w:cs="Times New Roman"/>
            <w:sz w:val="18"/>
            <w:szCs w:val="18"/>
            <w:rPrChange w:id="1745" w:author="JJ" w:date="2024-02-20T11:16:00Z">
              <w:rPr>
                <w:rFonts w:ascii="Times New Roman" w:hAnsi="Times New Roman" w:cs="Times New Roman"/>
              </w:rPr>
            </w:rPrChange>
          </w:rPr>
          <w:t xml:space="preserve"> 1579</w:t>
        </w:r>
      </w:ins>
      <w:ins w:id="1746" w:author="JJ" w:date="2024-02-19T16:17:00Z">
        <w:r w:rsidR="00DD37C1" w:rsidRPr="0003618A">
          <w:rPr>
            <w:rFonts w:ascii="Times New Roman" w:hAnsi="Times New Roman" w:cs="Times New Roman"/>
            <w:sz w:val="18"/>
            <w:szCs w:val="18"/>
            <w:rPrChange w:id="1747" w:author="JJ" w:date="2024-02-20T11:16:00Z">
              <w:rPr>
                <w:rFonts w:ascii="Times New Roman" w:hAnsi="Times New Roman" w:cs="Times New Roman"/>
              </w:rPr>
            </w:rPrChange>
          </w:rPr>
          <w:t xml:space="preserve"> (2006)</w:t>
        </w:r>
      </w:ins>
      <w:ins w:id="1748" w:author="JJ" w:date="2024-02-19T16:16:00Z">
        <w:r w:rsidR="00DD37C1" w:rsidRPr="0003618A">
          <w:rPr>
            <w:rFonts w:ascii="Times New Roman" w:hAnsi="Times New Roman" w:cs="Times New Roman"/>
            <w:sz w:val="18"/>
            <w:szCs w:val="18"/>
            <w:rPrChange w:id="1749" w:author="JJ" w:date="2024-02-20T11:16:00Z">
              <w:rPr>
                <w:rFonts w:ascii="Times New Roman" w:hAnsi="Times New Roman" w:cs="Times New Roman"/>
              </w:rPr>
            </w:rPrChange>
          </w:rPr>
          <w:t>.</w:t>
        </w:r>
      </w:ins>
    </w:p>
  </w:footnote>
  <w:footnote w:id="19">
    <w:p w14:paraId="5F90A856" w14:textId="3A471906" w:rsidR="001574AA" w:rsidRPr="0003618A" w:rsidRDefault="001574AA" w:rsidP="007B5541">
      <w:pPr>
        <w:pStyle w:val="FootnoteText"/>
        <w:rPr>
          <w:rFonts w:ascii="Times New Roman" w:hAnsi="Times New Roman" w:cs="Times New Roman"/>
          <w:sz w:val="18"/>
          <w:szCs w:val="18"/>
          <w:rPrChange w:id="1753" w:author="JJ" w:date="2024-02-20T11:16:00Z">
            <w:rPr>
              <w:rFonts w:ascii="Times New Roman" w:hAnsi="Times New Roman" w:cs="Times New Roman"/>
            </w:rPr>
          </w:rPrChange>
        </w:rPr>
      </w:pPr>
      <w:r w:rsidRPr="0003618A">
        <w:rPr>
          <w:rStyle w:val="FootnoteReference"/>
          <w:rFonts w:ascii="Times New Roman" w:hAnsi="Times New Roman" w:cs="Times New Roman"/>
          <w:sz w:val="18"/>
          <w:szCs w:val="18"/>
          <w:rPrChange w:id="1754" w:author="JJ" w:date="2024-02-20T11:16:00Z">
            <w:rPr>
              <w:rStyle w:val="FootnoteReference"/>
              <w:rFonts w:ascii="Times New Roman" w:hAnsi="Times New Roman" w:cs="Times New Roman"/>
            </w:rPr>
          </w:rPrChange>
        </w:rPr>
        <w:footnoteRef/>
      </w:r>
      <w:r w:rsidR="00FB08E5" w:rsidRPr="0003618A">
        <w:rPr>
          <w:rFonts w:ascii="Times New Roman" w:hAnsi="Times New Roman" w:cs="Times New Roman"/>
          <w:sz w:val="18"/>
          <w:szCs w:val="18"/>
          <w:rPrChange w:id="1755" w:author="JJ" w:date="2024-02-20T11:16:00Z">
            <w:rPr>
              <w:rFonts w:ascii="Times New Roman" w:hAnsi="Times New Roman" w:cs="Times New Roman"/>
            </w:rPr>
          </w:rPrChange>
        </w:rPr>
        <w:t xml:space="preserve"> </w:t>
      </w:r>
      <w:del w:id="1756" w:author="JJ" w:date="2024-02-19T16:18:00Z">
        <w:r w:rsidRPr="0003618A" w:rsidDel="00DD37C1">
          <w:rPr>
            <w:rFonts w:ascii="Times New Roman" w:hAnsi="Times New Roman" w:cs="Times New Roman"/>
            <w:sz w:val="18"/>
            <w:szCs w:val="18"/>
            <w:rPrChange w:id="1757" w:author="JJ" w:date="2024-02-20T11:16:00Z">
              <w:rPr>
                <w:rFonts w:ascii="Times New Roman" w:hAnsi="Times New Roman" w:cs="Times New Roman"/>
              </w:rPr>
            </w:rPrChange>
          </w:rPr>
          <w:fldChar w:fldCharType="begin"/>
        </w:r>
        <w:r w:rsidR="00A25AE1" w:rsidRPr="0003618A" w:rsidDel="00DD37C1">
          <w:rPr>
            <w:rFonts w:ascii="Times New Roman" w:hAnsi="Times New Roman" w:cs="Times New Roman"/>
            <w:sz w:val="18"/>
            <w:szCs w:val="18"/>
            <w:rPrChange w:id="1758" w:author="JJ" w:date="2024-02-20T11:16:00Z">
              <w:rPr>
                <w:rFonts w:ascii="Times New Roman" w:hAnsi="Times New Roman" w:cs="Times New Roman"/>
              </w:rPr>
            </w:rPrChange>
          </w:rPr>
          <w:delInstrText xml:space="preserve"> ADDIN ZOTERO_ITEM CSL_CITATION {"citationID":"GY9gpXL7","properties":{"formattedCitation":"Vanberg, \\uc0\\u8220{}Why Do People Keep Their Promises?\\uc0\\u8221{}, {\\i{}supra} note 4.","plainCitation":"Vanberg, “Why Do People Keep Their Promises?”, supra note 4.","dontUpdate":true,"noteIndex":18},"citationItems":[{"id":1520,"uris":["http://zotero.org/users/4438799/items/UGK5HNYI"],"itemData":{"id":1520,"type":"article-journal","abstract":"Numerous psychological and economic experiments have shown that the exchange of promises greatly enhances cooperative behavior in experimental games. This paper seeks to test two theories to explain this effect. The first posits that individuals have a preference for keeping their word. The second assumes that people dislike letting down others' payoff expectations. According to the latter account, promises affect behavior only indirectly, because they lead to changes in the payoff expectations attributed to others. I conduct an experiment designed to distinguish between and test these alternative explanations. The results demonstrate that the effects of promises cannot be accounted for by changes in payoff expectations. This suggests that people have a preference for promise keeping per se.","container-title":"Econometrica","DOI":"10.3982/ECTA7673","ISSN":"1468-0262","issue":"6","language":"en","note":"_eprint: https://onlinelibrary.wiley.com/doi/pdf/10.3982/ECTA7673","page":"1467-1480","source":"Wiley Online Library","title":"Why Do People Keep Their Promises? An Experimental Test of Two Explanations1","title-short":"Why Do People Keep Their Promises?","volume":"76","author":[{"family":"Vanberg","given":"Christoph"}],"issued":{"date-parts":[["2008"]]}}}],"schema":"https://github.com/citation-style-language/schema/raw/master/csl-citation.json"} </w:delInstrText>
        </w:r>
        <w:r w:rsidRPr="0003618A" w:rsidDel="00DD37C1">
          <w:rPr>
            <w:rFonts w:ascii="Times New Roman" w:hAnsi="Times New Roman" w:cs="Times New Roman"/>
            <w:sz w:val="18"/>
            <w:szCs w:val="18"/>
            <w:rPrChange w:id="1759" w:author="JJ" w:date="2024-02-20T11:16:00Z">
              <w:rPr>
                <w:rFonts w:ascii="Times New Roman" w:hAnsi="Times New Roman" w:cs="Times New Roman"/>
              </w:rPr>
            </w:rPrChange>
          </w:rPr>
          <w:fldChar w:fldCharType="separate"/>
        </w:r>
        <w:r w:rsidRPr="0003618A" w:rsidDel="00DD37C1">
          <w:rPr>
            <w:rFonts w:ascii="Times New Roman" w:hAnsi="Times New Roman" w:cs="Times New Roman"/>
            <w:sz w:val="18"/>
            <w:szCs w:val="18"/>
            <w:rPrChange w:id="1760" w:author="JJ" w:date="2024-02-20T11:16:00Z">
              <w:rPr>
                <w:rFonts w:ascii="Times New Roman" w:hAnsi="Times New Roman" w:cs="Times New Roman"/>
              </w:rPr>
            </w:rPrChange>
          </w:rPr>
          <w:delText>Vanberg,</w:delText>
        </w:r>
        <w:r w:rsidR="00FB08E5" w:rsidRPr="0003618A" w:rsidDel="00DD37C1">
          <w:rPr>
            <w:rFonts w:ascii="Times New Roman" w:hAnsi="Times New Roman" w:cs="Times New Roman"/>
            <w:sz w:val="18"/>
            <w:szCs w:val="18"/>
            <w:rPrChange w:id="1761"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62" w:author="JJ" w:date="2024-02-20T11:16:00Z">
              <w:rPr>
                <w:rFonts w:ascii="Times New Roman" w:hAnsi="Times New Roman" w:cs="Times New Roman"/>
              </w:rPr>
            </w:rPrChange>
          </w:rPr>
          <w:delText>“Why</w:delText>
        </w:r>
        <w:r w:rsidR="00FB08E5" w:rsidRPr="0003618A" w:rsidDel="00DD37C1">
          <w:rPr>
            <w:rFonts w:ascii="Times New Roman" w:hAnsi="Times New Roman" w:cs="Times New Roman"/>
            <w:sz w:val="18"/>
            <w:szCs w:val="18"/>
            <w:rPrChange w:id="1763"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64" w:author="JJ" w:date="2024-02-20T11:16:00Z">
              <w:rPr>
                <w:rFonts w:ascii="Times New Roman" w:hAnsi="Times New Roman" w:cs="Times New Roman"/>
              </w:rPr>
            </w:rPrChange>
          </w:rPr>
          <w:delText>Do</w:delText>
        </w:r>
        <w:r w:rsidR="00FB08E5" w:rsidRPr="0003618A" w:rsidDel="00DD37C1">
          <w:rPr>
            <w:rFonts w:ascii="Times New Roman" w:hAnsi="Times New Roman" w:cs="Times New Roman"/>
            <w:sz w:val="18"/>
            <w:szCs w:val="18"/>
            <w:rPrChange w:id="1765"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66" w:author="JJ" w:date="2024-02-20T11:16:00Z">
              <w:rPr>
                <w:rFonts w:ascii="Times New Roman" w:hAnsi="Times New Roman" w:cs="Times New Roman"/>
              </w:rPr>
            </w:rPrChange>
          </w:rPr>
          <w:delText>People</w:delText>
        </w:r>
        <w:r w:rsidR="00FB08E5" w:rsidRPr="0003618A" w:rsidDel="00DD37C1">
          <w:rPr>
            <w:rFonts w:ascii="Times New Roman" w:hAnsi="Times New Roman" w:cs="Times New Roman"/>
            <w:sz w:val="18"/>
            <w:szCs w:val="18"/>
            <w:rPrChange w:id="1767"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68" w:author="JJ" w:date="2024-02-20T11:16:00Z">
              <w:rPr>
                <w:rFonts w:ascii="Times New Roman" w:hAnsi="Times New Roman" w:cs="Times New Roman"/>
              </w:rPr>
            </w:rPrChange>
          </w:rPr>
          <w:delText>Keep</w:delText>
        </w:r>
        <w:r w:rsidR="00FB08E5" w:rsidRPr="0003618A" w:rsidDel="00DD37C1">
          <w:rPr>
            <w:rFonts w:ascii="Times New Roman" w:hAnsi="Times New Roman" w:cs="Times New Roman"/>
            <w:sz w:val="18"/>
            <w:szCs w:val="18"/>
            <w:rPrChange w:id="1769"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70" w:author="JJ" w:date="2024-02-20T11:16:00Z">
              <w:rPr>
                <w:rFonts w:ascii="Times New Roman" w:hAnsi="Times New Roman" w:cs="Times New Roman"/>
              </w:rPr>
            </w:rPrChange>
          </w:rPr>
          <w:delText>Their</w:delText>
        </w:r>
        <w:r w:rsidR="00FB08E5" w:rsidRPr="0003618A" w:rsidDel="00DD37C1">
          <w:rPr>
            <w:rFonts w:ascii="Times New Roman" w:hAnsi="Times New Roman" w:cs="Times New Roman"/>
            <w:sz w:val="18"/>
            <w:szCs w:val="18"/>
            <w:rPrChange w:id="1771"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72" w:author="JJ" w:date="2024-02-20T11:16:00Z">
              <w:rPr>
                <w:rFonts w:ascii="Times New Roman" w:hAnsi="Times New Roman" w:cs="Times New Roman"/>
              </w:rPr>
            </w:rPrChange>
          </w:rPr>
          <w:delText>Promises?”,</w:delText>
        </w:r>
        <w:r w:rsidR="00FB08E5" w:rsidRPr="0003618A" w:rsidDel="00DD37C1">
          <w:rPr>
            <w:rFonts w:ascii="Times New Roman" w:hAnsi="Times New Roman" w:cs="Times New Roman"/>
            <w:sz w:val="18"/>
            <w:szCs w:val="18"/>
            <w:rPrChange w:id="1773"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i/>
            <w:iCs/>
            <w:sz w:val="18"/>
            <w:szCs w:val="18"/>
            <w:rPrChange w:id="1774" w:author="JJ" w:date="2024-02-20T11:16:00Z">
              <w:rPr>
                <w:rFonts w:ascii="Times New Roman" w:hAnsi="Times New Roman" w:cs="Times New Roman"/>
                <w:i/>
                <w:iCs/>
              </w:rPr>
            </w:rPrChange>
          </w:rPr>
          <w:delText>supra</w:delText>
        </w:r>
        <w:r w:rsidR="00FB08E5" w:rsidRPr="0003618A" w:rsidDel="00DD37C1">
          <w:rPr>
            <w:rFonts w:ascii="Times New Roman" w:hAnsi="Times New Roman" w:cs="Times New Roman"/>
            <w:sz w:val="18"/>
            <w:szCs w:val="18"/>
            <w:rPrChange w:id="1775"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776" w:author="JJ" w:date="2024-02-20T11:16:00Z">
              <w:rPr>
                <w:rFonts w:ascii="Times New Roman" w:hAnsi="Times New Roman" w:cs="Times New Roman"/>
              </w:rPr>
            </w:rPrChange>
          </w:rPr>
          <w:delText>note</w:delText>
        </w:r>
        <w:r w:rsidR="00FB08E5" w:rsidRPr="0003618A" w:rsidDel="00DD37C1">
          <w:rPr>
            <w:rFonts w:ascii="Times New Roman" w:hAnsi="Times New Roman" w:cs="Times New Roman"/>
            <w:sz w:val="18"/>
            <w:szCs w:val="18"/>
            <w:rPrChange w:id="1777" w:author="JJ" w:date="2024-02-20T11:16:00Z">
              <w:rPr>
                <w:rFonts w:ascii="Times New Roman" w:hAnsi="Times New Roman" w:cs="Times New Roman"/>
              </w:rPr>
            </w:rPrChange>
          </w:rPr>
          <w:delText xml:space="preserve"> </w:delText>
        </w:r>
        <w:r w:rsidR="005D25B3" w:rsidRPr="0003618A" w:rsidDel="00DD37C1">
          <w:rPr>
            <w:rFonts w:ascii="Times New Roman" w:hAnsi="Times New Roman" w:cs="Times New Roman"/>
            <w:sz w:val="18"/>
            <w:szCs w:val="18"/>
            <w:rPrChange w:id="1778" w:author="JJ" w:date="2024-02-20T11:16:00Z">
              <w:rPr>
                <w:rFonts w:ascii="Times New Roman" w:hAnsi="Times New Roman" w:cs="Times New Roman"/>
              </w:rPr>
            </w:rPrChange>
          </w:rPr>
          <w:delText>3</w:delText>
        </w:r>
        <w:r w:rsidRPr="0003618A" w:rsidDel="00DD37C1">
          <w:rPr>
            <w:rFonts w:ascii="Times New Roman" w:hAnsi="Times New Roman" w:cs="Times New Roman"/>
            <w:sz w:val="18"/>
            <w:szCs w:val="18"/>
            <w:rPrChange w:id="1779" w:author="JJ" w:date="2024-02-20T11:16:00Z">
              <w:rPr>
                <w:rFonts w:ascii="Times New Roman" w:hAnsi="Times New Roman" w:cs="Times New Roman"/>
              </w:rPr>
            </w:rPrChange>
          </w:rPr>
          <w:delText>.</w:delText>
        </w:r>
        <w:r w:rsidRPr="0003618A" w:rsidDel="00DD37C1">
          <w:rPr>
            <w:rFonts w:ascii="Times New Roman" w:hAnsi="Times New Roman" w:cs="Times New Roman"/>
            <w:sz w:val="18"/>
            <w:szCs w:val="18"/>
            <w:rPrChange w:id="1780" w:author="JJ" w:date="2024-02-20T11:16:00Z">
              <w:rPr>
                <w:rFonts w:ascii="Times New Roman" w:hAnsi="Times New Roman" w:cs="Times New Roman"/>
              </w:rPr>
            </w:rPrChange>
          </w:rPr>
          <w:fldChar w:fldCharType="end"/>
        </w:r>
      </w:del>
      <w:ins w:id="1781" w:author="JJ" w:date="2024-02-19T16:18:00Z">
        <w:r w:rsidR="00DD37C1" w:rsidRPr="0003618A">
          <w:rPr>
            <w:rFonts w:ascii="Times New Roman" w:hAnsi="Times New Roman" w:cs="Times New Roman"/>
            <w:sz w:val="18"/>
            <w:szCs w:val="18"/>
            <w:rPrChange w:id="1782" w:author="JJ" w:date="2024-02-20T11:16:00Z">
              <w:rPr>
                <w:rFonts w:ascii="Times New Roman" w:hAnsi="Times New Roman" w:cs="Times New Roman"/>
              </w:rPr>
            </w:rPrChange>
          </w:rPr>
          <w:t xml:space="preserve">Vanberg, </w:t>
        </w:r>
        <w:r w:rsidR="00DD37C1" w:rsidRPr="0003618A">
          <w:rPr>
            <w:rFonts w:ascii="Times New Roman" w:hAnsi="Times New Roman" w:cs="Times New Roman"/>
            <w:i/>
            <w:iCs/>
            <w:sz w:val="18"/>
            <w:szCs w:val="18"/>
            <w:rPrChange w:id="1783" w:author="JJ" w:date="2024-02-20T11:16:00Z">
              <w:rPr>
                <w:rFonts w:ascii="Times New Roman" w:hAnsi="Times New Roman" w:cs="Times New Roman"/>
              </w:rPr>
            </w:rPrChange>
          </w:rPr>
          <w:t>supra</w:t>
        </w:r>
        <w:r w:rsidR="00DD37C1" w:rsidRPr="0003618A">
          <w:rPr>
            <w:rFonts w:ascii="Times New Roman" w:hAnsi="Times New Roman" w:cs="Times New Roman"/>
            <w:sz w:val="18"/>
            <w:szCs w:val="18"/>
            <w:rPrChange w:id="1784" w:author="JJ" w:date="2024-02-20T11:16:00Z">
              <w:rPr>
                <w:rFonts w:ascii="Times New Roman" w:hAnsi="Times New Roman" w:cs="Times New Roman"/>
              </w:rPr>
            </w:rPrChange>
          </w:rPr>
          <w:t xml:space="preserve"> note 3.</w:t>
        </w:r>
      </w:ins>
    </w:p>
  </w:footnote>
  <w:footnote w:id="20">
    <w:p w14:paraId="197E29DE" w14:textId="67354B36" w:rsidR="001574AA" w:rsidRPr="0003618A" w:rsidRDefault="001574AA" w:rsidP="007B5541">
      <w:pPr>
        <w:pStyle w:val="FootnoteText"/>
        <w:rPr>
          <w:rFonts w:ascii="Times New Roman" w:hAnsi="Times New Roman" w:cs="Times New Roman"/>
          <w:sz w:val="18"/>
          <w:szCs w:val="18"/>
          <w:rPrChange w:id="1787" w:author="JJ" w:date="2024-02-20T11:16:00Z">
            <w:rPr>
              <w:rFonts w:ascii="Times New Roman" w:hAnsi="Times New Roman" w:cs="Times New Roman"/>
            </w:rPr>
          </w:rPrChange>
        </w:rPr>
      </w:pPr>
      <w:r w:rsidRPr="0003618A">
        <w:rPr>
          <w:rStyle w:val="FootnoteReference"/>
          <w:rFonts w:ascii="Times New Roman" w:hAnsi="Times New Roman" w:cs="Times New Roman"/>
          <w:sz w:val="18"/>
          <w:szCs w:val="18"/>
          <w:rPrChange w:id="1788" w:author="JJ" w:date="2024-02-20T11:16:00Z">
            <w:rPr>
              <w:rStyle w:val="FootnoteReference"/>
              <w:rFonts w:ascii="Times New Roman" w:hAnsi="Times New Roman" w:cs="Times New Roman"/>
            </w:rPr>
          </w:rPrChange>
        </w:rPr>
        <w:footnoteRef/>
      </w:r>
      <w:r w:rsidR="00FB08E5" w:rsidRPr="0003618A">
        <w:rPr>
          <w:rFonts w:ascii="Times New Roman" w:hAnsi="Times New Roman" w:cs="Times New Roman"/>
          <w:sz w:val="18"/>
          <w:szCs w:val="18"/>
          <w:rPrChange w:id="1789" w:author="JJ" w:date="2024-02-20T11:16:00Z">
            <w:rPr>
              <w:rFonts w:ascii="Times New Roman" w:hAnsi="Times New Roman" w:cs="Times New Roman"/>
            </w:rPr>
          </w:rPrChange>
        </w:rPr>
        <w:t xml:space="preserve"> </w:t>
      </w:r>
      <w:r w:rsidRPr="0003618A">
        <w:rPr>
          <w:rFonts w:ascii="Times New Roman" w:hAnsi="Times New Roman" w:cs="Times New Roman"/>
          <w:sz w:val="18"/>
          <w:szCs w:val="18"/>
          <w:rPrChange w:id="1790" w:author="JJ" w:date="2024-02-20T11:16:00Z">
            <w:rPr>
              <w:rFonts w:ascii="Times New Roman" w:hAnsi="Times New Roman" w:cs="Times New Roman"/>
            </w:rPr>
          </w:rPrChange>
        </w:rPr>
        <w:fldChar w:fldCharType="begin"/>
      </w:r>
      <w:r w:rsidR="00A25AE1" w:rsidRPr="0003618A">
        <w:rPr>
          <w:rFonts w:ascii="Times New Roman" w:hAnsi="Times New Roman" w:cs="Times New Roman"/>
          <w:sz w:val="18"/>
          <w:szCs w:val="18"/>
          <w:rPrChange w:id="1791" w:author="JJ" w:date="2024-02-20T11:16:00Z">
            <w:rPr>
              <w:rFonts w:ascii="Times New Roman" w:hAnsi="Times New Roman" w:cs="Times New Roman"/>
            </w:rPr>
          </w:rPrChange>
        </w:rPr>
        <w:instrText xml:space="preserve"> ADDIN ZOTERO_ITEM CSL_CITATION {"citationID":"GuePqJcD","properties":{"formattedCitation":"Charness &amp; Dufwenberg, {\\i{}supra} note 16.","plainCitation":"Charness &amp; Dufwenberg, supra note 16.","dontUpdate":true,"noteIndex":19},"citationItems":[{"id":1517,"uris":["http://zotero.org/users/4438799/items/IXWMQUKF"],"itemData":{"id":1517,"type":"article-journal","abstract":"We examine experimentally the impact of communication on trust and cooperation. Our design admits observation of promises, lies, and beliefs. The evidence is consistent with people striving to live up to others' expectations so as to avoid guilt, as can be modeled using psychological game theory. When players exhibit such guilt aversion, communication may influence motivation and behavior by influencing beliefs about beliefs. Promises may enhance trustworthy behavior, which is what we observe. We argue that guilt aversion may be relevant for understanding strategic interaction in a variety of settings, and that it may shed light on the role of language, discussions, agreements, and social norms in these contexts.","container-title":"Econometrica","DOI":"10.1111/j.1468-0262.2006.00719.x","ISSN":"1468-0262","issue":"6","language":"en","note":"_eprint: https://onlinelibrary.wiley.com/doi/pdf/10.1111/j.1468-0262.2006.00719.x","page":"1579-1601","source":"Wiley Online Library","title":"Promises and Partnership","volume":"74","author":[{"family":"Charness","given":"Gary"},{"family":"Dufwenberg","given":"Martin"}],"issued":{"date-parts":[["2006"]]}}}],"schema":"https://github.com/citation-style-language/schema/raw/master/csl-citation.json"} </w:instrText>
      </w:r>
      <w:r w:rsidRPr="0003618A">
        <w:rPr>
          <w:rFonts w:ascii="Times New Roman" w:hAnsi="Times New Roman" w:cs="Times New Roman"/>
          <w:sz w:val="18"/>
          <w:szCs w:val="18"/>
          <w:rPrChange w:id="1792" w:author="JJ" w:date="2024-02-20T11:16:00Z">
            <w:rPr>
              <w:rFonts w:ascii="Times New Roman" w:hAnsi="Times New Roman" w:cs="Times New Roman"/>
            </w:rPr>
          </w:rPrChange>
        </w:rPr>
        <w:fldChar w:fldCharType="separate"/>
      </w:r>
      <w:r w:rsidR="000B4C8C" w:rsidRPr="0003618A">
        <w:rPr>
          <w:rFonts w:ascii="Times New Roman" w:hAnsi="Times New Roman" w:cs="Times New Roman"/>
          <w:sz w:val="18"/>
          <w:szCs w:val="18"/>
          <w:rPrChange w:id="1793" w:author="JJ" w:date="2024-02-20T11:16:00Z">
            <w:rPr>
              <w:rFonts w:ascii="Times New Roman" w:hAnsi="Times New Roman" w:cs="Times New Roman"/>
            </w:rPr>
          </w:rPrChange>
        </w:rPr>
        <w:t xml:space="preserve">Charness &amp; Dufwenberg, </w:t>
      </w:r>
      <w:r w:rsidR="000B4C8C" w:rsidRPr="0003618A">
        <w:rPr>
          <w:rFonts w:ascii="Times New Roman" w:hAnsi="Times New Roman" w:cs="Times New Roman"/>
          <w:i/>
          <w:iCs/>
          <w:sz w:val="18"/>
          <w:szCs w:val="18"/>
          <w:rPrChange w:id="1794" w:author="JJ" w:date="2024-02-20T11:16:00Z">
            <w:rPr>
              <w:rFonts w:ascii="Times New Roman" w:hAnsi="Times New Roman" w:cs="Times New Roman"/>
              <w:i/>
              <w:iCs/>
            </w:rPr>
          </w:rPrChange>
        </w:rPr>
        <w:t>supra</w:t>
      </w:r>
      <w:r w:rsidR="000B4C8C" w:rsidRPr="0003618A">
        <w:rPr>
          <w:rFonts w:ascii="Times New Roman" w:hAnsi="Times New Roman" w:cs="Times New Roman"/>
          <w:sz w:val="18"/>
          <w:szCs w:val="18"/>
          <w:rPrChange w:id="1795" w:author="JJ" w:date="2024-02-20T11:16:00Z">
            <w:rPr>
              <w:rFonts w:ascii="Times New Roman" w:hAnsi="Times New Roman" w:cs="Times New Roman"/>
            </w:rPr>
          </w:rPrChange>
        </w:rPr>
        <w:t xml:space="preserve"> note </w:t>
      </w:r>
      <w:r w:rsidR="000163CF" w:rsidRPr="0003618A">
        <w:rPr>
          <w:rFonts w:ascii="Times New Roman" w:hAnsi="Times New Roman" w:cs="Times New Roman"/>
          <w:sz w:val="18"/>
          <w:szCs w:val="18"/>
          <w:rPrChange w:id="1796" w:author="JJ" w:date="2024-02-20T11:16:00Z">
            <w:rPr>
              <w:rFonts w:ascii="Times New Roman" w:hAnsi="Times New Roman" w:cs="Times New Roman"/>
            </w:rPr>
          </w:rPrChange>
        </w:rPr>
        <w:t>1</w:t>
      </w:r>
      <w:ins w:id="1797" w:author="JJ" w:date="2024-02-23T13:41:00Z">
        <w:r w:rsidR="00D96AB1">
          <w:rPr>
            <w:rFonts w:ascii="Times New Roman" w:hAnsi="Times New Roman" w:cs="Times New Roman"/>
            <w:sz w:val="18"/>
            <w:szCs w:val="18"/>
          </w:rPr>
          <w:t>6</w:t>
        </w:r>
      </w:ins>
      <w:del w:id="1798" w:author="JJ" w:date="2024-02-23T13:41:00Z">
        <w:r w:rsidR="000163CF" w:rsidRPr="0003618A" w:rsidDel="00D96AB1">
          <w:rPr>
            <w:rFonts w:ascii="Times New Roman" w:hAnsi="Times New Roman" w:cs="Times New Roman"/>
            <w:sz w:val="18"/>
            <w:szCs w:val="18"/>
            <w:rPrChange w:id="1799" w:author="JJ" w:date="2024-02-20T11:16:00Z">
              <w:rPr>
                <w:rFonts w:ascii="Times New Roman" w:hAnsi="Times New Roman" w:cs="Times New Roman"/>
              </w:rPr>
            </w:rPrChange>
          </w:rPr>
          <w:delText>5</w:delText>
        </w:r>
      </w:del>
      <w:r w:rsidR="000B4C8C" w:rsidRPr="0003618A">
        <w:rPr>
          <w:rFonts w:ascii="Times New Roman" w:hAnsi="Times New Roman" w:cs="Times New Roman"/>
          <w:sz w:val="18"/>
          <w:szCs w:val="18"/>
          <w:rPrChange w:id="1800" w:author="JJ" w:date="2024-02-20T11:16:00Z">
            <w:rPr>
              <w:rFonts w:ascii="Times New Roman" w:hAnsi="Times New Roman" w:cs="Times New Roman"/>
            </w:rPr>
          </w:rPrChange>
        </w:rPr>
        <w:t>.</w:t>
      </w:r>
      <w:r w:rsidRPr="0003618A">
        <w:rPr>
          <w:rFonts w:ascii="Times New Roman" w:hAnsi="Times New Roman" w:cs="Times New Roman"/>
          <w:sz w:val="18"/>
          <w:szCs w:val="18"/>
          <w:rPrChange w:id="1801" w:author="JJ" w:date="2024-02-20T11:16:00Z">
            <w:rPr>
              <w:rFonts w:ascii="Times New Roman" w:hAnsi="Times New Roman" w:cs="Times New Roman"/>
            </w:rPr>
          </w:rPrChange>
        </w:rPr>
        <w:fldChar w:fldCharType="end"/>
      </w:r>
    </w:p>
  </w:footnote>
  <w:footnote w:id="21">
    <w:p w14:paraId="759B0730" w14:textId="351548D9" w:rsidR="001574AA" w:rsidRPr="0003618A" w:rsidRDefault="001574AA" w:rsidP="007B5541">
      <w:pPr>
        <w:pStyle w:val="FootnoteText"/>
        <w:rPr>
          <w:rFonts w:ascii="Times New Roman" w:hAnsi="Times New Roman" w:cs="Times New Roman"/>
          <w:sz w:val="18"/>
          <w:szCs w:val="18"/>
          <w:rPrChange w:id="1813" w:author="JJ" w:date="2024-02-20T11:16:00Z">
            <w:rPr>
              <w:rFonts w:ascii="Times New Roman" w:hAnsi="Times New Roman" w:cs="Times New Roman"/>
            </w:rPr>
          </w:rPrChange>
        </w:rPr>
      </w:pPr>
      <w:r w:rsidRPr="0003618A">
        <w:rPr>
          <w:rStyle w:val="FootnoteReference"/>
          <w:rFonts w:ascii="Times New Roman" w:hAnsi="Times New Roman" w:cs="Times New Roman"/>
          <w:sz w:val="18"/>
          <w:szCs w:val="18"/>
          <w:rPrChange w:id="1814" w:author="JJ" w:date="2024-02-20T11:16:00Z">
            <w:rPr>
              <w:rStyle w:val="FootnoteReference"/>
              <w:rFonts w:ascii="Times New Roman" w:hAnsi="Times New Roman" w:cs="Times New Roman"/>
            </w:rPr>
          </w:rPrChange>
        </w:rPr>
        <w:footnoteRef/>
      </w:r>
      <w:r w:rsidR="00FB08E5" w:rsidRPr="0003618A">
        <w:rPr>
          <w:rFonts w:ascii="Times New Roman" w:hAnsi="Times New Roman" w:cs="Times New Roman"/>
          <w:sz w:val="18"/>
          <w:szCs w:val="18"/>
          <w:rPrChange w:id="1815" w:author="JJ" w:date="2024-02-20T11:16:00Z">
            <w:rPr>
              <w:rFonts w:ascii="Times New Roman" w:hAnsi="Times New Roman" w:cs="Times New Roman"/>
            </w:rPr>
          </w:rPrChange>
        </w:rPr>
        <w:t xml:space="preserve"> </w:t>
      </w:r>
      <w:del w:id="1816" w:author="JJ" w:date="2024-02-19T16:19:00Z">
        <w:r w:rsidRPr="0003618A" w:rsidDel="00DD37C1">
          <w:rPr>
            <w:rFonts w:ascii="Times New Roman" w:hAnsi="Times New Roman" w:cs="Times New Roman"/>
            <w:sz w:val="18"/>
            <w:szCs w:val="18"/>
            <w:rPrChange w:id="1817" w:author="JJ" w:date="2024-02-20T11:16:00Z">
              <w:rPr>
                <w:rFonts w:ascii="Times New Roman" w:hAnsi="Times New Roman" w:cs="Times New Roman"/>
              </w:rPr>
            </w:rPrChange>
          </w:rPr>
          <w:fldChar w:fldCharType="begin"/>
        </w:r>
        <w:r w:rsidR="00A25AE1" w:rsidRPr="0003618A" w:rsidDel="00DD37C1">
          <w:rPr>
            <w:rFonts w:ascii="Times New Roman" w:hAnsi="Times New Roman" w:cs="Times New Roman"/>
            <w:sz w:val="18"/>
            <w:szCs w:val="18"/>
            <w:rPrChange w:id="1818" w:author="JJ" w:date="2024-02-20T11:16:00Z">
              <w:rPr>
                <w:rFonts w:ascii="Times New Roman" w:hAnsi="Times New Roman" w:cs="Times New Roman"/>
              </w:rPr>
            </w:rPrChange>
          </w:rPr>
          <w:delInstrText xml:space="preserve"> ADDIN ZOTERO_ITEM CSL_CITATION {"citationID":"moavaPGj","properties":{"formattedCitation":"Florian Ederer &amp; Alexander Stremitzer, \\uc0\\u8220{}Promises and expectations\\uc0\\u8221{} (2017) 106 Games and Economic Behavior 161\\uc0\\u8211{}178; Dorothee Mischkowski, Rebecca Stone &amp; Alexander Stremitzer, \\uc0\\u8220{}Promises, Expectations, and Social Cooperation\\uc0\\u8221{} (2019) 62:4 The Journal of Law and Economics 687\\uc0\\u8211{}712.","plainCitation":"Florian Ederer &amp; Alexander Stremitzer, “Promises and expectations” (2017) 106 Games and Economic Behavior 161–178; Dorothee Mischkowski, Rebecca Stone &amp; Alexander Stremitzer, “Promises, Expectations, and Social Cooperation” (2019) 62:4 The Journal of Law and Economics 687–712.","dontUpdate":true,"noteIndex":20},"citationItems":[{"id":1539,"uris":["http://zotero.org/users/4438799/items/ZN2I2Z2E"],"itemData":{"id":1539,"type":"article-journal","abstract":"We investigate why people keep their promises in the absence of external enforcement mechanisms and reputational effects. In a controlled laboratory experiment we show that exogenous variation of second-order expectations (promisors' expectations about promisees' expectations) leads to a significant change in promisor behavior. We provide evidence that a promisor's aversion to disappointing a promisee's expectation leads her to behave more generously. We propose and estimate a simple model of conditional guilt aversion that is supported by our results and nests the findings of previous contributions as special cases.","container-title":"Games and Economic Behavior","DOI":"10.1016/j.geb.2017.09.012","ISSN":"0899-8256","journalAbbreviation":"Games and Economic Behavior","language":"en","page":"161-178","source":"ScienceDirect","title":"Promises and expectations","volume":"106","author":[{"family":"Ederer","given":"Florian"},{"family":"Stremitzer","given":"Alexander"}],"issued":{"date-parts":[["2017",11,1]]}}},{"id":1542,"uris":["http://zotero.org/users/4438799/items/U5B6JPZJ"],"itemData":{"id":1542,"type":"article-journal","abstract":"Promising serves as an important commitment mechanism by operating on a potential cheater’s internal value system. We present experimental evidence on why people keep their promises, identifying three motives. First, people feel duty bound to keep their promises regardless of whether promisees expect them to do so (promising per se effect). Second, they care about not disappointing promisees’ expectations regardless of whether those expectations were induced by the promise (expectations per se effect). Third, they are even more motivated to avoid disappointing promisees’ expectations when those expectations were induced by a promise (interaction effect). Clear evidence of some of these effects has eluded the prior literature because of limitations inherent to the experimental methods employed. We sidestep those difficulties by using a novel between-subject vignette design. Our results suggest that promising may contribute to the self-reinforcing creation of trust as expectations of performance encourage promise keeping and vice versa.","container-title":"The Journal of Law and Economics","DOI":"10.1086/706075","ISSN":"0022-2186","issue":"4","note":"publisher: The University of Chicago Press","page":"687-712","source":"journals.uchicago.edu (Atypon)","title":"Promises, Expectations, and Social Cooperation","volume":"62","author":[{"family":"Mischkowski","given":"Dorothee"},{"family":"Stone","given":"Rebecca"},{"family":"Stremitzer","given":"Alexander"}],"issued":{"date-parts":[["2019",11]]}}}],"schema":"https://github.com/citation-style-language/schema/raw/master/csl-citation.json"} </w:delInstrText>
        </w:r>
        <w:r w:rsidRPr="0003618A" w:rsidDel="00DD37C1">
          <w:rPr>
            <w:rFonts w:ascii="Times New Roman" w:hAnsi="Times New Roman" w:cs="Times New Roman"/>
            <w:sz w:val="18"/>
            <w:szCs w:val="18"/>
            <w:rPrChange w:id="1819" w:author="JJ" w:date="2024-02-20T11:16:00Z">
              <w:rPr>
                <w:rFonts w:ascii="Times New Roman" w:hAnsi="Times New Roman" w:cs="Times New Roman"/>
              </w:rPr>
            </w:rPrChange>
          </w:rPr>
          <w:fldChar w:fldCharType="separate"/>
        </w:r>
        <w:r w:rsidRPr="0003618A" w:rsidDel="00DD37C1">
          <w:rPr>
            <w:rFonts w:ascii="Times New Roman" w:hAnsi="Times New Roman" w:cs="Times New Roman"/>
            <w:sz w:val="18"/>
            <w:szCs w:val="18"/>
            <w:rPrChange w:id="1820" w:author="JJ" w:date="2024-02-20T11:16:00Z">
              <w:rPr>
                <w:rFonts w:ascii="Times New Roman" w:hAnsi="Times New Roman" w:cs="Times New Roman"/>
              </w:rPr>
            </w:rPrChange>
          </w:rPr>
          <w:delText>Florian</w:delText>
        </w:r>
        <w:r w:rsidR="00FB08E5" w:rsidRPr="0003618A" w:rsidDel="00DD37C1">
          <w:rPr>
            <w:rFonts w:ascii="Times New Roman" w:hAnsi="Times New Roman" w:cs="Times New Roman"/>
            <w:sz w:val="18"/>
            <w:szCs w:val="18"/>
            <w:rPrChange w:id="1821"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22" w:author="JJ" w:date="2024-02-20T11:16:00Z">
              <w:rPr>
                <w:rFonts w:ascii="Times New Roman" w:hAnsi="Times New Roman" w:cs="Times New Roman"/>
              </w:rPr>
            </w:rPrChange>
          </w:rPr>
          <w:delText>Ederer</w:delText>
        </w:r>
        <w:r w:rsidR="00FB08E5" w:rsidRPr="0003618A" w:rsidDel="00DD37C1">
          <w:rPr>
            <w:rFonts w:ascii="Times New Roman" w:hAnsi="Times New Roman" w:cs="Times New Roman"/>
            <w:sz w:val="18"/>
            <w:szCs w:val="18"/>
            <w:rPrChange w:id="1823"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24" w:author="JJ" w:date="2024-02-20T11:16:00Z">
              <w:rPr>
                <w:rFonts w:ascii="Times New Roman" w:hAnsi="Times New Roman" w:cs="Times New Roman"/>
              </w:rPr>
            </w:rPrChange>
          </w:rPr>
          <w:delText>&amp;</w:delText>
        </w:r>
        <w:r w:rsidR="00FB08E5" w:rsidRPr="0003618A" w:rsidDel="00DD37C1">
          <w:rPr>
            <w:rFonts w:ascii="Times New Roman" w:hAnsi="Times New Roman" w:cs="Times New Roman"/>
            <w:sz w:val="18"/>
            <w:szCs w:val="18"/>
            <w:rPrChange w:id="1825"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26" w:author="JJ" w:date="2024-02-20T11:16:00Z">
              <w:rPr>
                <w:rFonts w:ascii="Times New Roman" w:hAnsi="Times New Roman" w:cs="Times New Roman"/>
              </w:rPr>
            </w:rPrChange>
          </w:rPr>
          <w:delText>Alexander</w:delText>
        </w:r>
        <w:r w:rsidR="00FB08E5" w:rsidRPr="0003618A" w:rsidDel="00DD37C1">
          <w:rPr>
            <w:rFonts w:ascii="Times New Roman" w:hAnsi="Times New Roman" w:cs="Times New Roman"/>
            <w:sz w:val="18"/>
            <w:szCs w:val="18"/>
            <w:rPrChange w:id="1827"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28" w:author="JJ" w:date="2024-02-20T11:16:00Z">
              <w:rPr>
                <w:rFonts w:ascii="Times New Roman" w:hAnsi="Times New Roman" w:cs="Times New Roman"/>
              </w:rPr>
            </w:rPrChange>
          </w:rPr>
          <w:delText>Stremitzer,</w:delText>
        </w:r>
        <w:r w:rsidR="00FB08E5" w:rsidRPr="0003618A" w:rsidDel="00DD37C1">
          <w:rPr>
            <w:rFonts w:ascii="Times New Roman" w:hAnsi="Times New Roman" w:cs="Times New Roman"/>
            <w:sz w:val="18"/>
            <w:szCs w:val="18"/>
            <w:rPrChange w:id="1829"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30" w:author="JJ" w:date="2024-02-20T11:16:00Z">
              <w:rPr>
                <w:rFonts w:ascii="Times New Roman" w:hAnsi="Times New Roman" w:cs="Times New Roman"/>
              </w:rPr>
            </w:rPrChange>
          </w:rPr>
          <w:delText>“Promises</w:delText>
        </w:r>
        <w:r w:rsidR="00FB08E5" w:rsidRPr="0003618A" w:rsidDel="00DD37C1">
          <w:rPr>
            <w:rFonts w:ascii="Times New Roman" w:hAnsi="Times New Roman" w:cs="Times New Roman"/>
            <w:sz w:val="18"/>
            <w:szCs w:val="18"/>
            <w:rPrChange w:id="1831"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32" w:author="JJ" w:date="2024-02-20T11:16:00Z">
              <w:rPr>
                <w:rFonts w:ascii="Times New Roman" w:hAnsi="Times New Roman" w:cs="Times New Roman"/>
              </w:rPr>
            </w:rPrChange>
          </w:rPr>
          <w:delText>and</w:delText>
        </w:r>
        <w:r w:rsidR="00FB08E5" w:rsidRPr="0003618A" w:rsidDel="00DD37C1">
          <w:rPr>
            <w:rFonts w:ascii="Times New Roman" w:hAnsi="Times New Roman" w:cs="Times New Roman"/>
            <w:sz w:val="18"/>
            <w:szCs w:val="18"/>
            <w:rPrChange w:id="1833" w:author="JJ" w:date="2024-02-20T11:16:00Z">
              <w:rPr>
                <w:rFonts w:ascii="Times New Roman" w:hAnsi="Times New Roman" w:cs="Times New Roman"/>
              </w:rPr>
            </w:rPrChange>
          </w:rPr>
          <w:delText xml:space="preserve"> </w:delText>
        </w:r>
        <w:r w:rsidR="000163CF" w:rsidRPr="0003618A" w:rsidDel="00DD37C1">
          <w:rPr>
            <w:rFonts w:ascii="Times New Roman" w:hAnsi="Times New Roman" w:cs="Times New Roman"/>
            <w:sz w:val="18"/>
            <w:szCs w:val="18"/>
            <w:rPrChange w:id="1834" w:author="JJ" w:date="2024-02-20T11:16:00Z">
              <w:rPr>
                <w:rFonts w:ascii="Times New Roman" w:hAnsi="Times New Roman" w:cs="Times New Roman"/>
              </w:rPr>
            </w:rPrChange>
          </w:rPr>
          <w:delText>Expectations</w:delText>
        </w:r>
        <w:r w:rsidRPr="0003618A" w:rsidDel="00DD37C1">
          <w:rPr>
            <w:rFonts w:ascii="Times New Roman" w:hAnsi="Times New Roman" w:cs="Times New Roman"/>
            <w:sz w:val="18"/>
            <w:szCs w:val="18"/>
            <w:rPrChange w:id="1835" w:author="JJ" w:date="2024-02-20T11:16:00Z">
              <w:rPr>
                <w:rFonts w:ascii="Times New Roman" w:hAnsi="Times New Roman" w:cs="Times New Roman"/>
              </w:rPr>
            </w:rPrChange>
          </w:rPr>
          <w:delText>”</w:delText>
        </w:r>
        <w:r w:rsidR="00FB08E5" w:rsidRPr="0003618A" w:rsidDel="00DD37C1">
          <w:rPr>
            <w:rFonts w:ascii="Times New Roman" w:hAnsi="Times New Roman" w:cs="Times New Roman"/>
            <w:sz w:val="18"/>
            <w:szCs w:val="18"/>
            <w:rPrChange w:id="1836"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37" w:author="JJ" w:date="2024-02-20T11:16:00Z">
              <w:rPr>
                <w:rFonts w:ascii="Times New Roman" w:hAnsi="Times New Roman" w:cs="Times New Roman"/>
              </w:rPr>
            </w:rPrChange>
          </w:rPr>
          <w:delText>(2017)</w:delText>
        </w:r>
        <w:r w:rsidR="00FB08E5" w:rsidRPr="0003618A" w:rsidDel="00DD37C1">
          <w:rPr>
            <w:rFonts w:ascii="Times New Roman" w:hAnsi="Times New Roman" w:cs="Times New Roman"/>
            <w:sz w:val="18"/>
            <w:szCs w:val="18"/>
            <w:rPrChange w:id="1838"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39" w:author="JJ" w:date="2024-02-20T11:16:00Z">
              <w:rPr>
                <w:rFonts w:ascii="Times New Roman" w:hAnsi="Times New Roman" w:cs="Times New Roman"/>
              </w:rPr>
            </w:rPrChange>
          </w:rPr>
          <w:delText>106</w:delText>
        </w:r>
        <w:r w:rsidR="00FB08E5" w:rsidRPr="0003618A" w:rsidDel="00DD37C1">
          <w:rPr>
            <w:rFonts w:ascii="Times New Roman" w:hAnsi="Times New Roman" w:cs="Times New Roman"/>
            <w:sz w:val="18"/>
            <w:szCs w:val="18"/>
            <w:rPrChange w:id="1840"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41" w:author="JJ" w:date="2024-02-20T11:16:00Z">
              <w:rPr>
                <w:rFonts w:ascii="Times New Roman" w:hAnsi="Times New Roman" w:cs="Times New Roman"/>
              </w:rPr>
            </w:rPrChange>
          </w:rPr>
          <w:delText>Games</w:delText>
        </w:r>
        <w:r w:rsidR="00FB08E5" w:rsidRPr="0003618A" w:rsidDel="00DD37C1">
          <w:rPr>
            <w:rFonts w:ascii="Times New Roman" w:hAnsi="Times New Roman" w:cs="Times New Roman"/>
            <w:sz w:val="18"/>
            <w:szCs w:val="18"/>
            <w:rPrChange w:id="1842"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43" w:author="JJ" w:date="2024-02-20T11:16:00Z">
              <w:rPr>
                <w:rFonts w:ascii="Times New Roman" w:hAnsi="Times New Roman" w:cs="Times New Roman"/>
              </w:rPr>
            </w:rPrChange>
          </w:rPr>
          <w:delText>and</w:delText>
        </w:r>
        <w:r w:rsidR="00FB08E5" w:rsidRPr="0003618A" w:rsidDel="00DD37C1">
          <w:rPr>
            <w:rFonts w:ascii="Times New Roman" w:hAnsi="Times New Roman" w:cs="Times New Roman"/>
            <w:sz w:val="18"/>
            <w:szCs w:val="18"/>
            <w:rPrChange w:id="1844"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45" w:author="JJ" w:date="2024-02-20T11:16:00Z">
              <w:rPr>
                <w:rFonts w:ascii="Times New Roman" w:hAnsi="Times New Roman" w:cs="Times New Roman"/>
              </w:rPr>
            </w:rPrChange>
          </w:rPr>
          <w:delText>Economic</w:delText>
        </w:r>
        <w:r w:rsidR="00FB08E5" w:rsidRPr="0003618A" w:rsidDel="00DD37C1">
          <w:rPr>
            <w:rFonts w:ascii="Times New Roman" w:hAnsi="Times New Roman" w:cs="Times New Roman"/>
            <w:sz w:val="18"/>
            <w:szCs w:val="18"/>
            <w:rPrChange w:id="1846"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47" w:author="JJ" w:date="2024-02-20T11:16:00Z">
              <w:rPr>
                <w:rFonts w:ascii="Times New Roman" w:hAnsi="Times New Roman" w:cs="Times New Roman"/>
              </w:rPr>
            </w:rPrChange>
          </w:rPr>
          <w:delText>Behavior</w:delText>
        </w:r>
        <w:r w:rsidR="00FB08E5" w:rsidRPr="0003618A" w:rsidDel="00DD37C1">
          <w:rPr>
            <w:rFonts w:ascii="Times New Roman" w:hAnsi="Times New Roman" w:cs="Times New Roman"/>
            <w:sz w:val="18"/>
            <w:szCs w:val="18"/>
            <w:rPrChange w:id="1848"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49" w:author="JJ" w:date="2024-02-20T11:16:00Z">
              <w:rPr>
                <w:rFonts w:ascii="Times New Roman" w:hAnsi="Times New Roman" w:cs="Times New Roman"/>
              </w:rPr>
            </w:rPrChange>
          </w:rPr>
          <w:delText>161–178;</w:delText>
        </w:r>
        <w:r w:rsidR="00FB08E5" w:rsidRPr="0003618A" w:rsidDel="00DD37C1">
          <w:rPr>
            <w:rFonts w:ascii="Times New Roman" w:hAnsi="Times New Roman" w:cs="Times New Roman"/>
            <w:sz w:val="18"/>
            <w:szCs w:val="18"/>
            <w:rPrChange w:id="1850"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51" w:author="JJ" w:date="2024-02-20T11:16:00Z">
              <w:rPr>
                <w:rFonts w:ascii="Times New Roman" w:hAnsi="Times New Roman" w:cs="Times New Roman"/>
              </w:rPr>
            </w:rPrChange>
          </w:rPr>
          <w:delText>Dorothee</w:delText>
        </w:r>
        <w:r w:rsidR="00FB08E5" w:rsidRPr="0003618A" w:rsidDel="00DD37C1">
          <w:rPr>
            <w:rFonts w:ascii="Times New Roman" w:hAnsi="Times New Roman" w:cs="Times New Roman"/>
            <w:sz w:val="18"/>
            <w:szCs w:val="18"/>
            <w:rPrChange w:id="1852"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53" w:author="JJ" w:date="2024-02-20T11:16:00Z">
              <w:rPr>
                <w:rFonts w:ascii="Times New Roman" w:hAnsi="Times New Roman" w:cs="Times New Roman"/>
              </w:rPr>
            </w:rPrChange>
          </w:rPr>
          <w:delText>Mischkowski,</w:delText>
        </w:r>
        <w:r w:rsidR="00FB08E5" w:rsidRPr="0003618A" w:rsidDel="00DD37C1">
          <w:rPr>
            <w:rFonts w:ascii="Times New Roman" w:hAnsi="Times New Roman" w:cs="Times New Roman"/>
            <w:sz w:val="18"/>
            <w:szCs w:val="18"/>
            <w:rPrChange w:id="1854"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55" w:author="JJ" w:date="2024-02-20T11:16:00Z">
              <w:rPr>
                <w:rFonts w:ascii="Times New Roman" w:hAnsi="Times New Roman" w:cs="Times New Roman"/>
              </w:rPr>
            </w:rPrChange>
          </w:rPr>
          <w:delText>Rebecca</w:delText>
        </w:r>
        <w:r w:rsidR="00FB08E5" w:rsidRPr="0003618A" w:rsidDel="00DD37C1">
          <w:rPr>
            <w:rFonts w:ascii="Times New Roman" w:hAnsi="Times New Roman" w:cs="Times New Roman"/>
            <w:sz w:val="18"/>
            <w:szCs w:val="18"/>
            <w:rPrChange w:id="1856"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57" w:author="JJ" w:date="2024-02-20T11:16:00Z">
              <w:rPr>
                <w:rFonts w:ascii="Times New Roman" w:hAnsi="Times New Roman" w:cs="Times New Roman"/>
              </w:rPr>
            </w:rPrChange>
          </w:rPr>
          <w:delText>Stone</w:delText>
        </w:r>
        <w:r w:rsidR="00FB08E5" w:rsidRPr="0003618A" w:rsidDel="00DD37C1">
          <w:rPr>
            <w:rFonts w:ascii="Times New Roman" w:hAnsi="Times New Roman" w:cs="Times New Roman"/>
            <w:sz w:val="18"/>
            <w:szCs w:val="18"/>
            <w:rPrChange w:id="1858"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59" w:author="JJ" w:date="2024-02-20T11:16:00Z">
              <w:rPr>
                <w:rFonts w:ascii="Times New Roman" w:hAnsi="Times New Roman" w:cs="Times New Roman"/>
              </w:rPr>
            </w:rPrChange>
          </w:rPr>
          <w:delText>&amp;</w:delText>
        </w:r>
        <w:r w:rsidR="00FB08E5" w:rsidRPr="0003618A" w:rsidDel="00DD37C1">
          <w:rPr>
            <w:rFonts w:ascii="Times New Roman" w:hAnsi="Times New Roman" w:cs="Times New Roman"/>
            <w:sz w:val="18"/>
            <w:szCs w:val="18"/>
            <w:rPrChange w:id="1860"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61" w:author="JJ" w:date="2024-02-20T11:16:00Z">
              <w:rPr>
                <w:rFonts w:ascii="Times New Roman" w:hAnsi="Times New Roman" w:cs="Times New Roman"/>
              </w:rPr>
            </w:rPrChange>
          </w:rPr>
          <w:delText>Alexander</w:delText>
        </w:r>
        <w:r w:rsidR="00FB08E5" w:rsidRPr="0003618A" w:rsidDel="00DD37C1">
          <w:rPr>
            <w:rFonts w:ascii="Times New Roman" w:hAnsi="Times New Roman" w:cs="Times New Roman"/>
            <w:sz w:val="18"/>
            <w:szCs w:val="18"/>
            <w:rPrChange w:id="1862"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63" w:author="JJ" w:date="2024-02-20T11:16:00Z">
              <w:rPr>
                <w:rFonts w:ascii="Times New Roman" w:hAnsi="Times New Roman" w:cs="Times New Roman"/>
              </w:rPr>
            </w:rPrChange>
          </w:rPr>
          <w:delText>Stremitzer,</w:delText>
        </w:r>
        <w:r w:rsidR="00FB08E5" w:rsidRPr="0003618A" w:rsidDel="00DD37C1">
          <w:rPr>
            <w:rFonts w:ascii="Times New Roman" w:hAnsi="Times New Roman" w:cs="Times New Roman"/>
            <w:sz w:val="18"/>
            <w:szCs w:val="18"/>
            <w:rPrChange w:id="1864"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65" w:author="JJ" w:date="2024-02-20T11:16:00Z">
              <w:rPr>
                <w:rFonts w:ascii="Times New Roman" w:hAnsi="Times New Roman" w:cs="Times New Roman"/>
              </w:rPr>
            </w:rPrChange>
          </w:rPr>
          <w:delText>“Promises,</w:delText>
        </w:r>
        <w:r w:rsidR="00FB08E5" w:rsidRPr="0003618A" w:rsidDel="00DD37C1">
          <w:rPr>
            <w:rFonts w:ascii="Times New Roman" w:hAnsi="Times New Roman" w:cs="Times New Roman"/>
            <w:sz w:val="18"/>
            <w:szCs w:val="18"/>
            <w:rPrChange w:id="1866"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67" w:author="JJ" w:date="2024-02-20T11:16:00Z">
              <w:rPr>
                <w:rFonts w:ascii="Times New Roman" w:hAnsi="Times New Roman" w:cs="Times New Roman"/>
              </w:rPr>
            </w:rPrChange>
          </w:rPr>
          <w:delText>Expectations,</w:delText>
        </w:r>
        <w:r w:rsidR="00FB08E5" w:rsidRPr="0003618A" w:rsidDel="00DD37C1">
          <w:rPr>
            <w:rFonts w:ascii="Times New Roman" w:hAnsi="Times New Roman" w:cs="Times New Roman"/>
            <w:sz w:val="18"/>
            <w:szCs w:val="18"/>
            <w:rPrChange w:id="1868"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69" w:author="JJ" w:date="2024-02-20T11:16:00Z">
              <w:rPr>
                <w:rFonts w:ascii="Times New Roman" w:hAnsi="Times New Roman" w:cs="Times New Roman"/>
              </w:rPr>
            </w:rPrChange>
          </w:rPr>
          <w:delText>and</w:delText>
        </w:r>
        <w:r w:rsidR="00FB08E5" w:rsidRPr="0003618A" w:rsidDel="00DD37C1">
          <w:rPr>
            <w:rFonts w:ascii="Times New Roman" w:hAnsi="Times New Roman" w:cs="Times New Roman"/>
            <w:sz w:val="18"/>
            <w:szCs w:val="18"/>
            <w:rPrChange w:id="1870"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71" w:author="JJ" w:date="2024-02-20T11:16:00Z">
              <w:rPr>
                <w:rFonts w:ascii="Times New Roman" w:hAnsi="Times New Roman" w:cs="Times New Roman"/>
              </w:rPr>
            </w:rPrChange>
          </w:rPr>
          <w:delText>Social</w:delText>
        </w:r>
        <w:r w:rsidR="00FB08E5" w:rsidRPr="0003618A" w:rsidDel="00DD37C1">
          <w:rPr>
            <w:rFonts w:ascii="Times New Roman" w:hAnsi="Times New Roman" w:cs="Times New Roman"/>
            <w:sz w:val="18"/>
            <w:szCs w:val="18"/>
            <w:rPrChange w:id="1872"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73" w:author="JJ" w:date="2024-02-20T11:16:00Z">
              <w:rPr>
                <w:rFonts w:ascii="Times New Roman" w:hAnsi="Times New Roman" w:cs="Times New Roman"/>
              </w:rPr>
            </w:rPrChange>
          </w:rPr>
          <w:delText>Cooperation”</w:delText>
        </w:r>
        <w:r w:rsidR="00FB08E5" w:rsidRPr="0003618A" w:rsidDel="00DD37C1">
          <w:rPr>
            <w:rFonts w:ascii="Times New Roman" w:hAnsi="Times New Roman" w:cs="Times New Roman"/>
            <w:sz w:val="18"/>
            <w:szCs w:val="18"/>
            <w:rPrChange w:id="1874"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75" w:author="JJ" w:date="2024-02-20T11:16:00Z">
              <w:rPr>
                <w:rFonts w:ascii="Times New Roman" w:hAnsi="Times New Roman" w:cs="Times New Roman"/>
              </w:rPr>
            </w:rPrChange>
          </w:rPr>
          <w:delText>(2019)</w:delText>
        </w:r>
        <w:r w:rsidR="00FB08E5" w:rsidRPr="0003618A" w:rsidDel="00DD37C1">
          <w:rPr>
            <w:rFonts w:ascii="Times New Roman" w:hAnsi="Times New Roman" w:cs="Times New Roman"/>
            <w:sz w:val="18"/>
            <w:szCs w:val="18"/>
            <w:rPrChange w:id="1876"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77" w:author="JJ" w:date="2024-02-20T11:16:00Z">
              <w:rPr>
                <w:rFonts w:ascii="Times New Roman" w:hAnsi="Times New Roman" w:cs="Times New Roman"/>
              </w:rPr>
            </w:rPrChange>
          </w:rPr>
          <w:delText>62:4</w:delText>
        </w:r>
        <w:r w:rsidR="00FB08E5" w:rsidRPr="0003618A" w:rsidDel="00DD37C1">
          <w:rPr>
            <w:rFonts w:ascii="Times New Roman" w:hAnsi="Times New Roman" w:cs="Times New Roman"/>
            <w:sz w:val="18"/>
            <w:szCs w:val="18"/>
            <w:rPrChange w:id="1878"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79" w:author="JJ" w:date="2024-02-20T11:16:00Z">
              <w:rPr>
                <w:rFonts w:ascii="Times New Roman" w:hAnsi="Times New Roman" w:cs="Times New Roman"/>
              </w:rPr>
            </w:rPrChange>
          </w:rPr>
          <w:delText>The</w:delText>
        </w:r>
        <w:r w:rsidR="00FB08E5" w:rsidRPr="0003618A" w:rsidDel="00DD37C1">
          <w:rPr>
            <w:rFonts w:ascii="Times New Roman" w:hAnsi="Times New Roman" w:cs="Times New Roman"/>
            <w:sz w:val="18"/>
            <w:szCs w:val="18"/>
            <w:rPrChange w:id="1880"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81" w:author="JJ" w:date="2024-02-20T11:16:00Z">
              <w:rPr>
                <w:rFonts w:ascii="Times New Roman" w:hAnsi="Times New Roman" w:cs="Times New Roman"/>
              </w:rPr>
            </w:rPrChange>
          </w:rPr>
          <w:delText>Journal</w:delText>
        </w:r>
        <w:r w:rsidR="00FB08E5" w:rsidRPr="0003618A" w:rsidDel="00DD37C1">
          <w:rPr>
            <w:rFonts w:ascii="Times New Roman" w:hAnsi="Times New Roman" w:cs="Times New Roman"/>
            <w:sz w:val="18"/>
            <w:szCs w:val="18"/>
            <w:rPrChange w:id="1882"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83" w:author="JJ" w:date="2024-02-20T11:16:00Z">
              <w:rPr>
                <w:rFonts w:ascii="Times New Roman" w:hAnsi="Times New Roman" w:cs="Times New Roman"/>
              </w:rPr>
            </w:rPrChange>
          </w:rPr>
          <w:delText>of</w:delText>
        </w:r>
        <w:r w:rsidR="00FB08E5" w:rsidRPr="0003618A" w:rsidDel="00DD37C1">
          <w:rPr>
            <w:rFonts w:ascii="Times New Roman" w:hAnsi="Times New Roman" w:cs="Times New Roman"/>
            <w:sz w:val="18"/>
            <w:szCs w:val="18"/>
            <w:rPrChange w:id="1884"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85" w:author="JJ" w:date="2024-02-20T11:16:00Z">
              <w:rPr>
                <w:rFonts w:ascii="Times New Roman" w:hAnsi="Times New Roman" w:cs="Times New Roman"/>
              </w:rPr>
            </w:rPrChange>
          </w:rPr>
          <w:delText>Law</w:delText>
        </w:r>
        <w:r w:rsidR="00FB08E5" w:rsidRPr="0003618A" w:rsidDel="00DD37C1">
          <w:rPr>
            <w:rFonts w:ascii="Times New Roman" w:hAnsi="Times New Roman" w:cs="Times New Roman"/>
            <w:sz w:val="18"/>
            <w:szCs w:val="18"/>
            <w:rPrChange w:id="1886"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87" w:author="JJ" w:date="2024-02-20T11:16:00Z">
              <w:rPr>
                <w:rFonts w:ascii="Times New Roman" w:hAnsi="Times New Roman" w:cs="Times New Roman"/>
              </w:rPr>
            </w:rPrChange>
          </w:rPr>
          <w:delText>and</w:delText>
        </w:r>
        <w:r w:rsidR="00FB08E5" w:rsidRPr="0003618A" w:rsidDel="00DD37C1">
          <w:rPr>
            <w:rFonts w:ascii="Times New Roman" w:hAnsi="Times New Roman" w:cs="Times New Roman"/>
            <w:sz w:val="18"/>
            <w:szCs w:val="18"/>
            <w:rPrChange w:id="1888"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89" w:author="JJ" w:date="2024-02-20T11:16:00Z">
              <w:rPr>
                <w:rFonts w:ascii="Times New Roman" w:hAnsi="Times New Roman" w:cs="Times New Roman"/>
              </w:rPr>
            </w:rPrChange>
          </w:rPr>
          <w:delText>Economics</w:delText>
        </w:r>
        <w:r w:rsidR="00FB08E5" w:rsidRPr="0003618A" w:rsidDel="00DD37C1">
          <w:rPr>
            <w:rFonts w:ascii="Times New Roman" w:hAnsi="Times New Roman" w:cs="Times New Roman"/>
            <w:sz w:val="18"/>
            <w:szCs w:val="18"/>
            <w:rPrChange w:id="1890" w:author="JJ" w:date="2024-02-20T11:16: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891" w:author="JJ" w:date="2024-02-20T11:16:00Z">
              <w:rPr>
                <w:rFonts w:ascii="Times New Roman" w:hAnsi="Times New Roman" w:cs="Times New Roman"/>
              </w:rPr>
            </w:rPrChange>
          </w:rPr>
          <w:delText>687–712.</w:delText>
        </w:r>
        <w:r w:rsidRPr="0003618A" w:rsidDel="00DD37C1">
          <w:rPr>
            <w:rFonts w:ascii="Times New Roman" w:hAnsi="Times New Roman" w:cs="Times New Roman"/>
            <w:sz w:val="18"/>
            <w:szCs w:val="18"/>
            <w:rPrChange w:id="1892" w:author="JJ" w:date="2024-02-20T11:16:00Z">
              <w:rPr>
                <w:rFonts w:ascii="Times New Roman" w:hAnsi="Times New Roman" w:cs="Times New Roman"/>
              </w:rPr>
            </w:rPrChange>
          </w:rPr>
          <w:fldChar w:fldCharType="end"/>
        </w:r>
      </w:del>
      <w:ins w:id="1893" w:author="JJ" w:date="2024-02-19T16:19:00Z">
        <w:r w:rsidR="00DD37C1" w:rsidRPr="0003618A">
          <w:rPr>
            <w:rFonts w:ascii="Times New Roman" w:hAnsi="Times New Roman" w:cs="Times New Roman"/>
            <w:sz w:val="18"/>
            <w:szCs w:val="18"/>
            <w:rPrChange w:id="1894" w:author="JJ" w:date="2024-02-20T11:16:00Z">
              <w:rPr>
                <w:rFonts w:ascii="Times New Roman" w:hAnsi="Times New Roman" w:cs="Times New Roman"/>
              </w:rPr>
            </w:rPrChange>
          </w:rPr>
          <w:t xml:space="preserve">Florian Ederer &amp; Alexander Stremitzer, </w:t>
        </w:r>
        <w:r w:rsidR="00DD37C1" w:rsidRPr="0003618A">
          <w:rPr>
            <w:rFonts w:ascii="Times New Roman" w:hAnsi="Times New Roman" w:cs="Times New Roman"/>
            <w:i/>
            <w:iCs/>
            <w:sz w:val="18"/>
            <w:szCs w:val="18"/>
            <w:rPrChange w:id="1895" w:author="JJ" w:date="2024-02-20T11:16:00Z">
              <w:rPr>
                <w:rFonts w:ascii="Times New Roman" w:hAnsi="Times New Roman" w:cs="Times New Roman"/>
              </w:rPr>
            </w:rPrChange>
          </w:rPr>
          <w:t>Promises and Expectations</w:t>
        </w:r>
      </w:ins>
      <w:ins w:id="1896" w:author="JJ" w:date="2024-02-21T14:42:00Z">
        <w:r w:rsidR="00420717">
          <w:rPr>
            <w:rFonts w:ascii="Times New Roman" w:hAnsi="Times New Roman" w:cs="Times New Roman"/>
            <w:i/>
            <w:iCs/>
            <w:sz w:val="18"/>
            <w:szCs w:val="18"/>
          </w:rPr>
          <w:t>,</w:t>
        </w:r>
      </w:ins>
      <w:ins w:id="1897" w:author="JJ" w:date="2024-02-19T16:19:00Z">
        <w:r w:rsidR="00DD37C1" w:rsidRPr="0003618A">
          <w:rPr>
            <w:rFonts w:ascii="Times New Roman" w:hAnsi="Times New Roman" w:cs="Times New Roman"/>
            <w:sz w:val="18"/>
            <w:szCs w:val="18"/>
            <w:rPrChange w:id="1898" w:author="JJ" w:date="2024-02-20T11:16:00Z">
              <w:rPr>
                <w:rFonts w:ascii="Times New Roman" w:hAnsi="Times New Roman" w:cs="Times New Roman"/>
              </w:rPr>
            </w:rPrChange>
          </w:rPr>
          <w:t xml:space="preserve">106 </w:t>
        </w:r>
        <w:r w:rsidR="00DD37C1" w:rsidRPr="0003618A">
          <w:rPr>
            <w:rFonts w:ascii="Times New Roman" w:hAnsi="Times New Roman" w:cs="Times New Roman"/>
            <w:smallCaps/>
            <w:sz w:val="18"/>
            <w:szCs w:val="18"/>
            <w:rPrChange w:id="1899" w:author="JJ" w:date="2024-02-20T11:16:00Z">
              <w:rPr>
                <w:rFonts w:ascii="Times New Roman" w:hAnsi="Times New Roman" w:cs="Times New Roman"/>
              </w:rPr>
            </w:rPrChange>
          </w:rPr>
          <w:t>Games Econ. Behav.</w:t>
        </w:r>
        <w:r w:rsidR="00DD37C1" w:rsidRPr="0003618A">
          <w:rPr>
            <w:rFonts w:ascii="Times New Roman" w:hAnsi="Times New Roman" w:cs="Times New Roman"/>
            <w:sz w:val="18"/>
            <w:szCs w:val="18"/>
            <w:rPrChange w:id="1900" w:author="JJ" w:date="2024-02-20T11:16:00Z">
              <w:rPr>
                <w:rFonts w:ascii="Times New Roman" w:hAnsi="Times New Roman" w:cs="Times New Roman"/>
              </w:rPr>
            </w:rPrChange>
          </w:rPr>
          <w:t xml:space="preserve"> 161 (2017); Dorothee Mischkowski</w:t>
        </w:r>
      </w:ins>
      <w:ins w:id="1901" w:author="JJ" w:date="2024-02-20T15:34:00Z">
        <w:r w:rsidR="00EB7A83">
          <w:rPr>
            <w:rFonts w:ascii="Times New Roman" w:hAnsi="Times New Roman" w:cs="Times New Roman"/>
            <w:sz w:val="18"/>
            <w:szCs w:val="18"/>
          </w:rPr>
          <w:t>,</w:t>
        </w:r>
      </w:ins>
      <w:ins w:id="1902" w:author="JJ" w:date="2024-02-19T16:20:00Z">
        <w:r w:rsidR="00DD37C1" w:rsidRPr="0003618A">
          <w:rPr>
            <w:rFonts w:ascii="Times New Roman" w:hAnsi="Times New Roman" w:cs="Times New Roman"/>
            <w:sz w:val="18"/>
            <w:szCs w:val="18"/>
            <w:rPrChange w:id="1903" w:author="JJ" w:date="2024-02-20T11:16:00Z">
              <w:rPr>
                <w:rFonts w:ascii="Times New Roman" w:hAnsi="Times New Roman" w:cs="Times New Roman"/>
              </w:rPr>
            </w:rPrChange>
          </w:rPr>
          <w:t xml:space="preserve"> et al.</w:t>
        </w:r>
      </w:ins>
      <w:ins w:id="1904" w:author="JJ" w:date="2024-02-19T16:19:00Z">
        <w:r w:rsidR="00DD37C1" w:rsidRPr="0003618A">
          <w:rPr>
            <w:rFonts w:ascii="Times New Roman" w:hAnsi="Times New Roman" w:cs="Times New Roman"/>
            <w:sz w:val="18"/>
            <w:szCs w:val="18"/>
            <w:rPrChange w:id="1905" w:author="JJ" w:date="2024-02-20T11:16:00Z">
              <w:rPr>
                <w:rFonts w:ascii="Times New Roman" w:hAnsi="Times New Roman" w:cs="Times New Roman"/>
              </w:rPr>
            </w:rPrChange>
          </w:rPr>
          <w:t xml:space="preserve">, </w:t>
        </w:r>
        <w:r w:rsidR="00DD37C1" w:rsidRPr="0003618A">
          <w:rPr>
            <w:rFonts w:ascii="Times New Roman" w:hAnsi="Times New Roman" w:cs="Times New Roman"/>
            <w:i/>
            <w:iCs/>
            <w:sz w:val="18"/>
            <w:szCs w:val="18"/>
            <w:rPrChange w:id="1906" w:author="JJ" w:date="2024-02-20T11:16:00Z">
              <w:rPr>
                <w:rFonts w:ascii="Times New Roman" w:hAnsi="Times New Roman" w:cs="Times New Roman"/>
              </w:rPr>
            </w:rPrChange>
          </w:rPr>
          <w:t>Promises, Expectations, and Social Cooperation</w:t>
        </w:r>
      </w:ins>
      <w:ins w:id="1907" w:author="JJ" w:date="2024-02-21T14:42:00Z">
        <w:r w:rsidR="00420717">
          <w:rPr>
            <w:rFonts w:ascii="Times New Roman" w:hAnsi="Times New Roman" w:cs="Times New Roman"/>
            <w:i/>
            <w:iCs/>
            <w:sz w:val="18"/>
            <w:szCs w:val="18"/>
          </w:rPr>
          <w:t>,</w:t>
        </w:r>
      </w:ins>
      <w:ins w:id="1908" w:author="JJ" w:date="2024-02-19T16:20:00Z">
        <w:r w:rsidR="00DD37C1" w:rsidRPr="0003618A">
          <w:rPr>
            <w:rFonts w:ascii="Times New Roman" w:hAnsi="Times New Roman" w:cs="Times New Roman"/>
            <w:sz w:val="18"/>
            <w:szCs w:val="18"/>
            <w:rPrChange w:id="1909" w:author="JJ" w:date="2024-02-20T11:16:00Z">
              <w:rPr>
                <w:rFonts w:ascii="Times New Roman" w:hAnsi="Times New Roman" w:cs="Times New Roman"/>
              </w:rPr>
            </w:rPrChange>
          </w:rPr>
          <w:t xml:space="preserve"> </w:t>
        </w:r>
      </w:ins>
      <w:ins w:id="1910" w:author="JJ" w:date="2024-02-19T16:19:00Z">
        <w:r w:rsidR="00DD37C1" w:rsidRPr="0003618A">
          <w:rPr>
            <w:rFonts w:ascii="Times New Roman" w:hAnsi="Times New Roman" w:cs="Times New Roman"/>
            <w:sz w:val="18"/>
            <w:szCs w:val="18"/>
            <w:rPrChange w:id="1911" w:author="JJ" w:date="2024-02-20T11:16:00Z">
              <w:rPr>
                <w:rFonts w:ascii="Times New Roman" w:hAnsi="Times New Roman" w:cs="Times New Roman"/>
              </w:rPr>
            </w:rPrChange>
          </w:rPr>
          <w:t>62</w:t>
        </w:r>
      </w:ins>
      <w:ins w:id="1912" w:author="JJ" w:date="2024-02-19T16:20:00Z">
        <w:r w:rsidR="00DD37C1" w:rsidRPr="0003618A">
          <w:rPr>
            <w:rFonts w:ascii="Times New Roman" w:hAnsi="Times New Roman" w:cs="Times New Roman"/>
            <w:smallCaps/>
            <w:sz w:val="18"/>
            <w:szCs w:val="18"/>
            <w:rPrChange w:id="1913" w:author="JJ" w:date="2024-02-20T11:16:00Z">
              <w:rPr>
                <w:rFonts w:ascii="Times New Roman" w:hAnsi="Times New Roman" w:cs="Times New Roman"/>
              </w:rPr>
            </w:rPrChange>
          </w:rPr>
          <w:t xml:space="preserve"> J.</w:t>
        </w:r>
      </w:ins>
      <w:ins w:id="1914" w:author="JJ" w:date="2024-02-19T16:19:00Z">
        <w:r w:rsidR="00DD37C1" w:rsidRPr="0003618A">
          <w:rPr>
            <w:rFonts w:ascii="Times New Roman" w:hAnsi="Times New Roman" w:cs="Times New Roman"/>
            <w:smallCaps/>
            <w:sz w:val="18"/>
            <w:szCs w:val="18"/>
            <w:rPrChange w:id="1915" w:author="JJ" w:date="2024-02-20T11:16:00Z">
              <w:rPr>
                <w:rFonts w:ascii="Times New Roman" w:hAnsi="Times New Roman" w:cs="Times New Roman"/>
              </w:rPr>
            </w:rPrChange>
          </w:rPr>
          <w:t xml:space="preserve"> Law Econ</w:t>
        </w:r>
      </w:ins>
      <w:ins w:id="1916" w:author="JJ" w:date="2024-02-19T16:20:00Z">
        <w:r w:rsidR="00DD37C1" w:rsidRPr="0003618A">
          <w:rPr>
            <w:rFonts w:ascii="Times New Roman" w:hAnsi="Times New Roman" w:cs="Times New Roman"/>
            <w:sz w:val="18"/>
            <w:szCs w:val="18"/>
            <w:rPrChange w:id="1917" w:author="JJ" w:date="2024-02-20T11:16:00Z">
              <w:rPr>
                <w:rFonts w:ascii="Times New Roman" w:hAnsi="Times New Roman" w:cs="Times New Roman"/>
              </w:rPr>
            </w:rPrChange>
          </w:rPr>
          <w:t>.</w:t>
        </w:r>
      </w:ins>
      <w:ins w:id="1918" w:author="JJ" w:date="2024-02-19T16:19:00Z">
        <w:r w:rsidR="00DD37C1" w:rsidRPr="0003618A">
          <w:rPr>
            <w:rFonts w:ascii="Times New Roman" w:hAnsi="Times New Roman" w:cs="Times New Roman"/>
            <w:sz w:val="18"/>
            <w:szCs w:val="18"/>
            <w:rPrChange w:id="1919" w:author="JJ" w:date="2024-02-20T11:16:00Z">
              <w:rPr>
                <w:rFonts w:ascii="Times New Roman" w:hAnsi="Times New Roman" w:cs="Times New Roman"/>
              </w:rPr>
            </w:rPrChange>
          </w:rPr>
          <w:t xml:space="preserve"> 687</w:t>
        </w:r>
      </w:ins>
      <w:ins w:id="1920" w:author="JJ" w:date="2024-02-19T16:20:00Z">
        <w:r w:rsidR="00DD37C1" w:rsidRPr="0003618A">
          <w:rPr>
            <w:rFonts w:ascii="Times New Roman" w:hAnsi="Times New Roman" w:cs="Times New Roman"/>
            <w:sz w:val="18"/>
            <w:szCs w:val="18"/>
            <w:rPrChange w:id="1921" w:author="JJ" w:date="2024-02-20T11:16:00Z">
              <w:rPr>
                <w:rFonts w:ascii="Times New Roman" w:hAnsi="Times New Roman" w:cs="Times New Roman"/>
              </w:rPr>
            </w:rPrChange>
          </w:rPr>
          <w:t xml:space="preserve"> (2019).</w:t>
        </w:r>
      </w:ins>
    </w:p>
  </w:footnote>
  <w:footnote w:id="22">
    <w:p w14:paraId="583AD1A3" w14:textId="6FF44DBE" w:rsidR="001574AA" w:rsidRPr="00625386" w:rsidRDefault="001574AA">
      <w:pPr>
        <w:pStyle w:val="FootnoteText"/>
        <w:jc w:val="left"/>
        <w:rPr>
          <w:rFonts w:ascii="Times New Roman" w:hAnsi="Times New Roman" w:cs="Times New Roman"/>
        </w:rPr>
        <w:pPrChange w:id="1941" w:author="JJ" w:date="2024-02-19T16:22:00Z">
          <w:pPr>
            <w:pStyle w:val="FootnoteText"/>
          </w:pPr>
        </w:pPrChange>
      </w:pPr>
      <w:r w:rsidRPr="0003618A">
        <w:rPr>
          <w:rStyle w:val="FootnoteReference"/>
          <w:rFonts w:ascii="Times New Roman" w:hAnsi="Times New Roman" w:cs="Times New Roman"/>
          <w:sz w:val="18"/>
          <w:szCs w:val="18"/>
          <w:rPrChange w:id="1942" w:author="JJ" w:date="2024-02-20T11:16:00Z">
            <w:rPr>
              <w:rStyle w:val="FootnoteReference"/>
              <w:rFonts w:ascii="Times New Roman" w:hAnsi="Times New Roman" w:cs="Times New Roman"/>
            </w:rPr>
          </w:rPrChange>
        </w:rPr>
        <w:footnoteRef/>
      </w:r>
      <w:r w:rsidR="00FB08E5" w:rsidRPr="0003618A">
        <w:rPr>
          <w:rFonts w:ascii="Times New Roman" w:hAnsi="Times New Roman" w:cs="Times New Roman"/>
          <w:sz w:val="18"/>
          <w:szCs w:val="18"/>
          <w:rPrChange w:id="1943" w:author="JJ" w:date="2024-02-20T11:16:00Z">
            <w:rPr>
              <w:rFonts w:ascii="Times New Roman" w:hAnsi="Times New Roman" w:cs="Times New Roman"/>
            </w:rPr>
          </w:rPrChange>
        </w:rPr>
        <w:t xml:space="preserve"> </w:t>
      </w:r>
      <w:ins w:id="1944" w:author="JJ" w:date="2024-02-19T16:21:00Z">
        <w:r w:rsidR="00DD37C1" w:rsidRPr="0003618A">
          <w:rPr>
            <w:rFonts w:ascii="Times New Roman" w:hAnsi="Times New Roman" w:cs="Times New Roman"/>
            <w:sz w:val="18"/>
            <w:szCs w:val="18"/>
            <w:rPrChange w:id="1945" w:author="JJ" w:date="2024-02-20T11:16:00Z">
              <w:rPr>
                <w:rFonts w:ascii="Times New Roman" w:hAnsi="Times New Roman" w:cs="Times New Roman"/>
              </w:rPr>
            </w:rPrChange>
          </w:rPr>
          <w:t xml:space="preserve">David A Hoffman &amp; Tess Wilkinson-Ryan, </w:t>
        </w:r>
        <w:r w:rsidR="00DD37C1" w:rsidRPr="0003618A">
          <w:rPr>
            <w:rFonts w:ascii="Times New Roman" w:hAnsi="Times New Roman" w:cs="Times New Roman"/>
            <w:i/>
            <w:iCs/>
            <w:sz w:val="18"/>
            <w:szCs w:val="18"/>
            <w:rPrChange w:id="1946" w:author="JJ" w:date="2024-02-20T11:16:00Z">
              <w:rPr>
                <w:rFonts w:ascii="Times New Roman" w:hAnsi="Times New Roman" w:cs="Times New Roman"/>
              </w:rPr>
            </w:rPrChange>
          </w:rPr>
          <w:t>The Psychology of Contract Precautions</w:t>
        </w:r>
        <w:r w:rsidR="00DD37C1" w:rsidRPr="0003618A">
          <w:rPr>
            <w:rFonts w:ascii="Times New Roman" w:hAnsi="Times New Roman" w:cs="Times New Roman"/>
            <w:sz w:val="18"/>
            <w:szCs w:val="18"/>
            <w:rPrChange w:id="1947" w:author="JJ" w:date="2024-02-20T11:16:00Z">
              <w:rPr>
                <w:rFonts w:ascii="Times New Roman" w:hAnsi="Times New Roman" w:cs="Times New Roman"/>
              </w:rPr>
            </w:rPrChange>
          </w:rPr>
          <w:t xml:space="preserve">, 80 </w:t>
        </w:r>
        <w:r w:rsidR="00DD37C1" w:rsidRPr="0003618A">
          <w:rPr>
            <w:rFonts w:ascii="Times New Roman" w:hAnsi="Times New Roman" w:cs="Times New Roman"/>
            <w:smallCaps/>
            <w:sz w:val="18"/>
            <w:szCs w:val="18"/>
            <w:rPrChange w:id="1948" w:author="JJ" w:date="2024-02-20T11:16:00Z">
              <w:rPr>
                <w:rFonts w:ascii="Times New Roman" w:hAnsi="Times New Roman" w:cs="Times New Roman"/>
              </w:rPr>
            </w:rPrChange>
          </w:rPr>
          <w:t>U</w:t>
        </w:r>
      </w:ins>
      <w:ins w:id="1949" w:author="JJ" w:date="2024-02-20T15:35:00Z">
        <w:r w:rsidR="00EB7A83">
          <w:rPr>
            <w:rFonts w:ascii="Times New Roman" w:hAnsi="Times New Roman" w:cs="Times New Roman"/>
            <w:smallCaps/>
            <w:sz w:val="18"/>
            <w:szCs w:val="18"/>
          </w:rPr>
          <w:t xml:space="preserve">. </w:t>
        </w:r>
      </w:ins>
      <w:ins w:id="1950" w:author="JJ" w:date="2024-02-19T16:21:00Z">
        <w:r w:rsidR="00DD37C1" w:rsidRPr="0003618A">
          <w:rPr>
            <w:rFonts w:ascii="Times New Roman" w:hAnsi="Times New Roman" w:cs="Times New Roman"/>
            <w:smallCaps/>
            <w:sz w:val="18"/>
            <w:szCs w:val="18"/>
            <w:rPrChange w:id="1951" w:author="JJ" w:date="2024-02-20T11:16:00Z">
              <w:rPr>
                <w:rFonts w:ascii="Times New Roman" w:hAnsi="Times New Roman" w:cs="Times New Roman"/>
              </w:rPr>
            </w:rPrChange>
          </w:rPr>
          <w:t>Chi</w:t>
        </w:r>
      </w:ins>
      <w:ins w:id="1952" w:author="JJ" w:date="2024-02-20T15:35:00Z">
        <w:r w:rsidR="00EB7A83">
          <w:rPr>
            <w:rFonts w:ascii="Times New Roman" w:hAnsi="Times New Roman" w:cs="Times New Roman"/>
            <w:smallCaps/>
            <w:sz w:val="18"/>
            <w:szCs w:val="18"/>
          </w:rPr>
          <w:t>.</w:t>
        </w:r>
      </w:ins>
      <w:ins w:id="1953" w:author="JJ" w:date="2024-02-19T16:21:00Z">
        <w:r w:rsidR="00DD37C1" w:rsidRPr="0003618A">
          <w:rPr>
            <w:rFonts w:ascii="Times New Roman" w:hAnsi="Times New Roman" w:cs="Times New Roman"/>
            <w:smallCaps/>
            <w:sz w:val="18"/>
            <w:szCs w:val="18"/>
            <w:rPrChange w:id="1954" w:author="JJ" w:date="2024-02-20T11:16:00Z">
              <w:rPr>
                <w:rFonts w:ascii="Times New Roman" w:hAnsi="Times New Roman" w:cs="Times New Roman"/>
              </w:rPr>
            </w:rPrChange>
          </w:rPr>
          <w:t xml:space="preserve"> L</w:t>
        </w:r>
      </w:ins>
      <w:ins w:id="1955" w:author="JJ" w:date="2024-02-20T15:35:00Z">
        <w:r w:rsidR="00EB7A83">
          <w:rPr>
            <w:rFonts w:ascii="Times New Roman" w:hAnsi="Times New Roman" w:cs="Times New Roman"/>
            <w:smallCaps/>
            <w:sz w:val="18"/>
            <w:szCs w:val="18"/>
          </w:rPr>
          <w:t>.</w:t>
        </w:r>
      </w:ins>
      <w:ins w:id="1956" w:author="JJ" w:date="2024-02-19T16:21:00Z">
        <w:r w:rsidR="00DD37C1" w:rsidRPr="0003618A">
          <w:rPr>
            <w:rFonts w:ascii="Times New Roman" w:hAnsi="Times New Roman" w:cs="Times New Roman"/>
            <w:smallCaps/>
            <w:sz w:val="18"/>
            <w:szCs w:val="18"/>
            <w:rPrChange w:id="1957" w:author="JJ" w:date="2024-02-20T11:16:00Z">
              <w:rPr>
                <w:rFonts w:ascii="Times New Roman" w:hAnsi="Times New Roman" w:cs="Times New Roman"/>
              </w:rPr>
            </w:rPrChange>
          </w:rPr>
          <w:t xml:space="preserve"> Rev</w:t>
        </w:r>
      </w:ins>
      <w:ins w:id="1958" w:author="JJ" w:date="2024-02-20T15:35:00Z">
        <w:r w:rsidR="00EB7A83">
          <w:rPr>
            <w:rFonts w:ascii="Times New Roman" w:hAnsi="Times New Roman" w:cs="Times New Roman"/>
            <w:smallCaps/>
            <w:sz w:val="18"/>
            <w:szCs w:val="18"/>
          </w:rPr>
          <w:t>.</w:t>
        </w:r>
      </w:ins>
      <w:ins w:id="1959" w:author="JJ" w:date="2024-02-19T16:21:00Z">
        <w:r w:rsidR="00DD37C1" w:rsidRPr="0003618A">
          <w:rPr>
            <w:rFonts w:ascii="Times New Roman" w:hAnsi="Times New Roman" w:cs="Times New Roman"/>
            <w:sz w:val="18"/>
            <w:szCs w:val="18"/>
            <w:rPrChange w:id="1960" w:author="JJ" w:date="2024-02-20T11:16:00Z">
              <w:rPr>
                <w:rFonts w:ascii="Times New Roman" w:hAnsi="Times New Roman" w:cs="Times New Roman"/>
              </w:rPr>
            </w:rPrChange>
          </w:rPr>
          <w:t xml:space="preserve"> 395 </w:t>
        </w:r>
      </w:ins>
      <w:ins w:id="1961" w:author="JJ" w:date="2024-02-19T16:22:00Z">
        <w:r w:rsidR="00DD37C1" w:rsidRPr="0003618A">
          <w:rPr>
            <w:rFonts w:ascii="Times New Roman" w:hAnsi="Times New Roman" w:cs="Times New Roman"/>
            <w:sz w:val="18"/>
            <w:szCs w:val="18"/>
            <w:rPrChange w:id="1962" w:author="JJ" w:date="2024-02-20T11:16:00Z">
              <w:rPr>
                <w:rFonts w:ascii="Times New Roman" w:hAnsi="Times New Roman" w:cs="Times New Roman"/>
              </w:rPr>
            </w:rPrChange>
          </w:rPr>
          <w:t>(2013)</w:t>
        </w:r>
      </w:ins>
      <w:ins w:id="1963" w:author="JJ" w:date="2024-02-20T11:18:00Z">
        <w:r w:rsidR="0003618A">
          <w:rPr>
            <w:rFonts w:ascii="Times New Roman" w:hAnsi="Times New Roman" w:cs="Times New Roman"/>
            <w:sz w:val="18"/>
            <w:szCs w:val="18"/>
          </w:rPr>
          <w:t>.</w:t>
        </w:r>
      </w:ins>
      <w:del w:id="1964" w:author="JJ" w:date="2024-02-19T16:21:00Z">
        <w:r w:rsidRPr="00625386" w:rsidDel="00DD37C1">
          <w:rPr>
            <w:rFonts w:ascii="Times New Roman" w:hAnsi="Times New Roman" w:cs="Times New Roman"/>
          </w:rPr>
          <w:fldChar w:fldCharType="begin"/>
        </w:r>
        <w:r w:rsidR="00A25AE1" w:rsidRPr="00625386" w:rsidDel="00DD37C1">
          <w:rPr>
            <w:rFonts w:ascii="Times New Roman" w:hAnsi="Times New Roman" w:cs="Times New Roman"/>
          </w:rPr>
          <w:delInstrText xml:space="preserve"> ADDIN ZOTERO_ITEM CSL_CITATION {"citationID":"bNa4K1FD","properties":{"formattedCitation":"David A Hoffman &amp; Tess Wilkinson-Ryan, \\uc0\\u8220{}The Psychology of Contract Precautions\\uc0\\u8221{} (2013) 80:1 U Chi L Rev 395\\uc0\\u8211{}446.","plainCitation":"David A Hoffman &amp; Tess Wilkinson-Ryan, “The Psychology of Contract Precautions” (2013) 80:1 U Chi L Rev 395–446.","noteIndex":21},"citationItems":[{"id":1544,"uris":["http://zotero.org/users/4438799/items/PV563PF5"],"itemData":{"id":1544,"type":"article-journal","container-title":"University of Chicago Law Review","issue":"1","journalAbbreviation":"U. Chi. L. Rev.","language":"eng","page":"395-446","source":"HeinOnline","title":"The Psychology of Contract Precautions","volume":"80","author":[{"family":"Hoffman","given":"David A."},{"family":"Wilkinson-Ryan","given":"Tess"}],"issued":{"date-parts":[["2013"]]}}}],"schema":"https://github.com/citation-style-language/schema/raw/master/csl-citation.json"} </w:delInstrText>
        </w:r>
        <w:r w:rsidRPr="00625386" w:rsidDel="00DD37C1">
          <w:rPr>
            <w:rFonts w:ascii="Times New Roman" w:hAnsi="Times New Roman" w:cs="Times New Roman"/>
          </w:rPr>
          <w:fldChar w:fldCharType="separate"/>
        </w:r>
        <w:r w:rsidRPr="00625386" w:rsidDel="00DD37C1">
          <w:rPr>
            <w:rFonts w:ascii="Times New Roman" w:hAnsi="Times New Roman" w:cs="Times New Roman"/>
          </w:rPr>
          <w:delText>David</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A</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Hoffman</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&amp;</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Tess</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Wilkinson-Ryan,</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“The</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Psychology</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of</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Contract</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Precautions”</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(2013)</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80:1</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U</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Chi</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L</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Rev</w:delText>
        </w:r>
        <w:r w:rsidR="00FB08E5" w:rsidRPr="00625386" w:rsidDel="00DD37C1">
          <w:rPr>
            <w:rFonts w:ascii="Times New Roman" w:hAnsi="Times New Roman" w:cs="Times New Roman"/>
          </w:rPr>
          <w:delText xml:space="preserve"> </w:delText>
        </w:r>
        <w:r w:rsidRPr="00625386" w:rsidDel="00DD37C1">
          <w:rPr>
            <w:rFonts w:ascii="Times New Roman" w:hAnsi="Times New Roman" w:cs="Times New Roman"/>
          </w:rPr>
          <w:delText>395–446.</w:delText>
        </w:r>
        <w:r w:rsidRPr="00625386" w:rsidDel="00DD37C1">
          <w:rPr>
            <w:rFonts w:ascii="Times New Roman" w:hAnsi="Times New Roman" w:cs="Times New Roman"/>
          </w:rPr>
          <w:fldChar w:fldCharType="end"/>
        </w:r>
      </w:del>
    </w:p>
  </w:footnote>
  <w:footnote w:id="23">
    <w:p w14:paraId="41E3A0DA" w14:textId="57739580" w:rsidR="001574AA" w:rsidRPr="0003618A" w:rsidRDefault="001574AA">
      <w:pPr>
        <w:pStyle w:val="FootnoteText"/>
        <w:jc w:val="left"/>
        <w:rPr>
          <w:rFonts w:ascii="Times New Roman" w:hAnsi="Times New Roman" w:cs="Times New Roman"/>
          <w:sz w:val="18"/>
          <w:szCs w:val="18"/>
          <w:rPrChange w:id="1967" w:author="JJ" w:date="2024-02-20T11:18:00Z">
            <w:rPr>
              <w:rFonts w:ascii="Times New Roman" w:hAnsi="Times New Roman" w:cs="Times New Roman"/>
            </w:rPr>
          </w:rPrChange>
        </w:rPr>
        <w:pPrChange w:id="1968" w:author="JJ" w:date="2024-02-22T15:06:00Z">
          <w:pPr>
            <w:pStyle w:val="FootnoteText"/>
          </w:pPr>
        </w:pPrChange>
      </w:pPr>
      <w:r w:rsidRPr="0003618A">
        <w:rPr>
          <w:rStyle w:val="FootnoteReference"/>
          <w:rFonts w:ascii="Times New Roman" w:hAnsi="Times New Roman" w:cs="Times New Roman"/>
          <w:sz w:val="18"/>
          <w:szCs w:val="18"/>
          <w:rPrChange w:id="1969" w:author="JJ" w:date="2024-02-20T11:18:00Z">
            <w:rPr>
              <w:rStyle w:val="FootnoteReference"/>
              <w:rFonts w:ascii="Times New Roman" w:hAnsi="Times New Roman" w:cs="Times New Roman"/>
            </w:rPr>
          </w:rPrChange>
        </w:rPr>
        <w:footnoteRef/>
      </w:r>
      <w:r w:rsidR="00FB08E5" w:rsidRPr="0003618A">
        <w:rPr>
          <w:rFonts w:ascii="Times New Roman" w:hAnsi="Times New Roman" w:cs="Times New Roman"/>
          <w:sz w:val="18"/>
          <w:szCs w:val="18"/>
          <w:rPrChange w:id="1970" w:author="JJ" w:date="2024-02-20T11:18:00Z">
            <w:rPr>
              <w:rFonts w:ascii="Times New Roman" w:hAnsi="Times New Roman" w:cs="Times New Roman"/>
            </w:rPr>
          </w:rPrChange>
        </w:rPr>
        <w:t xml:space="preserve"> </w:t>
      </w:r>
      <w:del w:id="1971" w:author="JJ" w:date="2024-02-19T16:22:00Z">
        <w:r w:rsidRPr="0003618A" w:rsidDel="00DD37C1">
          <w:rPr>
            <w:rFonts w:ascii="Times New Roman" w:hAnsi="Times New Roman" w:cs="Times New Roman"/>
            <w:sz w:val="18"/>
            <w:szCs w:val="18"/>
            <w:rPrChange w:id="1972" w:author="JJ" w:date="2024-02-20T11:18:00Z">
              <w:rPr>
                <w:rFonts w:ascii="Times New Roman" w:hAnsi="Times New Roman" w:cs="Times New Roman"/>
              </w:rPr>
            </w:rPrChange>
          </w:rPr>
          <w:fldChar w:fldCharType="begin"/>
        </w:r>
        <w:r w:rsidR="00A25AE1" w:rsidRPr="0003618A" w:rsidDel="00DD37C1">
          <w:rPr>
            <w:rFonts w:ascii="Times New Roman" w:hAnsi="Times New Roman" w:cs="Times New Roman"/>
            <w:sz w:val="18"/>
            <w:szCs w:val="18"/>
            <w:rPrChange w:id="1973" w:author="JJ" w:date="2024-02-20T11:18:00Z">
              <w:rPr>
                <w:rFonts w:ascii="Times New Roman" w:hAnsi="Times New Roman" w:cs="Times New Roman"/>
              </w:rPr>
            </w:rPrChange>
          </w:rPr>
          <w:delInstrText xml:space="preserve"> ADDIN ZOTERO_ITEM CSL_CITATION {"citationID":"8vG1rlLy","properties":{"formattedCitation":"Tania Singer &amp; Nikolaus Steinbeis, \\uc0\\u8220{}Differential Roles of Fairness- and Compassion-Based Motivations for Cooperation, Defection, and Punishment\\uc0\\u8221{} (2009) 1167:1 Annals of the New York Academy of Sciences 41\\uc0\\u8211{}50.","plainCitation":"Tania Singer &amp; Nikolaus Steinbeis, “Differential Roles of Fairness- and Compassion-Based Motivations for Cooperation, Defection, and Punishment” (2009) 1167:1 Annals of the New York Academy of Sciences 41–50.","dontUpdate":true,"noteIndex":22},"citationItems":[{"id":1612,"uris":["http://zotero.org/users/4438799/items/JSC7ACAB"],"itemData":{"id":1612,"type":"article-journal","abstract":"The present paper briefly describes and contrasts two different motivations crucially involved in decision making and cooperation, namely fairness-based and compassion-based motivation. Whereas both can lead to cooperation in comparable social situations, we suggest that they are driven by fundamentally different mechanisms and, overall, predict different behavioral outcomes. First, we provide a brief definition of each and discuss the relevant behavioral and neuroscientific literature with regards to cooperation in the context of economic games. We suggest that, whereas both fairness- and compassion-based motivation can support cooperation, fairness-based motivation leads to punishment in cases of norm violation, while compassion-based motivation can, in cases of defection, counteract a desire for revenge and buffer the decline into iterative noncooperation. However, those with compassion-based motivation alone may get exploited. Finally, we argue that the affective states underlying fairness-based and compassion-based motivation are fundamentally different, the former driven by anger or fear of being punished and the latter by a wish for the other person's well-being.","container-title":"Annals of the New York Academy of Sciences","DOI":"10.1111/j.1749-6632.2009.04733.x","ISSN":"1749-6632","issue":"1","language":"en","license":"© 2009 New York Academy of Sciences","note":"_eprint: https://onlinelibrary.wiley.com/doi/pdf/10.1111/j.1749-6632.2009.04733.x","page":"41-50","source":"Wiley Online Library","title":"Differential Roles of Fairness- and Compassion-Based Motivations for Cooperation, Defection, and Punishment","volume":"1167","author":[{"family":"Singer","given":"Tania"},{"family":"Steinbeis","given":"Nikolaus"}],"issued":{"date-parts":[["2009"]]}}}],"schema":"https://github.com/citation-style-language/schema/raw/master/csl-citation.json"} </w:delInstrText>
        </w:r>
        <w:r w:rsidRPr="0003618A" w:rsidDel="00DD37C1">
          <w:rPr>
            <w:rFonts w:ascii="Times New Roman" w:hAnsi="Times New Roman" w:cs="Times New Roman"/>
            <w:sz w:val="18"/>
            <w:szCs w:val="18"/>
            <w:rPrChange w:id="1974" w:author="JJ" w:date="2024-02-20T11:18:00Z">
              <w:rPr>
                <w:rFonts w:ascii="Times New Roman" w:hAnsi="Times New Roman" w:cs="Times New Roman"/>
              </w:rPr>
            </w:rPrChange>
          </w:rPr>
          <w:fldChar w:fldCharType="separate"/>
        </w:r>
        <w:r w:rsidRPr="0003618A" w:rsidDel="00DD37C1">
          <w:rPr>
            <w:rFonts w:ascii="Times New Roman" w:hAnsi="Times New Roman" w:cs="Times New Roman"/>
            <w:sz w:val="18"/>
            <w:szCs w:val="18"/>
            <w:rPrChange w:id="1975" w:author="JJ" w:date="2024-02-20T11:18:00Z">
              <w:rPr>
                <w:rFonts w:ascii="Times New Roman" w:hAnsi="Times New Roman" w:cs="Times New Roman"/>
              </w:rPr>
            </w:rPrChange>
          </w:rPr>
          <w:delText>Tania</w:delText>
        </w:r>
        <w:r w:rsidR="00FB08E5" w:rsidRPr="0003618A" w:rsidDel="00DD37C1">
          <w:rPr>
            <w:rFonts w:ascii="Times New Roman" w:hAnsi="Times New Roman" w:cs="Times New Roman"/>
            <w:sz w:val="18"/>
            <w:szCs w:val="18"/>
            <w:rPrChange w:id="1976"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77" w:author="JJ" w:date="2024-02-20T11:18:00Z">
              <w:rPr>
                <w:rFonts w:ascii="Times New Roman" w:hAnsi="Times New Roman" w:cs="Times New Roman"/>
              </w:rPr>
            </w:rPrChange>
          </w:rPr>
          <w:delText>Singer</w:delText>
        </w:r>
        <w:r w:rsidR="00FB08E5" w:rsidRPr="0003618A" w:rsidDel="00DD37C1">
          <w:rPr>
            <w:rFonts w:ascii="Times New Roman" w:hAnsi="Times New Roman" w:cs="Times New Roman"/>
            <w:sz w:val="18"/>
            <w:szCs w:val="18"/>
            <w:rPrChange w:id="1978"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79" w:author="JJ" w:date="2024-02-20T11:18:00Z">
              <w:rPr>
                <w:rFonts w:ascii="Times New Roman" w:hAnsi="Times New Roman" w:cs="Times New Roman"/>
              </w:rPr>
            </w:rPrChange>
          </w:rPr>
          <w:delText>&amp;</w:delText>
        </w:r>
        <w:r w:rsidR="00FB08E5" w:rsidRPr="0003618A" w:rsidDel="00DD37C1">
          <w:rPr>
            <w:rFonts w:ascii="Times New Roman" w:hAnsi="Times New Roman" w:cs="Times New Roman"/>
            <w:sz w:val="18"/>
            <w:szCs w:val="18"/>
            <w:rPrChange w:id="1980"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81" w:author="JJ" w:date="2024-02-20T11:18:00Z">
              <w:rPr>
                <w:rFonts w:ascii="Times New Roman" w:hAnsi="Times New Roman" w:cs="Times New Roman"/>
              </w:rPr>
            </w:rPrChange>
          </w:rPr>
          <w:delText>Nikolaus</w:delText>
        </w:r>
        <w:r w:rsidR="00FB08E5" w:rsidRPr="0003618A" w:rsidDel="00DD37C1">
          <w:rPr>
            <w:rFonts w:ascii="Times New Roman" w:hAnsi="Times New Roman" w:cs="Times New Roman"/>
            <w:sz w:val="18"/>
            <w:szCs w:val="18"/>
            <w:rPrChange w:id="1982"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83" w:author="JJ" w:date="2024-02-20T11:18:00Z">
              <w:rPr>
                <w:rFonts w:ascii="Times New Roman" w:hAnsi="Times New Roman" w:cs="Times New Roman"/>
              </w:rPr>
            </w:rPrChange>
          </w:rPr>
          <w:delText>Steinbeis,</w:delText>
        </w:r>
        <w:r w:rsidR="00FB08E5" w:rsidRPr="0003618A" w:rsidDel="00DD37C1">
          <w:rPr>
            <w:rFonts w:ascii="Times New Roman" w:hAnsi="Times New Roman" w:cs="Times New Roman"/>
            <w:sz w:val="18"/>
            <w:szCs w:val="18"/>
            <w:rPrChange w:id="1984"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85" w:author="JJ" w:date="2024-02-20T11:18:00Z">
              <w:rPr>
                <w:rFonts w:ascii="Times New Roman" w:hAnsi="Times New Roman" w:cs="Times New Roman"/>
              </w:rPr>
            </w:rPrChange>
          </w:rPr>
          <w:delText>“Differential</w:delText>
        </w:r>
        <w:r w:rsidR="00FB08E5" w:rsidRPr="0003618A" w:rsidDel="00DD37C1">
          <w:rPr>
            <w:rFonts w:ascii="Times New Roman" w:hAnsi="Times New Roman" w:cs="Times New Roman"/>
            <w:sz w:val="18"/>
            <w:szCs w:val="18"/>
            <w:rPrChange w:id="1986"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87" w:author="JJ" w:date="2024-02-20T11:18:00Z">
              <w:rPr>
                <w:rFonts w:ascii="Times New Roman" w:hAnsi="Times New Roman" w:cs="Times New Roman"/>
              </w:rPr>
            </w:rPrChange>
          </w:rPr>
          <w:delText>Roles</w:delText>
        </w:r>
        <w:r w:rsidR="00FB08E5" w:rsidRPr="0003618A" w:rsidDel="00DD37C1">
          <w:rPr>
            <w:rFonts w:ascii="Times New Roman" w:hAnsi="Times New Roman" w:cs="Times New Roman"/>
            <w:sz w:val="18"/>
            <w:szCs w:val="18"/>
            <w:rPrChange w:id="1988"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89" w:author="JJ" w:date="2024-02-20T11:18:00Z">
              <w:rPr>
                <w:rFonts w:ascii="Times New Roman" w:hAnsi="Times New Roman" w:cs="Times New Roman"/>
              </w:rPr>
            </w:rPrChange>
          </w:rPr>
          <w:delText>of</w:delText>
        </w:r>
        <w:r w:rsidR="00FB08E5" w:rsidRPr="0003618A" w:rsidDel="00DD37C1">
          <w:rPr>
            <w:rFonts w:ascii="Times New Roman" w:hAnsi="Times New Roman" w:cs="Times New Roman"/>
            <w:sz w:val="18"/>
            <w:szCs w:val="18"/>
            <w:rPrChange w:id="1990"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91" w:author="JJ" w:date="2024-02-20T11:18:00Z">
              <w:rPr>
                <w:rFonts w:ascii="Times New Roman" w:hAnsi="Times New Roman" w:cs="Times New Roman"/>
              </w:rPr>
            </w:rPrChange>
          </w:rPr>
          <w:delText>Fairness-</w:delText>
        </w:r>
        <w:r w:rsidR="00FB08E5" w:rsidRPr="0003618A" w:rsidDel="00DD37C1">
          <w:rPr>
            <w:rFonts w:ascii="Times New Roman" w:hAnsi="Times New Roman" w:cs="Times New Roman"/>
            <w:sz w:val="18"/>
            <w:szCs w:val="18"/>
            <w:rPrChange w:id="1992"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93" w:author="JJ" w:date="2024-02-20T11:18:00Z">
              <w:rPr>
                <w:rFonts w:ascii="Times New Roman" w:hAnsi="Times New Roman" w:cs="Times New Roman"/>
              </w:rPr>
            </w:rPrChange>
          </w:rPr>
          <w:delText>and</w:delText>
        </w:r>
        <w:r w:rsidR="00FB08E5" w:rsidRPr="0003618A" w:rsidDel="00DD37C1">
          <w:rPr>
            <w:rFonts w:ascii="Times New Roman" w:hAnsi="Times New Roman" w:cs="Times New Roman"/>
            <w:sz w:val="18"/>
            <w:szCs w:val="18"/>
            <w:rPrChange w:id="1994"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95" w:author="JJ" w:date="2024-02-20T11:18:00Z">
              <w:rPr>
                <w:rFonts w:ascii="Times New Roman" w:hAnsi="Times New Roman" w:cs="Times New Roman"/>
              </w:rPr>
            </w:rPrChange>
          </w:rPr>
          <w:delText>Compassion-Based</w:delText>
        </w:r>
        <w:r w:rsidR="00FB08E5" w:rsidRPr="0003618A" w:rsidDel="00DD37C1">
          <w:rPr>
            <w:rFonts w:ascii="Times New Roman" w:hAnsi="Times New Roman" w:cs="Times New Roman"/>
            <w:sz w:val="18"/>
            <w:szCs w:val="18"/>
            <w:rPrChange w:id="1996"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97" w:author="JJ" w:date="2024-02-20T11:18:00Z">
              <w:rPr>
                <w:rFonts w:ascii="Times New Roman" w:hAnsi="Times New Roman" w:cs="Times New Roman"/>
              </w:rPr>
            </w:rPrChange>
          </w:rPr>
          <w:delText>Motivations</w:delText>
        </w:r>
        <w:r w:rsidR="00FB08E5" w:rsidRPr="0003618A" w:rsidDel="00DD37C1">
          <w:rPr>
            <w:rFonts w:ascii="Times New Roman" w:hAnsi="Times New Roman" w:cs="Times New Roman"/>
            <w:sz w:val="18"/>
            <w:szCs w:val="18"/>
            <w:rPrChange w:id="1998"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1999" w:author="JJ" w:date="2024-02-20T11:18:00Z">
              <w:rPr>
                <w:rFonts w:ascii="Times New Roman" w:hAnsi="Times New Roman" w:cs="Times New Roman"/>
              </w:rPr>
            </w:rPrChange>
          </w:rPr>
          <w:delText>for</w:delText>
        </w:r>
        <w:r w:rsidR="00FB08E5" w:rsidRPr="0003618A" w:rsidDel="00DD37C1">
          <w:rPr>
            <w:rFonts w:ascii="Times New Roman" w:hAnsi="Times New Roman" w:cs="Times New Roman"/>
            <w:sz w:val="18"/>
            <w:szCs w:val="18"/>
            <w:rPrChange w:id="2000"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01" w:author="JJ" w:date="2024-02-20T11:18:00Z">
              <w:rPr>
                <w:rFonts w:ascii="Times New Roman" w:hAnsi="Times New Roman" w:cs="Times New Roman"/>
              </w:rPr>
            </w:rPrChange>
          </w:rPr>
          <w:delText>Cooperation,</w:delText>
        </w:r>
        <w:r w:rsidR="00FB08E5" w:rsidRPr="0003618A" w:rsidDel="00DD37C1">
          <w:rPr>
            <w:rFonts w:ascii="Times New Roman" w:hAnsi="Times New Roman" w:cs="Times New Roman"/>
            <w:sz w:val="18"/>
            <w:szCs w:val="18"/>
            <w:rPrChange w:id="2002"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03" w:author="JJ" w:date="2024-02-20T11:18:00Z">
              <w:rPr>
                <w:rFonts w:ascii="Times New Roman" w:hAnsi="Times New Roman" w:cs="Times New Roman"/>
              </w:rPr>
            </w:rPrChange>
          </w:rPr>
          <w:delText>Defection,</w:delText>
        </w:r>
        <w:r w:rsidR="00FB08E5" w:rsidRPr="0003618A" w:rsidDel="00DD37C1">
          <w:rPr>
            <w:rFonts w:ascii="Times New Roman" w:hAnsi="Times New Roman" w:cs="Times New Roman"/>
            <w:sz w:val="18"/>
            <w:szCs w:val="18"/>
            <w:rPrChange w:id="2004"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05" w:author="JJ" w:date="2024-02-20T11:18:00Z">
              <w:rPr>
                <w:rFonts w:ascii="Times New Roman" w:hAnsi="Times New Roman" w:cs="Times New Roman"/>
              </w:rPr>
            </w:rPrChange>
          </w:rPr>
          <w:delText>and</w:delText>
        </w:r>
        <w:r w:rsidR="00FB08E5" w:rsidRPr="0003618A" w:rsidDel="00DD37C1">
          <w:rPr>
            <w:rFonts w:ascii="Times New Roman" w:hAnsi="Times New Roman" w:cs="Times New Roman"/>
            <w:sz w:val="18"/>
            <w:szCs w:val="18"/>
            <w:rPrChange w:id="2006"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07" w:author="JJ" w:date="2024-02-20T11:18:00Z">
              <w:rPr>
                <w:rFonts w:ascii="Times New Roman" w:hAnsi="Times New Roman" w:cs="Times New Roman"/>
              </w:rPr>
            </w:rPrChange>
          </w:rPr>
          <w:delText>Punishment”</w:delText>
        </w:r>
        <w:r w:rsidR="00FB08E5" w:rsidRPr="0003618A" w:rsidDel="00DD37C1">
          <w:rPr>
            <w:rFonts w:ascii="Times New Roman" w:hAnsi="Times New Roman" w:cs="Times New Roman"/>
            <w:sz w:val="18"/>
            <w:szCs w:val="18"/>
            <w:rPrChange w:id="2008"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09" w:author="JJ" w:date="2024-02-20T11:18:00Z">
              <w:rPr>
                <w:rFonts w:ascii="Times New Roman" w:hAnsi="Times New Roman" w:cs="Times New Roman"/>
              </w:rPr>
            </w:rPrChange>
          </w:rPr>
          <w:delText>(2009)</w:delText>
        </w:r>
        <w:r w:rsidR="00FB08E5" w:rsidRPr="0003618A" w:rsidDel="00DD37C1">
          <w:rPr>
            <w:rFonts w:ascii="Times New Roman" w:hAnsi="Times New Roman" w:cs="Times New Roman"/>
            <w:sz w:val="18"/>
            <w:szCs w:val="18"/>
            <w:rPrChange w:id="2010"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11" w:author="JJ" w:date="2024-02-20T11:18:00Z">
              <w:rPr>
                <w:rFonts w:ascii="Times New Roman" w:hAnsi="Times New Roman" w:cs="Times New Roman"/>
              </w:rPr>
            </w:rPrChange>
          </w:rPr>
          <w:delText>1167:1</w:delText>
        </w:r>
        <w:r w:rsidR="00FB08E5" w:rsidRPr="0003618A" w:rsidDel="00DD37C1">
          <w:rPr>
            <w:rFonts w:ascii="Times New Roman" w:hAnsi="Times New Roman" w:cs="Times New Roman"/>
            <w:sz w:val="18"/>
            <w:szCs w:val="18"/>
            <w:rPrChange w:id="2012"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13" w:author="JJ" w:date="2024-02-20T11:18:00Z">
              <w:rPr>
                <w:rFonts w:ascii="Times New Roman" w:hAnsi="Times New Roman" w:cs="Times New Roman"/>
              </w:rPr>
            </w:rPrChange>
          </w:rPr>
          <w:delText>Annals</w:delText>
        </w:r>
        <w:r w:rsidR="00FB08E5" w:rsidRPr="0003618A" w:rsidDel="00DD37C1">
          <w:rPr>
            <w:rFonts w:ascii="Times New Roman" w:hAnsi="Times New Roman" w:cs="Times New Roman"/>
            <w:sz w:val="18"/>
            <w:szCs w:val="18"/>
            <w:rPrChange w:id="2014"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15" w:author="JJ" w:date="2024-02-20T11:18:00Z">
              <w:rPr>
                <w:rFonts w:ascii="Times New Roman" w:hAnsi="Times New Roman" w:cs="Times New Roman"/>
              </w:rPr>
            </w:rPrChange>
          </w:rPr>
          <w:delText>of</w:delText>
        </w:r>
        <w:r w:rsidR="00FB08E5" w:rsidRPr="0003618A" w:rsidDel="00DD37C1">
          <w:rPr>
            <w:rFonts w:ascii="Times New Roman" w:hAnsi="Times New Roman" w:cs="Times New Roman"/>
            <w:sz w:val="18"/>
            <w:szCs w:val="18"/>
            <w:rPrChange w:id="2016"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17" w:author="JJ" w:date="2024-02-20T11:18:00Z">
              <w:rPr>
                <w:rFonts w:ascii="Times New Roman" w:hAnsi="Times New Roman" w:cs="Times New Roman"/>
              </w:rPr>
            </w:rPrChange>
          </w:rPr>
          <w:delText>the</w:delText>
        </w:r>
        <w:r w:rsidR="00FB08E5" w:rsidRPr="0003618A" w:rsidDel="00DD37C1">
          <w:rPr>
            <w:rFonts w:ascii="Times New Roman" w:hAnsi="Times New Roman" w:cs="Times New Roman"/>
            <w:sz w:val="18"/>
            <w:szCs w:val="18"/>
            <w:rPrChange w:id="2018"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19" w:author="JJ" w:date="2024-02-20T11:18:00Z">
              <w:rPr>
                <w:rFonts w:ascii="Times New Roman" w:hAnsi="Times New Roman" w:cs="Times New Roman"/>
              </w:rPr>
            </w:rPrChange>
          </w:rPr>
          <w:delText>New</w:delText>
        </w:r>
        <w:r w:rsidR="00FB08E5" w:rsidRPr="0003618A" w:rsidDel="00DD37C1">
          <w:rPr>
            <w:rFonts w:ascii="Times New Roman" w:hAnsi="Times New Roman" w:cs="Times New Roman"/>
            <w:sz w:val="18"/>
            <w:szCs w:val="18"/>
            <w:rPrChange w:id="2020"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21" w:author="JJ" w:date="2024-02-20T11:18:00Z">
              <w:rPr>
                <w:rFonts w:ascii="Times New Roman" w:hAnsi="Times New Roman" w:cs="Times New Roman"/>
              </w:rPr>
            </w:rPrChange>
          </w:rPr>
          <w:delText>York</w:delText>
        </w:r>
        <w:r w:rsidR="00FB08E5" w:rsidRPr="0003618A" w:rsidDel="00DD37C1">
          <w:rPr>
            <w:rFonts w:ascii="Times New Roman" w:hAnsi="Times New Roman" w:cs="Times New Roman"/>
            <w:sz w:val="18"/>
            <w:szCs w:val="18"/>
            <w:rPrChange w:id="2022"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23" w:author="JJ" w:date="2024-02-20T11:18:00Z">
              <w:rPr>
                <w:rFonts w:ascii="Times New Roman" w:hAnsi="Times New Roman" w:cs="Times New Roman"/>
              </w:rPr>
            </w:rPrChange>
          </w:rPr>
          <w:delText>Academy</w:delText>
        </w:r>
        <w:r w:rsidR="00FB08E5" w:rsidRPr="0003618A" w:rsidDel="00DD37C1">
          <w:rPr>
            <w:rFonts w:ascii="Times New Roman" w:hAnsi="Times New Roman" w:cs="Times New Roman"/>
            <w:sz w:val="18"/>
            <w:szCs w:val="18"/>
            <w:rPrChange w:id="2024"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25" w:author="JJ" w:date="2024-02-20T11:18:00Z">
              <w:rPr>
                <w:rFonts w:ascii="Times New Roman" w:hAnsi="Times New Roman" w:cs="Times New Roman"/>
              </w:rPr>
            </w:rPrChange>
          </w:rPr>
          <w:delText>of</w:delText>
        </w:r>
        <w:r w:rsidR="00FB08E5" w:rsidRPr="0003618A" w:rsidDel="00DD37C1">
          <w:rPr>
            <w:rFonts w:ascii="Times New Roman" w:hAnsi="Times New Roman" w:cs="Times New Roman"/>
            <w:sz w:val="18"/>
            <w:szCs w:val="18"/>
            <w:rPrChange w:id="2026"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27" w:author="JJ" w:date="2024-02-20T11:18:00Z">
              <w:rPr>
                <w:rFonts w:ascii="Times New Roman" w:hAnsi="Times New Roman" w:cs="Times New Roman"/>
              </w:rPr>
            </w:rPrChange>
          </w:rPr>
          <w:delText>Sciences</w:delText>
        </w:r>
        <w:r w:rsidR="00FB08E5" w:rsidRPr="0003618A" w:rsidDel="00DD37C1">
          <w:rPr>
            <w:rFonts w:ascii="Times New Roman" w:hAnsi="Times New Roman" w:cs="Times New Roman"/>
            <w:sz w:val="18"/>
            <w:szCs w:val="18"/>
            <w:rPrChange w:id="2028"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29" w:author="JJ" w:date="2024-02-20T11:18:00Z">
              <w:rPr>
                <w:rFonts w:ascii="Times New Roman" w:hAnsi="Times New Roman" w:cs="Times New Roman"/>
              </w:rPr>
            </w:rPrChange>
          </w:rPr>
          <w:delText>41–50</w:delText>
        </w:r>
        <w:r w:rsidRPr="0003618A" w:rsidDel="00DD37C1">
          <w:rPr>
            <w:rFonts w:ascii="Times New Roman" w:hAnsi="Times New Roman" w:cs="Times New Roman"/>
            <w:sz w:val="18"/>
            <w:szCs w:val="18"/>
            <w:rPrChange w:id="2030" w:author="JJ" w:date="2024-02-20T11:18:00Z">
              <w:rPr>
                <w:rFonts w:ascii="Times New Roman" w:hAnsi="Times New Roman" w:cs="Times New Roman"/>
              </w:rPr>
            </w:rPrChange>
          </w:rPr>
          <w:fldChar w:fldCharType="end"/>
        </w:r>
        <w:r w:rsidR="00FB08E5" w:rsidRPr="0003618A" w:rsidDel="00DD37C1">
          <w:rPr>
            <w:rFonts w:ascii="Times New Roman" w:hAnsi="Times New Roman" w:cs="Times New Roman"/>
            <w:sz w:val="18"/>
            <w:szCs w:val="18"/>
            <w:rPrChange w:id="2031"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32" w:author="JJ" w:date="2024-02-20T11:18:00Z">
              <w:rPr>
                <w:rFonts w:ascii="Times New Roman" w:hAnsi="Times New Roman" w:cs="Times New Roman"/>
              </w:rPr>
            </w:rPrChange>
          </w:rPr>
          <w:delText>(contrasting</w:delText>
        </w:r>
        <w:r w:rsidR="00FB08E5" w:rsidRPr="0003618A" w:rsidDel="00DD37C1">
          <w:rPr>
            <w:rFonts w:ascii="Times New Roman" w:hAnsi="Times New Roman" w:cs="Times New Roman"/>
            <w:sz w:val="18"/>
            <w:szCs w:val="18"/>
            <w:rPrChange w:id="2033"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34" w:author="JJ" w:date="2024-02-20T11:18:00Z">
              <w:rPr>
                <w:rFonts w:ascii="Times New Roman" w:hAnsi="Times New Roman" w:cs="Times New Roman"/>
              </w:rPr>
            </w:rPrChange>
          </w:rPr>
          <w:delText>between</w:delText>
        </w:r>
        <w:r w:rsidR="00FB08E5" w:rsidRPr="0003618A" w:rsidDel="00DD37C1">
          <w:rPr>
            <w:rFonts w:ascii="Times New Roman" w:hAnsi="Times New Roman" w:cs="Times New Roman"/>
            <w:sz w:val="18"/>
            <w:szCs w:val="18"/>
            <w:rPrChange w:id="2035"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36" w:author="JJ" w:date="2024-02-20T11:18:00Z">
              <w:rPr>
                <w:rFonts w:ascii="Times New Roman" w:hAnsi="Times New Roman" w:cs="Times New Roman"/>
              </w:rPr>
            </w:rPrChange>
          </w:rPr>
          <w:delText>fairness-based</w:delText>
        </w:r>
        <w:r w:rsidR="00FB08E5" w:rsidRPr="0003618A" w:rsidDel="00DD37C1">
          <w:rPr>
            <w:rFonts w:ascii="Times New Roman" w:hAnsi="Times New Roman" w:cs="Times New Roman"/>
            <w:sz w:val="18"/>
            <w:szCs w:val="18"/>
            <w:rPrChange w:id="2037"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38" w:author="JJ" w:date="2024-02-20T11:18:00Z">
              <w:rPr>
                <w:rFonts w:ascii="Times New Roman" w:hAnsi="Times New Roman" w:cs="Times New Roman"/>
              </w:rPr>
            </w:rPrChange>
          </w:rPr>
          <w:delText>and</w:delText>
        </w:r>
        <w:r w:rsidR="00FB08E5" w:rsidRPr="0003618A" w:rsidDel="00DD37C1">
          <w:rPr>
            <w:rFonts w:ascii="Times New Roman" w:hAnsi="Times New Roman" w:cs="Times New Roman"/>
            <w:sz w:val="18"/>
            <w:szCs w:val="18"/>
            <w:rPrChange w:id="2039"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40" w:author="JJ" w:date="2024-02-20T11:18:00Z">
              <w:rPr>
                <w:rFonts w:ascii="Times New Roman" w:hAnsi="Times New Roman" w:cs="Times New Roman"/>
              </w:rPr>
            </w:rPrChange>
          </w:rPr>
          <w:delText>compassion-based</w:delText>
        </w:r>
        <w:r w:rsidR="00FB08E5" w:rsidRPr="0003618A" w:rsidDel="00DD37C1">
          <w:rPr>
            <w:rFonts w:ascii="Times New Roman" w:hAnsi="Times New Roman" w:cs="Times New Roman"/>
            <w:sz w:val="18"/>
            <w:szCs w:val="18"/>
            <w:rPrChange w:id="2041"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42" w:author="JJ" w:date="2024-02-20T11:18:00Z">
              <w:rPr>
                <w:rFonts w:ascii="Times New Roman" w:hAnsi="Times New Roman" w:cs="Times New Roman"/>
              </w:rPr>
            </w:rPrChange>
          </w:rPr>
          <w:delText>motivations,</w:delText>
        </w:r>
        <w:r w:rsidR="00FB08E5" w:rsidRPr="0003618A" w:rsidDel="00DD37C1">
          <w:rPr>
            <w:rFonts w:ascii="Times New Roman" w:hAnsi="Times New Roman" w:cs="Times New Roman"/>
            <w:sz w:val="18"/>
            <w:szCs w:val="18"/>
            <w:rPrChange w:id="2043"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44" w:author="JJ" w:date="2024-02-20T11:18:00Z">
              <w:rPr>
                <w:rFonts w:ascii="Times New Roman" w:hAnsi="Times New Roman" w:cs="Times New Roman"/>
              </w:rPr>
            </w:rPrChange>
          </w:rPr>
          <w:delText>and</w:delText>
        </w:r>
        <w:r w:rsidR="00FB08E5" w:rsidRPr="0003618A" w:rsidDel="00DD37C1">
          <w:rPr>
            <w:rFonts w:ascii="Times New Roman" w:hAnsi="Times New Roman" w:cs="Times New Roman"/>
            <w:sz w:val="18"/>
            <w:szCs w:val="18"/>
            <w:rPrChange w:id="2045"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46" w:author="JJ" w:date="2024-02-20T11:18:00Z">
              <w:rPr>
                <w:rFonts w:ascii="Times New Roman" w:hAnsi="Times New Roman" w:cs="Times New Roman"/>
              </w:rPr>
            </w:rPrChange>
          </w:rPr>
          <w:delText>empirically</w:delText>
        </w:r>
        <w:r w:rsidR="00FB08E5" w:rsidRPr="0003618A" w:rsidDel="00DD37C1">
          <w:rPr>
            <w:rFonts w:ascii="Times New Roman" w:hAnsi="Times New Roman" w:cs="Times New Roman"/>
            <w:sz w:val="18"/>
            <w:szCs w:val="18"/>
            <w:rPrChange w:id="2047"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48" w:author="JJ" w:date="2024-02-20T11:18:00Z">
              <w:rPr>
                <w:rFonts w:ascii="Times New Roman" w:hAnsi="Times New Roman" w:cs="Times New Roman"/>
              </w:rPr>
            </w:rPrChange>
          </w:rPr>
          <w:delText>demonstrating</w:delText>
        </w:r>
        <w:r w:rsidR="00FB08E5" w:rsidRPr="0003618A" w:rsidDel="00DD37C1">
          <w:rPr>
            <w:rFonts w:ascii="Times New Roman" w:hAnsi="Times New Roman" w:cs="Times New Roman"/>
            <w:sz w:val="18"/>
            <w:szCs w:val="18"/>
            <w:rPrChange w:id="2049"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50" w:author="JJ" w:date="2024-02-20T11:18:00Z">
              <w:rPr>
                <w:rFonts w:ascii="Times New Roman" w:hAnsi="Times New Roman" w:cs="Times New Roman"/>
              </w:rPr>
            </w:rPrChange>
          </w:rPr>
          <w:delText>the</w:delText>
        </w:r>
        <w:r w:rsidR="00FB08E5" w:rsidRPr="0003618A" w:rsidDel="00DD37C1">
          <w:rPr>
            <w:rFonts w:ascii="Times New Roman" w:hAnsi="Times New Roman" w:cs="Times New Roman"/>
            <w:sz w:val="18"/>
            <w:szCs w:val="18"/>
            <w:rPrChange w:id="2051"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52" w:author="JJ" w:date="2024-02-20T11:18:00Z">
              <w:rPr>
                <w:rFonts w:ascii="Times New Roman" w:hAnsi="Times New Roman" w:cs="Times New Roman"/>
              </w:rPr>
            </w:rPrChange>
          </w:rPr>
          <w:delText>advantages</w:delText>
        </w:r>
        <w:r w:rsidR="00FB08E5" w:rsidRPr="0003618A" w:rsidDel="00DD37C1">
          <w:rPr>
            <w:rFonts w:ascii="Times New Roman" w:hAnsi="Times New Roman" w:cs="Times New Roman"/>
            <w:sz w:val="18"/>
            <w:szCs w:val="18"/>
            <w:rPrChange w:id="2053"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54" w:author="JJ" w:date="2024-02-20T11:18:00Z">
              <w:rPr>
                <w:rFonts w:ascii="Times New Roman" w:hAnsi="Times New Roman" w:cs="Times New Roman"/>
              </w:rPr>
            </w:rPrChange>
          </w:rPr>
          <w:delText>and</w:delText>
        </w:r>
        <w:r w:rsidR="00FB08E5" w:rsidRPr="0003618A" w:rsidDel="00DD37C1">
          <w:rPr>
            <w:rFonts w:ascii="Times New Roman" w:hAnsi="Times New Roman" w:cs="Times New Roman"/>
            <w:sz w:val="18"/>
            <w:szCs w:val="18"/>
            <w:rPrChange w:id="2055"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56" w:author="JJ" w:date="2024-02-20T11:18:00Z">
              <w:rPr>
                <w:rFonts w:ascii="Times New Roman" w:hAnsi="Times New Roman" w:cs="Times New Roman"/>
              </w:rPr>
            </w:rPrChange>
          </w:rPr>
          <w:delText>disadvantages</w:delText>
        </w:r>
        <w:r w:rsidR="00FB08E5" w:rsidRPr="0003618A" w:rsidDel="00DD37C1">
          <w:rPr>
            <w:rFonts w:ascii="Times New Roman" w:hAnsi="Times New Roman" w:cs="Times New Roman"/>
            <w:sz w:val="18"/>
            <w:szCs w:val="18"/>
            <w:rPrChange w:id="2057"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58" w:author="JJ" w:date="2024-02-20T11:18:00Z">
              <w:rPr>
                <w:rFonts w:ascii="Times New Roman" w:hAnsi="Times New Roman" w:cs="Times New Roman"/>
              </w:rPr>
            </w:rPrChange>
          </w:rPr>
          <w:delText>of</w:delText>
        </w:r>
        <w:r w:rsidR="00FB08E5" w:rsidRPr="0003618A" w:rsidDel="00DD37C1">
          <w:rPr>
            <w:rFonts w:ascii="Times New Roman" w:hAnsi="Times New Roman" w:cs="Times New Roman"/>
            <w:sz w:val="18"/>
            <w:szCs w:val="18"/>
            <w:rPrChange w:id="2059"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60" w:author="JJ" w:date="2024-02-20T11:18:00Z">
              <w:rPr>
                <w:rFonts w:ascii="Times New Roman" w:hAnsi="Times New Roman" w:cs="Times New Roman"/>
              </w:rPr>
            </w:rPrChange>
          </w:rPr>
          <w:delText>both</w:delText>
        </w:r>
        <w:r w:rsidR="00FB08E5" w:rsidRPr="0003618A" w:rsidDel="00DD37C1">
          <w:rPr>
            <w:rFonts w:ascii="Times New Roman" w:hAnsi="Times New Roman" w:cs="Times New Roman"/>
            <w:sz w:val="18"/>
            <w:szCs w:val="18"/>
            <w:rPrChange w:id="2061"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62" w:author="JJ" w:date="2024-02-20T11:18:00Z">
              <w:rPr>
                <w:rFonts w:ascii="Times New Roman" w:hAnsi="Times New Roman" w:cs="Times New Roman"/>
              </w:rPr>
            </w:rPrChange>
          </w:rPr>
          <w:delText>motivations</w:delText>
        </w:r>
        <w:r w:rsidR="00FB08E5" w:rsidRPr="0003618A" w:rsidDel="00DD37C1">
          <w:rPr>
            <w:rFonts w:ascii="Times New Roman" w:hAnsi="Times New Roman" w:cs="Times New Roman"/>
            <w:sz w:val="18"/>
            <w:szCs w:val="18"/>
            <w:rPrChange w:id="2063"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64" w:author="JJ" w:date="2024-02-20T11:18:00Z">
              <w:rPr>
                <w:rFonts w:ascii="Times New Roman" w:hAnsi="Times New Roman" w:cs="Times New Roman"/>
              </w:rPr>
            </w:rPrChange>
          </w:rPr>
          <w:delText>in</w:delText>
        </w:r>
        <w:r w:rsidR="00FB08E5" w:rsidRPr="0003618A" w:rsidDel="00DD37C1">
          <w:rPr>
            <w:rFonts w:ascii="Times New Roman" w:hAnsi="Times New Roman" w:cs="Times New Roman"/>
            <w:sz w:val="18"/>
            <w:szCs w:val="18"/>
            <w:rPrChange w:id="2065"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66" w:author="JJ" w:date="2024-02-20T11:18:00Z">
              <w:rPr>
                <w:rFonts w:ascii="Times New Roman" w:hAnsi="Times New Roman" w:cs="Times New Roman"/>
              </w:rPr>
            </w:rPrChange>
          </w:rPr>
          <w:delText>the</w:delText>
        </w:r>
        <w:r w:rsidR="00FB08E5" w:rsidRPr="0003618A" w:rsidDel="00DD37C1">
          <w:rPr>
            <w:rFonts w:ascii="Times New Roman" w:hAnsi="Times New Roman" w:cs="Times New Roman"/>
            <w:sz w:val="18"/>
            <w:szCs w:val="18"/>
            <w:rPrChange w:id="2067"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68" w:author="JJ" w:date="2024-02-20T11:18:00Z">
              <w:rPr>
                <w:rFonts w:ascii="Times New Roman" w:hAnsi="Times New Roman" w:cs="Times New Roman"/>
              </w:rPr>
            </w:rPrChange>
          </w:rPr>
          <w:delText>context</w:delText>
        </w:r>
        <w:r w:rsidR="00FB08E5" w:rsidRPr="0003618A" w:rsidDel="00DD37C1">
          <w:rPr>
            <w:rFonts w:ascii="Times New Roman" w:hAnsi="Times New Roman" w:cs="Times New Roman"/>
            <w:sz w:val="18"/>
            <w:szCs w:val="18"/>
            <w:rPrChange w:id="2069"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70" w:author="JJ" w:date="2024-02-20T11:18:00Z">
              <w:rPr>
                <w:rFonts w:ascii="Times New Roman" w:hAnsi="Times New Roman" w:cs="Times New Roman"/>
              </w:rPr>
            </w:rPrChange>
          </w:rPr>
          <w:delText>of</w:delText>
        </w:r>
        <w:r w:rsidR="00FB08E5" w:rsidRPr="0003618A" w:rsidDel="00DD37C1">
          <w:rPr>
            <w:rFonts w:ascii="Times New Roman" w:hAnsi="Times New Roman" w:cs="Times New Roman"/>
            <w:sz w:val="18"/>
            <w:szCs w:val="18"/>
            <w:rPrChange w:id="2071" w:author="JJ" w:date="2024-02-20T11:18:00Z">
              <w:rPr>
                <w:rFonts w:ascii="Times New Roman" w:hAnsi="Times New Roman" w:cs="Times New Roman"/>
              </w:rPr>
            </w:rPrChange>
          </w:rPr>
          <w:delText xml:space="preserve"> </w:delText>
        </w:r>
        <w:r w:rsidRPr="0003618A" w:rsidDel="00DD37C1">
          <w:rPr>
            <w:rFonts w:ascii="Times New Roman" w:hAnsi="Times New Roman" w:cs="Times New Roman"/>
            <w:sz w:val="18"/>
            <w:szCs w:val="18"/>
            <w:rPrChange w:id="2072" w:author="JJ" w:date="2024-02-20T11:18:00Z">
              <w:rPr>
                <w:rFonts w:ascii="Times New Roman" w:hAnsi="Times New Roman" w:cs="Times New Roman"/>
              </w:rPr>
            </w:rPrChange>
          </w:rPr>
          <w:delText>cooperation)</w:delText>
        </w:r>
        <w:r w:rsidR="001F4D5C" w:rsidRPr="0003618A" w:rsidDel="00DD37C1">
          <w:rPr>
            <w:rFonts w:ascii="Times New Roman" w:eastAsiaTheme="minorHAnsi" w:hAnsi="Times New Roman" w:cs="Times New Roman"/>
            <w:kern w:val="2"/>
            <w14:ligatures w14:val="standardContextual"/>
            <w:rPrChange w:id="2073" w:author="JJ" w:date="2024-02-20T11:18:00Z">
              <w:rPr>
                <w:rFonts w:ascii="Times New Roman" w:eastAsiaTheme="minorHAnsi" w:hAnsi="Times New Roman" w:cs="Times New Roman"/>
                <w:kern w:val="2"/>
                <w:sz w:val="22"/>
                <w:szCs w:val="22"/>
                <w14:ligatures w14:val="standardContextual"/>
              </w:rPr>
            </w:rPrChange>
          </w:rPr>
          <w:delText xml:space="preserve"> </w:delText>
        </w:r>
        <w:r w:rsidR="001F4D5C" w:rsidRPr="0003618A" w:rsidDel="00DD37C1">
          <w:rPr>
            <w:rFonts w:ascii="Times New Roman" w:hAnsi="Times New Roman" w:cs="Times New Roman"/>
            <w:sz w:val="18"/>
            <w:szCs w:val="18"/>
            <w:rPrChange w:id="2074" w:author="JJ" w:date="2024-02-20T11:18:00Z">
              <w:rPr>
                <w:rFonts w:ascii="Times New Roman" w:hAnsi="Times New Roman" w:cs="Times New Roman"/>
              </w:rPr>
            </w:rPrChange>
          </w:rPr>
          <w:delText xml:space="preserve">; In theory, if individuals view contractual promises as commitments to exert their best efforts, then when the promisor is without fault, there is no breach of the contract, and it should not erode trust between the parties. However, in situations where individuals perceive obligations as guaranteeing a specific outcome, or if they believe the promisor is at fault for the breach, a reduction in trust is anticipated. </w:delText>
        </w:r>
        <w:r w:rsidR="001F4D5C" w:rsidRPr="0003618A" w:rsidDel="00DD37C1">
          <w:rPr>
            <w:rFonts w:ascii="Times New Roman" w:hAnsi="Times New Roman" w:cs="Times New Roman"/>
            <w:i/>
            <w:iCs/>
            <w:sz w:val="18"/>
            <w:szCs w:val="18"/>
            <w:rPrChange w:id="2075" w:author="JJ" w:date="2024-02-20T11:18:00Z">
              <w:rPr>
                <w:rFonts w:ascii="Times New Roman" w:hAnsi="Times New Roman" w:cs="Times New Roman"/>
              </w:rPr>
            </w:rPrChange>
          </w:rPr>
          <w:delText>See</w:delText>
        </w:r>
        <w:r w:rsidR="001F4D5C" w:rsidRPr="0003618A" w:rsidDel="00DD37C1">
          <w:rPr>
            <w:rFonts w:ascii="Times New Roman" w:hAnsi="Times New Roman" w:cs="Times New Roman"/>
            <w:sz w:val="18"/>
            <w:szCs w:val="18"/>
            <w:rPrChange w:id="2076" w:author="JJ" w:date="2024-02-20T11:18:00Z">
              <w:rPr>
                <w:rFonts w:ascii="Times New Roman" w:hAnsi="Times New Roman" w:cs="Times New Roman"/>
              </w:rPr>
            </w:rPrChange>
          </w:rPr>
          <w:delText xml:space="preserve"> Richard A. Epstein, The Many Faces of Fault in Contract Law: Or How to Do Economics Right, Without Really Trying, 107 Mich. L. Rev. 1461 (2009); </w:delText>
        </w:r>
        <w:r w:rsidR="001F4D5C" w:rsidRPr="0003618A" w:rsidDel="00DD37C1">
          <w:rPr>
            <w:rFonts w:ascii="Times New Roman" w:hAnsi="Times New Roman" w:cs="Times New Roman"/>
            <w:sz w:val="18"/>
            <w:szCs w:val="18"/>
            <w:rPrChange w:id="2077" w:author="JJ" w:date="2024-02-20T11:18:00Z">
              <w:rPr>
                <w:rFonts w:ascii="Times New Roman" w:hAnsi="Times New Roman" w:cs="Times New Roman"/>
              </w:rPr>
            </w:rPrChange>
          </w:rPr>
          <w:fldChar w:fldCharType="begin"/>
        </w:r>
        <w:r w:rsidR="00A25AE1" w:rsidRPr="0003618A" w:rsidDel="00DD37C1">
          <w:rPr>
            <w:rFonts w:ascii="Times New Roman" w:hAnsi="Times New Roman" w:cs="Times New Roman"/>
            <w:sz w:val="18"/>
            <w:szCs w:val="18"/>
            <w:rPrChange w:id="2078" w:author="JJ" w:date="2024-02-20T11:18:00Z">
              <w:rPr>
                <w:rFonts w:ascii="Times New Roman" w:hAnsi="Times New Roman" w:cs="Times New Roman"/>
              </w:rPr>
            </w:rPrChange>
          </w:rPr>
          <w:delInstrText xml:space="preserve"> ADDIN ZOTERO_ITEM CSL_CITATION {"citationID":"eN9elGsH","properties":{"formattedCitation":"George M. Cohen, {\\i{}The Fault That Lies within Our Contract Law}, 107 {\\scaps Mich. Law Rev.} 1445 (2008).","plainCitation":"George M. Cohen, The Fault That Lies within Our Contract Law, 107 Mich. Law Rev. 1445 (2008).","dontUpdate":true,"noteIndex":22},"citationItems":[{"id":1672,"uris":["http://zotero.org/users/4438799/items/34AF2MWX"],"itemData":{"id":1672,"type":"article-journal","container-title":"Michigan Law Review","issue":"8","journalAbbreviation":"Mich. L. Rev.","language":"eng","page":"1445-1460","source":"HeinOnline","title":"The Fault That Lies within our Contract Law","volume":"107","author":[{"family":"Cohen","given":"George M."}],"issued":{"date-parts":[["2008"]],"season":"2009"}}}],"schema":"https://github.com/citation-style-language/schema/raw/master/csl-citation.json"} </w:delInstrText>
        </w:r>
        <w:r w:rsidR="001F4D5C" w:rsidRPr="0003618A" w:rsidDel="00DD37C1">
          <w:rPr>
            <w:rFonts w:ascii="Times New Roman" w:hAnsi="Times New Roman" w:cs="Times New Roman"/>
            <w:sz w:val="18"/>
            <w:szCs w:val="18"/>
            <w:rPrChange w:id="2079" w:author="JJ" w:date="2024-02-20T11:18:00Z">
              <w:rPr>
                <w:rFonts w:ascii="Times New Roman" w:hAnsi="Times New Roman" w:cs="Times New Roman"/>
              </w:rPr>
            </w:rPrChange>
          </w:rPr>
          <w:fldChar w:fldCharType="separate"/>
        </w:r>
        <w:r w:rsidR="001F4D5C" w:rsidRPr="0003618A" w:rsidDel="00DD37C1">
          <w:rPr>
            <w:rFonts w:ascii="Times New Roman" w:hAnsi="Times New Roman" w:cs="Times New Roman"/>
            <w:sz w:val="18"/>
            <w:szCs w:val="18"/>
            <w:rPrChange w:id="2080" w:author="JJ" w:date="2024-02-20T11:18:00Z">
              <w:rPr>
                <w:rFonts w:ascii="Times New Roman" w:hAnsi="Times New Roman" w:cs="Times New Roman"/>
              </w:rPr>
            </w:rPrChange>
          </w:rPr>
          <w:delText xml:space="preserve">George M. Cohen, </w:delText>
        </w:r>
        <w:r w:rsidR="001F4D5C" w:rsidRPr="0003618A" w:rsidDel="00DD37C1">
          <w:rPr>
            <w:rFonts w:ascii="Times New Roman" w:hAnsi="Times New Roman" w:cs="Times New Roman"/>
            <w:i/>
            <w:iCs/>
            <w:sz w:val="18"/>
            <w:szCs w:val="18"/>
            <w:rPrChange w:id="2081" w:author="JJ" w:date="2024-02-20T11:18:00Z">
              <w:rPr>
                <w:rFonts w:ascii="Times New Roman" w:hAnsi="Times New Roman" w:cs="Times New Roman"/>
                <w:i/>
                <w:iCs/>
              </w:rPr>
            </w:rPrChange>
          </w:rPr>
          <w:delText>The Fault That Lies within Our Contract Law</w:delText>
        </w:r>
        <w:r w:rsidR="001F4D5C" w:rsidRPr="0003618A" w:rsidDel="00DD37C1">
          <w:rPr>
            <w:rFonts w:ascii="Times New Roman" w:hAnsi="Times New Roman" w:cs="Times New Roman"/>
            <w:sz w:val="18"/>
            <w:szCs w:val="18"/>
            <w:rPrChange w:id="2082" w:author="JJ" w:date="2024-02-20T11:18:00Z">
              <w:rPr>
                <w:rFonts w:ascii="Times New Roman" w:hAnsi="Times New Roman" w:cs="Times New Roman"/>
              </w:rPr>
            </w:rPrChange>
          </w:rPr>
          <w:delText>, 107 Mich. Law Rev. 1445 (2008)</w:delText>
        </w:r>
        <w:r w:rsidR="001F4D5C" w:rsidRPr="0003618A" w:rsidDel="00DD37C1">
          <w:rPr>
            <w:rFonts w:ascii="Times New Roman" w:hAnsi="Times New Roman" w:cs="Times New Roman"/>
            <w:sz w:val="18"/>
            <w:szCs w:val="18"/>
            <w:rPrChange w:id="2083" w:author="JJ" w:date="2024-02-20T11:18:00Z">
              <w:rPr>
                <w:rFonts w:ascii="Times New Roman" w:hAnsi="Times New Roman" w:cs="Times New Roman"/>
              </w:rPr>
            </w:rPrChange>
          </w:rPr>
          <w:fldChar w:fldCharType="end"/>
        </w:r>
        <w:r w:rsidR="001F4D5C" w:rsidRPr="0003618A" w:rsidDel="00DD37C1">
          <w:rPr>
            <w:rFonts w:ascii="Times New Roman" w:hAnsi="Times New Roman" w:cs="Times New Roman"/>
            <w:sz w:val="18"/>
            <w:szCs w:val="18"/>
            <w:rPrChange w:id="2084" w:author="JJ" w:date="2024-02-20T11:18:00Z">
              <w:rPr>
                <w:rFonts w:ascii="Times New Roman" w:hAnsi="Times New Roman" w:cs="Times New Roman"/>
              </w:rPr>
            </w:rPrChange>
          </w:rPr>
          <w:delText xml:space="preserve"> (arguing that fault plays an inherent part within the framework of contract law), and see also below note </w:delText>
        </w:r>
        <w:r w:rsidR="001F4D5C" w:rsidRPr="0003618A" w:rsidDel="00DD37C1">
          <w:rPr>
            <w:rFonts w:ascii="Times New Roman" w:hAnsi="Times New Roman" w:cs="Times New Roman"/>
            <w:sz w:val="18"/>
            <w:szCs w:val="18"/>
            <w:rPrChange w:id="2085" w:author="JJ" w:date="2024-02-20T11:18:00Z">
              <w:rPr>
                <w:rFonts w:ascii="Times New Roman" w:hAnsi="Times New Roman" w:cs="Times New Roman"/>
              </w:rPr>
            </w:rPrChange>
          </w:rPr>
          <w:fldChar w:fldCharType="begin"/>
        </w:r>
        <w:r w:rsidR="001F4D5C" w:rsidRPr="0003618A" w:rsidDel="00DD37C1">
          <w:rPr>
            <w:rFonts w:ascii="Times New Roman" w:hAnsi="Times New Roman" w:cs="Times New Roman"/>
            <w:sz w:val="18"/>
            <w:szCs w:val="18"/>
            <w:rPrChange w:id="2086" w:author="JJ" w:date="2024-02-20T11:18:00Z">
              <w:rPr>
                <w:rFonts w:ascii="Times New Roman" w:hAnsi="Times New Roman" w:cs="Times New Roman"/>
              </w:rPr>
            </w:rPrChange>
          </w:rPr>
          <w:delInstrText xml:space="preserve"> NOTEREF _Ref157691753 \h </w:delInstrText>
        </w:r>
        <w:r w:rsidR="00D55833" w:rsidRPr="0003618A" w:rsidDel="00DD37C1">
          <w:rPr>
            <w:rFonts w:ascii="Times New Roman" w:hAnsi="Times New Roman" w:cs="Times New Roman"/>
            <w:sz w:val="18"/>
            <w:szCs w:val="18"/>
            <w:rPrChange w:id="2087" w:author="JJ" w:date="2024-02-20T11:18:00Z">
              <w:rPr>
                <w:rFonts w:ascii="Times New Roman" w:hAnsi="Times New Roman" w:cs="Times New Roman"/>
              </w:rPr>
            </w:rPrChange>
          </w:rPr>
          <w:delInstrText xml:space="preserve"> \* MERGEFORMAT </w:delInstrText>
        </w:r>
        <w:r w:rsidR="001F4D5C" w:rsidRPr="00F61318" w:rsidDel="00DD37C1">
          <w:rPr>
            <w:rFonts w:ascii="Times New Roman" w:hAnsi="Times New Roman" w:cs="Times New Roman"/>
            <w:sz w:val="18"/>
            <w:szCs w:val="18"/>
          </w:rPr>
        </w:r>
        <w:r w:rsidR="001F4D5C" w:rsidRPr="0003618A" w:rsidDel="00DD37C1">
          <w:rPr>
            <w:rFonts w:ascii="Times New Roman" w:hAnsi="Times New Roman" w:cs="Times New Roman"/>
            <w:sz w:val="18"/>
            <w:szCs w:val="18"/>
            <w:rPrChange w:id="2088" w:author="JJ" w:date="2024-02-20T11:18:00Z">
              <w:rPr>
                <w:rFonts w:ascii="Times New Roman" w:hAnsi="Times New Roman" w:cs="Times New Roman"/>
              </w:rPr>
            </w:rPrChange>
          </w:rPr>
          <w:fldChar w:fldCharType="separate"/>
        </w:r>
        <w:r w:rsidR="001F4D5C" w:rsidRPr="0003618A" w:rsidDel="00DD37C1">
          <w:rPr>
            <w:rFonts w:ascii="Times New Roman" w:hAnsi="Times New Roman" w:cs="Times New Roman"/>
            <w:sz w:val="18"/>
            <w:szCs w:val="18"/>
            <w:rPrChange w:id="2089" w:author="JJ" w:date="2024-02-20T11:18:00Z">
              <w:rPr>
                <w:rFonts w:ascii="Times New Roman" w:hAnsi="Times New Roman" w:cs="Times New Roman"/>
              </w:rPr>
            </w:rPrChange>
          </w:rPr>
          <w:delText>30</w:delText>
        </w:r>
        <w:r w:rsidR="001F4D5C" w:rsidRPr="0003618A" w:rsidDel="00DD37C1">
          <w:rPr>
            <w:rFonts w:ascii="Times New Roman" w:hAnsi="Times New Roman" w:cs="Times New Roman"/>
            <w:sz w:val="18"/>
            <w:szCs w:val="18"/>
            <w:rPrChange w:id="2090" w:author="JJ" w:date="2024-02-20T11:18:00Z">
              <w:rPr>
                <w:rFonts w:ascii="Times New Roman" w:hAnsi="Times New Roman" w:cs="Times New Roman"/>
              </w:rPr>
            </w:rPrChange>
          </w:rPr>
          <w:fldChar w:fldCharType="end"/>
        </w:r>
        <w:r w:rsidR="001F4D5C" w:rsidRPr="0003618A" w:rsidDel="00DD37C1">
          <w:rPr>
            <w:rFonts w:ascii="Times New Roman" w:hAnsi="Times New Roman" w:cs="Times New Roman"/>
            <w:sz w:val="18"/>
            <w:szCs w:val="18"/>
            <w:rPrChange w:id="2091" w:author="JJ" w:date="2024-02-20T11:18:00Z">
              <w:rPr>
                <w:rFonts w:ascii="Times New Roman" w:hAnsi="Times New Roman" w:cs="Times New Roman"/>
              </w:rPr>
            </w:rPrChange>
          </w:rPr>
          <w:delText>.</w:delText>
        </w:r>
      </w:del>
      <w:ins w:id="2092" w:author="JJ" w:date="2024-02-19T16:22:00Z">
        <w:r w:rsidR="00DD37C1" w:rsidRPr="0003618A">
          <w:rPr>
            <w:rFonts w:ascii="Times New Roman" w:hAnsi="Times New Roman" w:cs="Times New Roman"/>
            <w:sz w:val="18"/>
            <w:szCs w:val="18"/>
            <w:rPrChange w:id="2093" w:author="JJ" w:date="2024-02-20T11:18:00Z">
              <w:rPr>
                <w:rFonts w:ascii="Times New Roman" w:hAnsi="Times New Roman" w:cs="Times New Roman"/>
              </w:rPr>
            </w:rPrChange>
          </w:rPr>
          <w:t xml:space="preserve">Tania Singer &amp; Nikolaus Steinbeis, </w:t>
        </w:r>
        <w:r w:rsidR="00DD37C1" w:rsidRPr="0003618A">
          <w:rPr>
            <w:rFonts w:ascii="Times New Roman" w:hAnsi="Times New Roman" w:cs="Times New Roman"/>
            <w:i/>
            <w:iCs/>
            <w:sz w:val="18"/>
            <w:szCs w:val="18"/>
            <w:rPrChange w:id="2094" w:author="JJ" w:date="2024-02-20T11:18:00Z">
              <w:rPr>
                <w:rFonts w:ascii="Times New Roman" w:hAnsi="Times New Roman" w:cs="Times New Roman"/>
              </w:rPr>
            </w:rPrChange>
          </w:rPr>
          <w:t>Differential Roles of Fairness- and Compassion-Based Motivations for Cooperation, Defection, and Punishment</w:t>
        </w:r>
      </w:ins>
      <w:ins w:id="2095" w:author="JJ" w:date="2024-02-19T16:23:00Z">
        <w:r w:rsidR="00A90766" w:rsidRPr="0003618A">
          <w:rPr>
            <w:rFonts w:ascii="Times New Roman" w:hAnsi="Times New Roman" w:cs="Times New Roman"/>
            <w:sz w:val="18"/>
            <w:szCs w:val="18"/>
            <w:rPrChange w:id="2096" w:author="JJ" w:date="2024-02-20T11:18:00Z">
              <w:rPr>
                <w:rFonts w:ascii="Times New Roman" w:hAnsi="Times New Roman" w:cs="Times New Roman"/>
              </w:rPr>
            </w:rPrChange>
          </w:rPr>
          <w:t xml:space="preserve">, </w:t>
        </w:r>
      </w:ins>
      <w:ins w:id="2097" w:author="JJ" w:date="2024-02-19T16:22:00Z">
        <w:r w:rsidR="00DD37C1" w:rsidRPr="0003618A">
          <w:rPr>
            <w:rFonts w:ascii="Times New Roman" w:hAnsi="Times New Roman" w:cs="Times New Roman"/>
            <w:sz w:val="18"/>
            <w:szCs w:val="18"/>
            <w:rPrChange w:id="2098" w:author="JJ" w:date="2024-02-20T11:18:00Z">
              <w:rPr>
                <w:rFonts w:ascii="Times New Roman" w:hAnsi="Times New Roman" w:cs="Times New Roman"/>
              </w:rPr>
            </w:rPrChange>
          </w:rPr>
          <w:t xml:space="preserve">1167 </w:t>
        </w:r>
      </w:ins>
      <w:ins w:id="2099" w:author="JJ" w:date="2024-02-19T16:23:00Z">
        <w:r w:rsidR="00A90766" w:rsidRPr="0003618A">
          <w:rPr>
            <w:rFonts w:ascii="Times New Roman" w:hAnsi="Times New Roman" w:cs="Times New Roman"/>
            <w:smallCaps/>
            <w:sz w:val="18"/>
            <w:szCs w:val="18"/>
            <w:rPrChange w:id="2100" w:author="JJ" w:date="2024-02-20T11:18:00Z">
              <w:rPr>
                <w:b/>
                <w:bCs/>
              </w:rPr>
            </w:rPrChange>
          </w:rPr>
          <w:t>Ann.</w:t>
        </w:r>
        <w:r w:rsidR="00A90766" w:rsidRPr="0003618A">
          <w:rPr>
            <w:rFonts w:ascii="Times New Roman" w:hAnsi="Times New Roman" w:cs="Times New Roman"/>
            <w:smallCaps/>
            <w:sz w:val="18"/>
            <w:szCs w:val="18"/>
            <w:rPrChange w:id="2101" w:author="JJ" w:date="2024-02-20T11:18:00Z">
              <w:rPr/>
            </w:rPrChange>
          </w:rPr>
          <w:t xml:space="preserve"> </w:t>
        </w:r>
        <w:r w:rsidR="00A90766" w:rsidRPr="0003618A">
          <w:rPr>
            <w:rFonts w:ascii="Times New Roman" w:hAnsi="Times New Roman" w:cs="Times New Roman"/>
            <w:smallCaps/>
            <w:sz w:val="18"/>
            <w:szCs w:val="18"/>
            <w:rPrChange w:id="2102" w:author="JJ" w:date="2024-02-20T11:18:00Z">
              <w:rPr>
                <w:b/>
                <w:bCs/>
              </w:rPr>
            </w:rPrChange>
          </w:rPr>
          <w:t>N. Y.</w:t>
        </w:r>
        <w:r w:rsidR="00A90766" w:rsidRPr="0003618A">
          <w:rPr>
            <w:rFonts w:ascii="Times New Roman" w:hAnsi="Times New Roman" w:cs="Times New Roman"/>
            <w:smallCaps/>
            <w:sz w:val="18"/>
            <w:szCs w:val="18"/>
            <w:rPrChange w:id="2103" w:author="JJ" w:date="2024-02-20T11:18:00Z">
              <w:rPr/>
            </w:rPrChange>
          </w:rPr>
          <w:t xml:space="preserve"> Acad. Sci.</w:t>
        </w:r>
        <w:r w:rsidR="00A90766" w:rsidRPr="0003618A">
          <w:rPr>
            <w:rFonts w:ascii="Times New Roman" w:hAnsi="Times New Roman" w:cs="Times New Roman"/>
            <w:sz w:val="18"/>
            <w:szCs w:val="18"/>
            <w:rPrChange w:id="2104" w:author="JJ" w:date="2024-02-20T11:18:00Z">
              <w:rPr>
                <w:rFonts w:ascii="Times New Roman" w:hAnsi="Times New Roman" w:cs="Times New Roman"/>
              </w:rPr>
            </w:rPrChange>
          </w:rPr>
          <w:t xml:space="preserve"> </w:t>
        </w:r>
      </w:ins>
      <w:ins w:id="2105" w:author="JJ" w:date="2024-02-19T16:22:00Z">
        <w:r w:rsidR="00DD37C1" w:rsidRPr="0003618A">
          <w:rPr>
            <w:rFonts w:ascii="Times New Roman" w:hAnsi="Times New Roman" w:cs="Times New Roman"/>
            <w:sz w:val="18"/>
            <w:szCs w:val="18"/>
            <w:rPrChange w:id="2106" w:author="JJ" w:date="2024-02-20T11:18:00Z">
              <w:rPr>
                <w:rFonts w:ascii="Times New Roman" w:hAnsi="Times New Roman" w:cs="Times New Roman"/>
              </w:rPr>
            </w:rPrChange>
          </w:rPr>
          <w:t xml:space="preserve">41 </w:t>
        </w:r>
      </w:ins>
      <w:ins w:id="2107" w:author="JJ" w:date="2024-02-19T16:23:00Z">
        <w:r w:rsidR="00A90766" w:rsidRPr="0003618A">
          <w:rPr>
            <w:rFonts w:ascii="Times New Roman" w:hAnsi="Times New Roman" w:cs="Times New Roman"/>
            <w:sz w:val="18"/>
            <w:szCs w:val="18"/>
            <w:rPrChange w:id="2108" w:author="JJ" w:date="2024-02-20T11:18:00Z">
              <w:rPr>
                <w:rFonts w:ascii="Times New Roman" w:hAnsi="Times New Roman" w:cs="Times New Roman"/>
              </w:rPr>
            </w:rPrChange>
          </w:rPr>
          <w:t>(2009)</w:t>
        </w:r>
      </w:ins>
      <w:ins w:id="2109" w:author="JJ" w:date="2024-02-22T15:05:00Z">
        <w:r w:rsidR="00FA3CAF">
          <w:rPr>
            <w:rFonts w:ascii="Times New Roman" w:hAnsi="Times New Roman" w:cs="Times New Roman"/>
            <w:sz w:val="18"/>
            <w:szCs w:val="18"/>
          </w:rPr>
          <w:t xml:space="preserve">. </w:t>
        </w:r>
      </w:ins>
      <w:ins w:id="2110" w:author="JJ" w:date="2024-02-21T14:22:00Z">
        <w:r w:rsidR="00FA2478">
          <w:rPr>
            <w:rFonts w:ascii="Times New Roman" w:hAnsi="Times New Roman" w:cs="Times New Roman"/>
            <w:sz w:val="18"/>
            <w:szCs w:val="18"/>
          </w:rPr>
          <w:t>Here, the authors contrast</w:t>
        </w:r>
      </w:ins>
      <w:ins w:id="2111" w:author="JJ" w:date="2024-02-19T16:22:00Z">
        <w:r w:rsidR="00DD37C1" w:rsidRPr="0003618A">
          <w:rPr>
            <w:rFonts w:ascii="Times New Roman" w:hAnsi="Times New Roman" w:cs="Times New Roman"/>
            <w:sz w:val="18"/>
            <w:szCs w:val="18"/>
            <w:rPrChange w:id="2112" w:author="JJ" w:date="2024-02-20T11:18:00Z">
              <w:rPr>
                <w:rFonts w:ascii="Times New Roman" w:hAnsi="Times New Roman" w:cs="Times New Roman"/>
              </w:rPr>
            </w:rPrChange>
          </w:rPr>
          <w:t xml:space="preserve"> between fairness-based and compassion-based motivations, and empirically demonstrat</w:t>
        </w:r>
      </w:ins>
      <w:ins w:id="2113" w:author="JJ" w:date="2024-02-21T14:23:00Z">
        <w:r w:rsidR="00FA2478">
          <w:rPr>
            <w:rFonts w:ascii="Times New Roman" w:hAnsi="Times New Roman" w:cs="Times New Roman"/>
            <w:sz w:val="18"/>
            <w:szCs w:val="18"/>
          </w:rPr>
          <w:t>e</w:t>
        </w:r>
      </w:ins>
      <w:ins w:id="2114" w:author="JJ" w:date="2024-02-19T16:22:00Z">
        <w:r w:rsidR="00DD37C1" w:rsidRPr="0003618A">
          <w:rPr>
            <w:rFonts w:ascii="Times New Roman" w:hAnsi="Times New Roman" w:cs="Times New Roman"/>
            <w:sz w:val="18"/>
            <w:szCs w:val="18"/>
            <w:rPrChange w:id="2115" w:author="JJ" w:date="2024-02-20T11:18:00Z">
              <w:rPr>
                <w:rFonts w:ascii="Times New Roman" w:hAnsi="Times New Roman" w:cs="Times New Roman"/>
              </w:rPr>
            </w:rPrChange>
          </w:rPr>
          <w:t xml:space="preserve"> the advantages and disadvantages of both motivations in the context of cooperation</w:t>
        </w:r>
      </w:ins>
      <w:ins w:id="2116" w:author="JJ" w:date="2024-02-19T16:24:00Z">
        <w:r w:rsidR="00A90766" w:rsidRPr="0003618A">
          <w:rPr>
            <w:rFonts w:ascii="Times New Roman" w:hAnsi="Times New Roman" w:cs="Times New Roman"/>
            <w:sz w:val="18"/>
            <w:szCs w:val="18"/>
            <w:rPrChange w:id="2117" w:author="JJ" w:date="2024-02-20T11:18:00Z">
              <w:rPr>
                <w:rFonts w:ascii="Times New Roman" w:hAnsi="Times New Roman" w:cs="Times New Roman"/>
              </w:rPr>
            </w:rPrChange>
          </w:rPr>
          <w:t xml:space="preserve">. </w:t>
        </w:r>
      </w:ins>
      <w:ins w:id="2118" w:author="JJ" w:date="2024-02-19T16:22:00Z">
        <w:r w:rsidR="00DD37C1" w:rsidRPr="0003618A">
          <w:rPr>
            <w:rFonts w:ascii="Times New Roman" w:hAnsi="Times New Roman" w:cs="Times New Roman"/>
            <w:sz w:val="18"/>
            <w:szCs w:val="18"/>
            <w:rPrChange w:id="2119" w:author="JJ" w:date="2024-02-20T11:18:00Z">
              <w:rPr>
                <w:rFonts w:ascii="Times New Roman" w:hAnsi="Times New Roman" w:cs="Times New Roman"/>
              </w:rPr>
            </w:rPrChange>
          </w:rPr>
          <w:t xml:space="preserve">In theory, if individuals view contractual promises as commitments to exert their best efforts, then when the promisor is without fault, there is no breach of contract, and it should not erode trust between the parties. However, in situations where individuals perceive obligations as guaranteeing a specific outcome, or if they believe the promisor is at fault for the breach, a reduction in trust is anticipated. </w:t>
        </w:r>
        <w:r w:rsidR="00DD37C1" w:rsidRPr="0003618A">
          <w:rPr>
            <w:rFonts w:ascii="Times New Roman" w:hAnsi="Times New Roman" w:cs="Times New Roman"/>
            <w:i/>
            <w:iCs/>
            <w:sz w:val="18"/>
            <w:szCs w:val="18"/>
            <w:rPrChange w:id="2120" w:author="JJ" w:date="2024-02-20T11:18:00Z">
              <w:rPr>
                <w:rFonts w:ascii="Times New Roman" w:hAnsi="Times New Roman" w:cs="Times New Roman"/>
              </w:rPr>
            </w:rPrChange>
          </w:rPr>
          <w:t>See</w:t>
        </w:r>
      </w:ins>
      <w:ins w:id="2121" w:author="JJ" w:date="2024-02-21T14:23:00Z">
        <w:r w:rsidR="00FA2478">
          <w:rPr>
            <w:rFonts w:ascii="Times New Roman" w:hAnsi="Times New Roman" w:cs="Times New Roman"/>
            <w:i/>
            <w:iCs/>
            <w:sz w:val="18"/>
            <w:szCs w:val="18"/>
          </w:rPr>
          <w:t xml:space="preserve"> also:</w:t>
        </w:r>
      </w:ins>
      <w:ins w:id="2122" w:author="JJ" w:date="2024-02-19T16:22:00Z">
        <w:r w:rsidR="00DD37C1" w:rsidRPr="0003618A">
          <w:rPr>
            <w:rFonts w:ascii="Times New Roman" w:hAnsi="Times New Roman" w:cs="Times New Roman"/>
            <w:sz w:val="18"/>
            <w:szCs w:val="18"/>
            <w:rPrChange w:id="2123" w:author="JJ" w:date="2024-02-20T11:18:00Z">
              <w:rPr>
                <w:rFonts w:ascii="Times New Roman" w:hAnsi="Times New Roman" w:cs="Times New Roman"/>
              </w:rPr>
            </w:rPrChange>
          </w:rPr>
          <w:t xml:space="preserve"> Richard A. Epstein, </w:t>
        </w:r>
        <w:r w:rsidR="00DD37C1" w:rsidRPr="0003618A">
          <w:rPr>
            <w:rFonts w:ascii="Times New Roman" w:hAnsi="Times New Roman" w:cs="Times New Roman"/>
            <w:i/>
            <w:iCs/>
            <w:sz w:val="18"/>
            <w:szCs w:val="18"/>
            <w:rPrChange w:id="2124" w:author="JJ" w:date="2024-02-20T11:18:00Z">
              <w:rPr>
                <w:rFonts w:ascii="Times New Roman" w:hAnsi="Times New Roman" w:cs="Times New Roman"/>
              </w:rPr>
            </w:rPrChange>
          </w:rPr>
          <w:t>The Many Faces of Fault in Contract Law: Or How to Do Economics Right, Without Really Trying,</w:t>
        </w:r>
        <w:r w:rsidR="00DD37C1" w:rsidRPr="0003618A">
          <w:rPr>
            <w:rFonts w:ascii="Times New Roman" w:hAnsi="Times New Roman" w:cs="Times New Roman"/>
            <w:sz w:val="18"/>
            <w:szCs w:val="18"/>
            <w:rPrChange w:id="2125" w:author="JJ" w:date="2024-02-20T11:18:00Z">
              <w:rPr>
                <w:rFonts w:ascii="Times New Roman" w:hAnsi="Times New Roman" w:cs="Times New Roman"/>
              </w:rPr>
            </w:rPrChange>
          </w:rPr>
          <w:t xml:space="preserve"> 107 </w:t>
        </w:r>
        <w:r w:rsidR="00DD37C1" w:rsidRPr="0003618A">
          <w:rPr>
            <w:rFonts w:ascii="Times New Roman" w:hAnsi="Times New Roman" w:cs="Times New Roman"/>
            <w:smallCaps/>
            <w:sz w:val="18"/>
            <w:szCs w:val="18"/>
            <w:rPrChange w:id="2126" w:author="JJ" w:date="2024-02-20T11:18:00Z">
              <w:rPr>
                <w:rFonts w:ascii="Times New Roman" w:hAnsi="Times New Roman" w:cs="Times New Roman"/>
              </w:rPr>
            </w:rPrChange>
          </w:rPr>
          <w:t>Mich. L. Rev.</w:t>
        </w:r>
        <w:r w:rsidR="00DD37C1" w:rsidRPr="0003618A">
          <w:rPr>
            <w:rFonts w:ascii="Times New Roman" w:hAnsi="Times New Roman" w:cs="Times New Roman"/>
            <w:sz w:val="18"/>
            <w:szCs w:val="18"/>
            <w:rPrChange w:id="2127" w:author="JJ" w:date="2024-02-20T11:18:00Z">
              <w:rPr>
                <w:rFonts w:ascii="Times New Roman" w:hAnsi="Times New Roman" w:cs="Times New Roman"/>
              </w:rPr>
            </w:rPrChange>
          </w:rPr>
          <w:t xml:space="preserve"> 1461 (2009); George M. Cohen, </w:t>
        </w:r>
        <w:r w:rsidR="00DD37C1" w:rsidRPr="00FA2478">
          <w:rPr>
            <w:rFonts w:ascii="Times New Roman" w:hAnsi="Times New Roman" w:cs="Times New Roman"/>
            <w:i/>
            <w:iCs/>
            <w:sz w:val="18"/>
            <w:szCs w:val="18"/>
            <w:rPrChange w:id="2128" w:author="JJ" w:date="2024-02-21T14:23:00Z">
              <w:rPr>
                <w:rFonts w:ascii="Times New Roman" w:hAnsi="Times New Roman" w:cs="Times New Roman"/>
              </w:rPr>
            </w:rPrChange>
          </w:rPr>
          <w:t>Th</w:t>
        </w:r>
        <w:r w:rsidR="00DD37C1" w:rsidRPr="0003618A">
          <w:rPr>
            <w:rFonts w:ascii="Times New Roman" w:hAnsi="Times New Roman" w:cs="Times New Roman"/>
            <w:i/>
            <w:iCs/>
            <w:sz w:val="18"/>
            <w:szCs w:val="18"/>
            <w:rPrChange w:id="2129" w:author="JJ" w:date="2024-02-20T11:18:00Z">
              <w:rPr>
                <w:rFonts w:ascii="Times New Roman" w:hAnsi="Times New Roman" w:cs="Times New Roman"/>
              </w:rPr>
            </w:rPrChange>
          </w:rPr>
          <w:t xml:space="preserve">e Fault That Lies within Our Contract Law, </w:t>
        </w:r>
        <w:r w:rsidR="00DD37C1" w:rsidRPr="0003618A">
          <w:rPr>
            <w:rFonts w:ascii="Times New Roman" w:hAnsi="Times New Roman" w:cs="Times New Roman"/>
            <w:sz w:val="18"/>
            <w:szCs w:val="18"/>
            <w:rPrChange w:id="2130" w:author="JJ" w:date="2024-02-20T11:18:00Z">
              <w:rPr>
                <w:rFonts w:ascii="Times New Roman" w:hAnsi="Times New Roman" w:cs="Times New Roman"/>
              </w:rPr>
            </w:rPrChange>
          </w:rPr>
          <w:t xml:space="preserve">107 </w:t>
        </w:r>
        <w:r w:rsidR="00DD37C1" w:rsidRPr="0003618A">
          <w:rPr>
            <w:rFonts w:ascii="Times New Roman" w:hAnsi="Times New Roman" w:cs="Times New Roman"/>
            <w:smallCaps/>
            <w:sz w:val="18"/>
            <w:szCs w:val="18"/>
            <w:rPrChange w:id="2131" w:author="JJ" w:date="2024-02-20T11:18:00Z">
              <w:rPr>
                <w:rFonts w:ascii="Times New Roman" w:hAnsi="Times New Roman" w:cs="Times New Roman"/>
              </w:rPr>
            </w:rPrChange>
          </w:rPr>
          <w:t>Mich. Law Rev.</w:t>
        </w:r>
        <w:r w:rsidR="00DD37C1" w:rsidRPr="0003618A">
          <w:rPr>
            <w:rFonts w:ascii="Times New Roman" w:hAnsi="Times New Roman" w:cs="Times New Roman"/>
            <w:sz w:val="18"/>
            <w:szCs w:val="18"/>
            <w:rPrChange w:id="2132" w:author="JJ" w:date="2024-02-20T11:18:00Z">
              <w:rPr>
                <w:rFonts w:ascii="Times New Roman" w:hAnsi="Times New Roman" w:cs="Times New Roman"/>
              </w:rPr>
            </w:rPrChange>
          </w:rPr>
          <w:t xml:space="preserve"> 1445 (2008) (arguing that fault plays an inherent part within the framework of contract law)</w:t>
        </w:r>
      </w:ins>
      <w:ins w:id="2133" w:author="JJ" w:date="2024-02-21T14:23:00Z">
        <w:r w:rsidR="00FA2478">
          <w:rPr>
            <w:rFonts w:ascii="Times New Roman" w:hAnsi="Times New Roman" w:cs="Times New Roman"/>
            <w:sz w:val="18"/>
            <w:szCs w:val="18"/>
          </w:rPr>
          <w:t xml:space="preserve">; </w:t>
        </w:r>
      </w:ins>
      <w:ins w:id="2134" w:author="JJ" w:date="2024-02-19T16:24:00Z">
        <w:r w:rsidR="00A90766" w:rsidRPr="0003618A">
          <w:rPr>
            <w:rFonts w:ascii="Times New Roman" w:hAnsi="Times New Roman" w:cs="Times New Roman"/>
            <w:i/>
            <w:iCs/>
            <w:sz w:val="18"/>
            <w:szCs w:val="18"/>
            <w:rPrChange w:id="2135" w:author="JJ" w:date="2024-02-20T11:18:00Z">
              <w:rPr>
                <w:rFonts w:ascii="Times New Roman" w:hAnsi="Times New Roman" w:cs="Times New Roman"/>
                <w:i/>
                <w:iCs/>
              </w:rPr>
            </w:rPrChange>
          </w:rPr>
          <w:t>infra</w:t>
        </w:r>
      </w:ins>
      <w:ins w:id="2136" w:author="JJ" w:date="2024-02-19T16:22:00Z">
        <w:r w:rsidR="00DD37C1" w:rsidRPr="0003618A">
          <w:rPr>
            <w:rFonts w:ascii="Times New Roman" w:hAnsi="Times New Roman" w:cs="Times New Roman"/>
            <w:sz w:val="18"/>
            <w:szCs w:val="18"/>
            <w:rPrChange w:id="2137" w:author="JJ" w:date="2024-02-20T11:18:00Z">
              <w:rPr>
                <w:rFonts w:ascii="Times New Roman" w:hAnsi="Times New Roman" w:cs="Times New Roman"/>
              </w:rPr>
            </w:rPrChange>
          </w:rPr>
          <w:t xml:space="preserve"> note 30.</w:t>
        </w:r>
      </w:ins>
    </w:p>
  </w:footnote>
  <w:footnote w:id="24">
    <w:p w14:paraId="3F15546D" w14:textId="39531F8A" w:rsidR="001574AA" w:rsidRPr="0003618A" w:rsidDel="00A90766" w:rsidRDefault="001574AA">
      <w:pPr>
        <w:pStyle w:val="FootnoteText"/>
        <w:jc w:val="left"/>
        <w:rPr>
          <w:del w:id="2143" w:author="JJ" w:date="2024-02-19T16:30:00Z"/>
          <w:rFonts w:ascii="Times New Roman" w:hAnsi="Times New Roman" w:cs="Times New Roman"/>
          <w:sz w:val="18"/>
          <w:szCs w:val="18"/>
          <w:rPrChange w:id="2144" w:author="JJ" w:date="2024-02-20T11:18:00Z">
            <w:rPr>
              <w:del w:id="2145" w:author="JJ" w:date="2024-02-19T16:30:00Z"/>
              <w:rFonts w:ascii="Times New Roman" w:hAnsi="Times New Roman" w:cs="Times New Roman"/>
            </w:rPr>
          </w:rPrChange>
        </w:rPr>
        <w:pPrChange w:id="2146" w:author="JJ" w:date="2024-02-22T15:06:00Z">
          <w:pPr>
            <w:pStyle w:val="FootnoteText"/>
          </w:pPr>
        </w:pPrChange>
      </w:pPr>
      <w:r w:rsidRPr="00625386">
        <w:rPr>
          <w:rStyle w:val="FootnoteReference"/>
          <w:rFonts w:ascii="Times New Roman" w:hAnsi="Times New Roman" w:cs="Times New Roman"/>
        </w:rPr>
        <w:footnoteRef/>
      </w:r>
      <w:del w:id="2147" w:author="JJ" w:date="2024-02-19T16:25:00Z">
        <w:r w:rsidR="00FB08E5" w:rsidRPr="00625386" w:rsidDel="00A90766">
          <w:rPr>
            <w:rFonts w:ascii="Times New Roman" w:hAnsi="Times New Roman" w:cs="Times New Roman"/>
          </w:rPr>
          <w:delText xml:space="preserve"> </w:delText>
        </w:r>
        <w:r w:rsidRPr="00625386" w:rsidDel="00A90766">
          <w:rPr>
            <w:rFonts w:ascii="Times New Roman" w:hAnsi="Times New Roman" w:cs="Times New Roman"/>
          </w:rPr>
          <w:fldChar w:fldCharType="begin"/>
        </w:r>
        <w:r w:rsidR="00A25AE1" w:rsidRPr="00625386" w:rsidDel="00A90766">
          <w:rPr>
            <w:rFonts w:ascii="Times New Roman" w:hAnsi="Times New Roman" w:cs="Times New Roman"/>
          </w:rPr>
          <w:delInstrText xml:space="preserve"> ADDIN ZOTERO_ITEM CSL_CITATION {"citationID":"0k3omDo8","properties":{"formattedCitation":"Batson et al, {\\i{}supra} note 5; Inbal Ben-Ami Bartal, Jean Decety &amp; Peggy Mason, \\uc0\\u8220{}Empathy and Pro-Social Behavior in Rats\\uc0\\u8221{} (2011) 334:6061 Science 1427\\uc0\\u8211{}1430; Shoham Choshen-Hillel et al, \\uc0\\u8220{}Physicians prescribe fewer analgesics during night shifts than day shifts\\uc0\\u8221{} (2022) 119:27 Proceedings of the National Academy of Sciences e2200047119; Jean Decety et al, \\uc0\\u8220{}Empathy as a driver of prosocial behaviour: highly conserved neurobehavioural mechanisms across species\\uc0\\u8221{} (2016) 371:1686 Philosophical Transactions of the Royal Society B: Biological Sciences 20150077; Tom Gordon-Hecker et al, \\uc0\\u8220{}Empathy for the pain of others: Sensitivity to the individual, not to the collective\\uc0\\u8221{} (2024) 110 Journal of Experimental Social Psychology 104561.","plainCitation":"Batson et al, supra note 5; Inbal Ben-Ami Bartal, Jean Decety &amp; Peggy Mason, “Empathy and Pro-Social Behavior in Rats” (2011) 334:6061 Science 1427–1430; Shoham Choshen-Hillel et al, “Physicians prescribe fewer analgesics during night shifts than day shifts” (2022) 119:27 Proceedings of the National Academy of Sciences e2200047119; Jean Decety et al, “Empathy as a driver of prosocial behaviour: highly conserved neurobehavioural mechanisms across species” (2016) 371:1686 Philosophical Transactions of the Royal Society B: Biological Sciences 20150077; Tom Gordon-Hecker et al, “Empathy for the pain of others: Sensitivity to the individual, not to the collective” (2024) 110 Journal of Experimental Social Psychology 104561.","dontUpdate":true,"noteIndex":23},"citationItems":[{"id":1588,"uris":["http://zotero.org/users/4438799/items/66JS9R4Z"],"itemData":{"id":1588,"type":"article-journal","abstract":"Three experiments with 252 college students (198 female) tested whether empathy evokes egoistic motivation to share vicariously in the victim's joy at improvement (the empathic-joy hypothesis) instead of altruistic motivation to increase the victim's welfare (the empathy-altruism hypothesis). In Exp 1, Ss induced to feel either low or high empathy for a young woman in need were given a chance to help her. Some believed that if they helped they would receive feedback about her improvement; others did not. In Exps 2 and 3, Ss induced to feel either low or high empathy were given a choice of getting update information about a needy person's condition. Before choosing, they were told the likelihood of the person's condition having improved, and to their experiencing empathic joy, was 20%, 50%, or 80%. Results of none of the experiments patterned as predicted by the empathic-joy hypothesis; instead, results of each were consistent with the empathy-altruism hypothesis. (PsycINFO Database Record (c) 2016 APA, all rights reserved)","container-title":"Journal of Personality and Social Psychology","DOI":"10.1037/0022-3514.61.3.413","ISSN":"1939-1315","issue":"3","note":"publisher-place: US\npublisher: American Psychological Association","page":"413-426","source":"APA PsycNet","title":"Empathic joy and the empathy-altruism hypothesis","volume":"61","author":[{"family":"Batson","given":"C. Daniel"},{"family":"Batson","given":"Judy G."},{"family":"Slingsby","given":"Jacqueline K."},{"family":"Harrell","given":"Kevin L."},{"family":"Peekna","given":"Heli M."},{"family":"Todd","given":"R. Matthew"}],"issued":{"date-parts":[["1991"]]}}},{"id":1594,"uris":["http://zotero.org/users/4438799/items/ZHAFQHMB"],"itemData":{"id":1594,"type":"article-journal","abstract":"Whereas human pro-social behavior is often driven by empathic concern for another, it is unclear whether nonprimate mammals experience a similar motivational state. To test for empathically motivated pro-social behavior in rodents, we placed a free rat in an arena with a cagemate trapped in a restrainer. After several sessions, the free rat learned to intentionally and quickly open the restrainer and free the cagemate. Rats did not open empty or object-containing restrainers. They freed cagemates even when social contact was prevented. When liberating a cagemate was pitted against chocolate contained within a second restrainer, rats opened both restrainers and typically shared the chocolate. Thus, rats behave pro-socially in response to a conspecific’s distress, providing strong evidence for biological roots of empathically motivated helping behavior.","container-title":"Science","DOI":"10.1126/science.1210789","issue":"6061","note":"publisher: American Association for the Advancement of Science","page":"1427-1430","source":"science.org (Atypon)","title":"Empathy and Pro-Social Behavior in Rats","volume":"334","author":[{"family":"Bartal","given":"Inbal Ben-Ami"},{"family":"Decety","given":"Jean"},{"family":"Mason","given":"Peggy"}],"issued":{"date-parts":[["2011",12,9]]}}},{"id":1600,"uris":["http://zotero.org/users/4438799/items/V47ES444"],"itemData":{"id":1600,"type":"article-journal","abstract":"Adequate pain management is one of the biggest challenges of the modern healthcare system. Physician perception of patient subjective pain, which is crucial to pain management, is susceptible to a host of potential biases. Here we explore the timing of physicians’ work as a previously unrecognized source of systematic bias in pain management. We hypothesized that during night shifts, sleep deprivation, fatigue, and stress would reduce physicians’ empathy for others’ pain, leading to underprescription of analgesics for patient pain relief. In study 1, 67 resident physicians, either following a night shift or not, performed empathy for pain assessment tasks and simulated patient scenarios in laboratory conditions. As predicted, following a night shift, physicians showed reduced empathy for pain. In study 2, we explored this phenomenon in medical decisions in the field. We analyzed three emergency department datasets from Israel and the United States that included discharge notes of patients arriving with pain complaints during 2013 to 2020 (n = 13,482). Across all datasets, physicians were less likely to prescribe an analgesic during night shifts (compared to daytime shifts) and prescribed fewer analgesics than generally recommended by the World Health Organization. This effect remained significant after adjusting for patient, physician, type of complaint, and emergency department characteristics. Underprescription for pain during night shifts was particularly prominent for opioids. We conclude that night shift work is an important and previously unrecognized source of bias in pain management, likely stemming from impaired perception of pain. We consider the implications for hospitals and other organizations employing night shifts.","container-title":"Proceedings of the National Academy of Sciences","DOI":"10.1073/pnas.2200047119","issue":"27","note":"publisher: Proceedings of the National Academy of Sciences","page":"e2200047119","source":"pnas.org (Atypon)","title":"Physicians prescribe fewer analgesics during night shifts than day shifts","volume":"119","author":[{"family":"Choshen-Hillel","given":"Shoham"},{"family":"Sadras","given":"Ido"},{"family":"Gordon-Hecker","given":"Tom"},{"family":"Genzer","given":"Shir"},{"family":"Rekhtman","given":"David"},{"family":"Caruso","given":"Eugene M."},{"family":"Clements","given":"Koby L."},{"family":"Ohler","given":"Adrienne"},{"family":"Gozal","given":"David"},{"family":"Israel","given":"Salomon"},{"family":"Perry","given":"Anat"},{"family":"Gileles-Hillel","given":"Alex"}],"issued":{"date-parts":[["2022",7,5]]}}},{"id":1596,"uris":["http://zotero.org/users/4438799/items/YLVQSC6F"],"itemData":{"id":1596,"type":"article-journal","abstract":"Empathy reflects the natural ability to perceive and be sensitive to the emotional states of others, coupled with a motivation to care for their well-being. It has evolved in the context of parental care for offspring, as well as within kinship bonds, to help facilitate group living. In this paper, we integrate the perspectives of evolution, animal behaviour, developmental psychology, and social and clinical neuroscience to elucidate our understanding of the proximate mechanisms underlying empathy. We focus, in particular, on processing of signals of distress and need, and their relation to prosocial behaviour. The ability to empathize, both in animals and humans, mediates prosocial behaviour when sensitivity to others' distress is paired with a drive towards their welfare. Disruption or atypical development of the neural circuits that process distress cues and integrate them with decision value leads to callous disregard for others, as is the case in psychopathy. The realization that basic forms of empathy exist in non-human animals is crucial for gaining new insights into the underlying neurobiological and genetic mechanisms of empathy, enabling translation towards therapeutic and pharmacological interventions.","container-title":"Philosophical Transactions of the Royal Society B: Biological Sciences","DOI":"10.1098/rstb.2015.0077","issue":"1686","note":"publisher: Royal Society","page":"20150077","source":"royalsocietypublishing.org (Atypon)","title":"Empathy as a driver of prosocial behaviour: highly conserved neurobehavioural mechanisms across species","title-short":"Empathy as a driver of prosocial behaviour","volume":"371","author":[{"family":"Decety","given":"Jean"},{"family":"Bartal","given":"Inbal Ben-Ami"},{"family":"Uzefovsky","given":"Florina"},{"family":"Knafo-Noam","given":"Ariel"}],"issued":{"date-parts":[["2016",1,19]]}}},{"id":1598,"uris":["http://zotero.org/users/4438799/items/EPSDYFQU"],"itemData":{"id":1598,"type":"article-journal","abstract":"Groups of people in pain evoke our empathic reactions. Yet how does one empathize with a group? Here, we aim to identify psychological mechanisms that underlie empathic reactions to groups. We theorize that because empathy is an egocentric process routed through the self, people are strongly attuned to the impact on each individual, and less so to the number of individuals affected. In five pre-registered experiments, involving different types of stimuli and valences of the outcomes, we repeatedly find that participants' level of empathy depends on the pain experienced by each individual, but not on the number of individuals in the group. The experiments support our hypothesis. They also add to alternative explanations such as psychophysical numbing and strategic regulation of negative emotions, providing valuable insights into the phenomenon of scope insensitivity. The findings also bear implications for the ongoing debate on the role of empathy in public policy decisions.","container-title":"Journal of Experimental Social Psychology","DOI":"10.1016/j.jesp.2023.104561","ISSN":"0022-1031","journalAbbreviation":"Journal of Experimental Social Psychology","page":"104561","source":"ScienceDirect","title":"Empathy for the pain of others: Sensitivity to the individual, not to the collective","title-short":"Empathy for the pain of others","volume":"110","author":[{"family":"Gordon-Hecker","given":"Tom"},{"family":"Yaniv","given":"Ilan"},{"family":"Perry","given":"Anat"},{"family":"Choshen-Hillel","given":"Shoham"}],"issued":{"date-parts":[["2024",1,1]]}}}],"schema":"https://github.com/citation-style-language/schema/raw/master/csl-citation.json"} </w:delInstrText>
        </w:r>
        <w:r w:rsidRPr="00625386" w:rsidDel="00A90766">
          <w:rPr>
            <w:rFonts w:ascii="Times New Roman" w:hAnsi="Times New Roman" w:cs="Times New Roman"/>
          </w:rPr>
          <w:fldChar w:fldCharType="separate"/>
        </w:r>
        <w:r w:rsidR="00D93A2A" w:rsidRPr="00625386" w:rsidDel="00A90766">
          <w:rPr>
            <w:rFonts w:ascii="Times New Roman" w:hAnsi="Times New Roman" w:cs="Times New Roman"/>
          </w:rPr>
          <w:delText xml:space="preserve">Batson et al, </w:delText>
        </w:r>
        <w:r w:rsidR="00D93A2A" w:rsidRPr="00625386" w:rsidDel="00A90766">
          <w:rPr>
            <w:rFonts w:ascii="Times New Roman" w:hAnsi="Times New Roman" w:cs="Times New Roman"/>
            <w:i/>
            <w:iCs/>
          </w:rPr>
          <w:delText>supra</w:delText>
        </w:r>
        <w:r w:rsidR="00D93A2A" w:rsidRPr="00625386" w:rsidDel="00A90766">
          <w:rPr>
            <w:rFonts w:ascii="Times New Roman" w:hAnsi="Times New Roman" w:cs="Times New Roman"/>
          </w:rPr>
          <w:delText xml:space="preserve"> note </w:delText>
        </w:r>
        <w:r w:rsidR="000163CF" w:rsidRPr="00625386" w:rsidDel="00A90766">
          <w:rPr>
            <w:rFonts w:ascii="Times New Roman" w:hAnsi="Times New Roman" w:cs="Times New Roman"/>
          </w:rPr>
          <w:delText>4</w:delText>
        </w:r>
        <w:r w:rsidR="00D93A2A" w:rsidRPr="00625386" w:rsidDel="00A90766">
          <w:rPr>
            <w:rFonts w:ascii="Times New Roman" w:hAnsi="Times New Roman" w:cs="Times New Roman"/>
          </w:rPr>
          <w:delText xml:space="preserve">; Inbal Ben-Ami Bartal, Jean Decety &amp; Peggy Mason, “Empathy and Pro-Social Behavior in Rats” (2011) 334:6061 Science 1427–1430; Shoham Choshen-Hillel et al, “Physicians prescribe fewer analgesics during night shifts than day shifts” (2022) 119:27 Proceedings of the National Academy of Sciences e2200047119; Jean Decety et al, “Empathy as a </w:delText>
        </w:r>
        <w:r w:rsidR="000163CF" w:rsidRPr="00625386" w:rsidDel="00A90766">
          <w:rPr>
            <w:rFonts w:ascii="Times New Roman" w:hAnsi="Times New Roman" w:cs="Times New Roman"/>
          </w:rPr>
          <w:delText xml:space="preserve">Driver </w:delText>
        </w:r>
        <w:r w:rsidR="00D93A2A" w:rsidRPr="00625386" w:rsidDel="00A90766">
          <w:rPr>
            <w:rFonts w:ascii="Times New Roman" w:hAnsi="Times New Roman" w:cs="Times New Roman"/>
          </w:rPr>
          <w:delText xml:space="preserve">of </w:delText>
        </w:r>
        <w:r w:rsidR="000163CF" w:rsidRPr="00625386" w:rsidDel="00A90766">
          <w:rPr>
            <w:rFonts w:ascii="Times New Roman" w:hAnsi="Times New Roman" w:cs="Times New Roman"/>
          </w:rPr>
          <w:delText>Prosocial Behaviour</w:delText>
        </w:r>
        <w:r w:rsidR="00D93A2A" w:rsidRPr="00625386" w:rsidDel="00A90766">
          <w:rPr>
            <w:rFonts w:ascii="Times New Roman" w:hAnsi="Times New Roman" w:cs="Times New Roman"/>
          </w:rPr>
          <w:delText xml:space="preserve">: </w:delText>
        </w:r>
        <w:r w:rsidR="000163CF" w:rsidRPr="00625386" w:rsidDel="00A90766">
          <w:rPr>
            <w:rFonts w:ascii="Times New Roman" w:hAnsi="Times New Roman" w:cs="Times New Roman"/>
          </w:rPr>
          <w:delText>Highly Conserved Neurobehavioural Mechanisms Across Species</w:delText>
        </w:r>
        <w:r w:rsidR="00D93A2A" w:rsidRPr="00625386" w:rsidDel="00A90766">
          <w:rPr>
            <w:rFonts w:ascii="Times New Roman" w:hAnsi="Times New Roman" w:cs="Times New Roman"/>
          </w:rPr>
          <w:delText xml:space="preserve">” (2016) 371:1686 Philosophical Transactions of the Royal Society B: Biological Sciences 20150077; Tom Gordon-Hecker et al, “Empathy for the </w:delText>
        </w:r>
        <w:r w:rsidR="000163CF" w:rsidRPr="00625386" w:rsidDel="00A90766">
          <w:rPr>
            <w:rFonts w:ascii="Times New Roman" w:hAnsi="Times New Roman" w:cs="Times New Roman"/>
          </w:rPr>
          <w:delText xml:space="preserve">Pain </w:delText>
        </w:r>
        <w:r w:rsidR="00D93A2A" w:rsidRPr="00625386" w:rsidDel="00A90766">
          <w:rPr>
            <w:rFonts w:ascii="Times New Roman" w:hAnsi="Times New Roman" w:cs="Times New Roman"/>
          </w:rPr>
          <w:delText xml:space="preserve">of </w:delText>
        </w:r>
        <w:r w:rsidR="000163CF" w:rsidRPr="00625386" w:rsidDel="00A90766">
          <w:rPr>
            <w:rFonts w:ascii="Times New Roman" w:hAnsi="Times New Roman" w:cs="Times New Roman"/>
          </w:rPr>
          <w:delText>Others</w:delText>
        </w:r>
        <w:r w:rsidR="00D93A2A" w:rsidRPr="00625386" w:rsidDel="00A90766">
          <w:rPr>
            <w:rFonts w:ascii="Times New Roman" w:hAnsi="Times New Roman" w:cs="Times New Roman"/>
          </w:rPr>
          <w:delText xml:space="preserve">: Sensitivity to the </w:delText>
        </w:r>
        <w:r w:rsidR="000163CF" w:rsidRPr="00625386" w:rsidDel="00A90766">
          <w:rPr>
            <w:rFonts w:ascii="Times New Roman" w:hAnsi="Times New Roman" w:cs="Times New Roman"/>
          </w:rPr>
          <w:delText>Individual</w:delText>
        </w:r>
        <w:r w:rsidR="00D93A2A" w:rsidRPr="00625386" w:rsidDel="00A90766">
          <w:rPr>
            <w:rFonts w:ascii="Times New Roman" w:hAnsi="Times New Roman" w:cs="Times New Roman"/>
          </w:rPr>
          <w:delText xml:space="preserve">, </w:delText>
        </w:r>
        <w:r w:rsidR="000163CF" w:rsidRPr="00625386" w:rsidDel="00A90766">
          <w:rPr>
            <w:rFonts w:ascii="Times New Roman" w:hAnsi="Times New Roman" w:cs="Times New Roman"/>
          </w:rPr>
          <w:delText xml:space="preserve">Not </w:delText>
        </w:r>
        <w:r w:rsidR="00D93A2A" w:rsidRPr="00625386" w:rsidDel="00A90766">
          <w:rPr>
            <w:rFonts w:ascii="Times New Roman" w:hAnsi="Times New Roman" w:cs="Times New Roman"/>
          </w:rPr>
          <w:delText xml:space="preserve">to the </w:delText>
        </w:r>
        <w:r w:rsidR="000163CF" w:rsidRPr="00625386" w:rsidDel="00A90766">
          <w:rPr>
            <w:rFonts w:ascii="Times New Roman" w:hAnsi="Times New Roman" w:cs="Times New Roman"/>
          </w:rPr>
          <w:delText>Collective</w:delText>
        </w:r>
        <w:r w:rsidR="00D93A2A" w:rsidRPr="00625386" w:rsidDel="00A90766">
          <w:rPr>
            <w:rFonts w:ascii="Times New Roman" w:hAnsi="Times New Roman" w:cs="Times New Roman"/>
          </w:rPr>
          <w:delText>” (2024) 110 Journal of Experimental Social Psychology 104561.</w:delText>
        </w:r>
        <w:r w:rsidRPr="00625386" w:rsidDel="00A90766">
          <w:rPr>
            <w:rFonts w:ascii="Times New Roman" w:hAnsi="Times New Roman" w:cs="Times New Roman"/>
          </w:rPr>
          <w:fldChar w:fldCharType="end"/>
        </w:r>
      </w:del>
      <w:ins w:id="2148" w:author="JJ" w:date="2024-02-19T16:25:00Z">
        <w:r w:rsidR="00A90766" w:rsidRPr="00A90766">
          <w:rPr>
            <w:rFonts w:ascii="Times New Roman" w:hAnsi="Times New Roman" w:cs="Times New Roman"/>
          </w:rPr>
          <w:t xml:space="preserve"> </w:t>
        </w:r>
        <w:r w:rsidR="00A90766" w:rsidRPr="0003618A">
          <w:rPr>
            <w:rFonts w:ascii="Times New Roman" w:hAnsi="Times New Roman" w:cs="Times New Roman"/>
            <w:sz w:val="18"/>
            <w:szCs w:val="18"/>
            <w:rPrChange w:id="2149" w:author="JJ" w:date="2024-02-20T11:18:00Z">
              <w:rPr>
                <w:rFonts w:ascii="Times New Roman" w:hAnsi="Times New Roman" w:cs="Times New Roman"/>
              </w:rPr>
            </w:rPrChange>
          </w:rPr>
          <w:t>Batson</w:t>
        </w:r>
      </w:ins>
      <w:ins w:id="2150" w:author="JJ" w:date="2024-02-21T14:42:00Z">
        <w:r w:rsidR="00420717">
          <w:rPr>
            <w:rFonts w:ascii="Times New Roman" w:hAnsi="Times New Roman" w:cs="Times New Roman"/>
            <w:sz w:val="18"/>
            <w:szCs w:val="18"/>
          </w:rPr>
          <w:t>,</w:t>
        </w:r>
      </w:ins>
      <w:ins w:id="2151" w:author="JJ" w:date="2024-02-19T16:25:00Z">
        <w:r w:rsidR="00A90766" w:rsidRPr="0003618A">
          <w:rPr>
            <w:rFonts w:ascii="Times New Roman" w:hAnsi="Times New Roman" w:cs="Times New Roman"/>
            <w:sz w:val="18"/>
            <w:szCs w:val="18"/>
            <w:rPrChange w:id="2152" w:author="JJ" w:date="2024-02-20T11:18:00Z">
              <w:rPr>
                <w:rFonts w:ascii="Times New Roman" w:hAnsi="Times New Roman" w:cs="Times New Roman"/>
              </w:rPr>
            </w:rPrChange>
          </w:rPr>
          <w:t xml:space="preserve"> et al., </w:t>
        </w:r>
        <w:r w:rsidR="00A90766" w:rsidRPr="0003618A">
          <w:rPr>
            <w:rFonts w:ascii="Times New Roman" w:hAnsi="Times New Roman" w:cs="Times New Roman"/>
            <w:i/>
            <w:iCs/>
            <w:sz w:val="18"/>
            <w:szCs w:val="18"/>
            <w:rPrChange w:id="2153" w:author="JJ" w:date="2024-02-20T11:18:00Z">
              <w:rPr>
                <w:rFonts w:ascii="Times New Roman" w:hAnsi="Times New Roman" w:cs="Times New Roman"/>
              </w:rPr>
            </w:rPrChange>
          </w:rPr>
          <w:t>supra</w:t>
        </w:r>
        <w:r w:rsidR="00A90766" w:rsidRPr="0003618A">
          <w:rPr>
            <w:rFonts w:ascii="Times New Roman" w:hAnsi="Times New Roman" w:cs="Times New Roman"/>
            <w:sz w:val="18"/>
            <w:szCs w:val="18"/>
            <w:rPrChange w:id="2154" w:author="JJ" w:date="2024-02-20T11:18:00Z">
              <w:rPr>
                <w:rFonts w:ascii="Times New Roman" w:hAnsi="Times New Roman" w:cs="Times New Roman"/>
              </w:rPr>
            </w:rPrChange>
          </w:rPr>
          <w:t xml:space="preserve"> note 4; Inbal Ben-Ami Bartal</w:t>
        </w:r>
      </w:ins>
      <w:ins w:id="2155" w:author="JJ" w:date="2024-02-21T14:24:00Z">
        <w:r w:rsidR="00FA2478">
          <w:rPr>
            <w:rFonts w:ascii="Times New Roman" w:hAnsi="Times New Roman" w:cs="Times New Roman"/>
            <w:sz w:val="18"/>
            <w:szCs w:val="18"/>
          </w:rPr>
          <w:t>,</w:t>
        </w:r>
      </w:ins>
      <w:ins w:id="2156" w:author="JJ" w:date="2024-02-19T16:25:00Z">
        <w:r w:rsidR="00A90766" w:rsidRPr="0003618A">
          <w:rPr>
            <w:rFonts w:ascii="Times New Roman" w:hAnsi="Times New Roman" w:cs="Times New Roman"/>
            <w:sz w:val="18"/>
            <w:szCs w:val="18"/>
            <w:rPrChange w:id="2157" w:author="JJ" w:date="2024-02-20T11:18:00Z">
              <w:rPr>
                <w:rFonts w:ascii="Times New Roman" w:hAnsi="Times New Roman" w:cs="Times New Roman"/>
              </w:rPr>
            </w:rPrChange>
          </w:rPr>
          <w:t xml:space="preserve"> et al., </w:t>
        </w:r>
        <w:r w:rsidR="00A90766" w:rsidRPr="0003618A">
          <w:rPr>
            <w:rFonts w:ascii="Times New Roman" w:hAnsi="Times New Roman" w:cs="Times New Roman"/>
            <w:i/>
            <w:iCs/>
            <w:sz w:val="18"/>
            <w:szCs w:val="18"/>
            <w:rPrChange w:id="2158" w:author="JJ" w:date="2024-02-20T11:18:00Z">
              <w:rPr>
                <w:rFonts w:ascii="Times New Roman" w:hAnsi="Times New Roman" w:cs="Times New Roman"/>
              </w:rPr>
            </w:rPrChange>
          </w:rPr>
          <w:t>Empathy and Pro-Social Behavior in Rats</w:t>
        </w:r>
      </w:ins>
      <w:ins w:id="2159" w:author="JJ" w:date="2024-02-21T14:24:00Z">
        <w:r w:rsidR="001F6FE1">
          <w:rPr>
            <w:rFonts w:ascii="Times New Roman" w:hAnsi="Times New Roman" w:cs="Times New Roman"/>
            <w:sz w:val="18"/>
            <w:szCs w:val="18"/>
          </w:rPr>
          <w:t>,</w:t>
        </w:r>
      </w:ins>
      <w:ins w:id="2160" w:author="JJ" w:date="2024-02-19T16:25:00Z">
        <w:r w:rsidR="00A90766" w:rsidRPr="0003618A">
          <w:rPr>
            <w:rFonts w:ascii="Times New Roman" w:hAnsi="Times New Roman" w:cs="Times New Roman"/>
            <w:sz w:val="18"/>
            <w:szCs w:val="18"/>
            <w:rPrChange w:id="2161" w:author="JJ" w:date="2024-02-20T11:18:00Z">
              <w:rPr>
                <w:rFonts w:ascii="Times New Roman" w:hAnsi="Times New Roman" w:cs="Times New Roman"/>
              </w:rPr>
            </w:rPrChange>
          </w:rPr>
          <w:t xml:space="preserve"> 334 </w:t>
        </w:r>
        <w:r w:rsidR="00A90766" w:rsidRPr="0003618A">
          <w:rPr>
            <w:rFonts w:ascii="Times New Roman" w:hAnsi="Times New Roman" w:cs="Times New Roman"/>
            <w:smallCaps/>
            <w:sz w:val="18"/>
            <w:szCs w:val="18"/>
            <w:rPrChange w:id="2162" w:author="JJ" w:date="2024-02-20T11:18:00Z">
              <w:rPr>
                <w:rFonts w:ascii="Times New Roman" w:hAnsi="Times New Roman" w:cs="Times New Roman"/>
              </w:rPr>
            </w:rPrChange>
          </w:rPr>
          <w:t>Science</w:t>
        </w:r>
        <w:r w:rsidR="00A90766" w:rsidRPr="0003618A">
          <w:rPr>
            <w:rFonts w:ascii="Times New Roman" w:hAnsi="Times New Roman" w:cs="Times New Roman"/>
            <w:sz w:val="18"/>
            <w:szCs w:val="18"/>
            <w:rPrChange w:id="2163" w:author="JJ" w:date="2024-02-20T11:18:00Z">
              <w:rPr>
                <w:rFonts w:ascii="Times New Roman" w:hAnsi="Times New Roman" w:cs="Times New Roman"/>
              </w:rPr>
            </w:rPrChange>
          </w:rPr>
          <w:t xml:space="preserve"> 1427 (2011); Shoham Choshen-Hillel</w:t>
        </w:r>
      </w:ins>
      <w:ins w:id="2164" w:author="JJ" w:date="2024-02-21T14:24:00Z">
        <w:r w:rsidR="001F6FE1">
          <w:rPr>
            <w:rFonts w:ascii="Times New Roman" w:hAnsi="Times New Roman" w:cs="Times New Roman"/>
            <w:sz w:val="18"/>
            <w:szCs w:val="18"/>
          </w:rPr>
          <w:t xml:space="preserve">, </w:t>
        </w:r>
      </w:ins>
      <w:ins w:id="2165" w:author="JJ" w:date="2024-02-19T16:25:00Z">
        <w:r w:rsidR="00A90766" w:rsidRPr="0003618A">
          <w:rPr>
            <w:rFonts w:ascii="Times New Roman" w:hAnsi="Times New Roman" w:cs="Times New Roman"/>
            <w:sz w:val="18"/>
            <w:szCs w:val="18"/>
            <w:rPrChange w:id="2166" w:author="JJ" w:date="2024-02-20T11:18:00Z">
              <w:rPr>
                <w:rFonts w:ascii="Times New Roman" w:hAnsi="Times New Roman" w:cs="Times New Roman"/>
              </w:rPr>
            </w:rPrChange>
          </w:rPr>
          <w:t>et al</w:t>
        </w:r>
      </w:ins>
      <w:ins w:id="2167" w:author="JJ" w:date="2024-02-19T16:26:00Z">
        <w:r w:rsidR="00A90766" w:rsidRPr="0003618A">
          <w:rPr>
            <w:rFonts w:ascii="Times New Roman" w:hAnsi="Times New Roman" w:cs="Times New Roman"/>
            <w:sz w:val="18"/>
            <w:szCs w:val="18"/>
            <w:rPrChange w:id="2168" w:author="JJ" w:date="2024-02-20T11:18:00Z">
              <w:rPr>
                <w:rFonts w:ascii="Times New Roman" w:hAnsi="Times New Roman" w:cs="Times New Roman"/>
              </w:rPr>
            </w:rPrChange>
          </w:rPr>
          <w:t>.</w:t>
        </w:r>
      </w:ins>
      <w:ins w:id="2169" w:author="JJ" w:date="2024-02-19T16:25:00Z">
        <w:r w:rsidR="00A90766" w:rsidRPr="0003618A">
          <w:rPr>
            <w:rFonts w:ascii="Times New Roman" w:hAnsi="Times New Roman" w:cs="Times New Roman"/>
            <w:sz w:val="18"/>
            <w:szCs w:val="18"/>
            <w:rPrChange w:id="2170" w:author="JJ" w:date="2024-02-20T11:18:00Z">
              <w:rPr>
                <w:rFonts w:ascii="Times New Roman" w:hAnsi="Times New Roman" w:cs="Times New Roman"/>
              </w:rPr>
            </w:rPrChange>
          </w:rPr>
          <w:t xml:space="preserve">, </w:t>
        </w:r>
        <w:r w:rsidR="00A90766" w:rsidRPr="0003618A">
          <w:rPr>
            <w:rFonts w:ascii="Times New Roman" w:hAnsi="Times New Roman" w:cs="Times New Roman"/>
            <w:i/>
            <w:iCs/>
            <w:sz w:val="18"/>
            <w:szCs w:val="18"/>
            <w:rPrChange w:id="2171" w:author="JJ" w:date="2024-02-20T11:18:00Z">
              <w:rPr>
                <w:rFonts w:ascii="Times New Roman" w:hAnsi="Times New Roman" w:cs="Times New Roman"/>
              </w:rPr>
            </w:rPrChange>
          </w:rPr>
          <w:t xml:space="preserve">Physicians </w:t>
        </w:r>
        <w:r w:rsidR="001F6FE1" w:rsidRPr="001F6FE1">
          <w:rPr>
            <w:rFonts w:ascii="Times New Roman" w:hAnsi="Times New Roman" w:cs="Times New Roman"/>
            <w:i/>
            <w:iCs/>
            <w:sz w:val="18"/>
            <w:szCs w:val="18"/>
          </w:rPr>
          <w:t>Prescribe Fewer Analgesics During Night Shifts Than Day Shifts</w:t>
        </w:r>
      </w:ins>
      <w:ins w:id="2172" w:author="JJ" w:date="2024-02-21T14:24:00Z">
        <w:r w:rsidR="001F6FE1">
          <w:rPr>
            <w:rFonts w:ascii="Times New Roman" w:hAnsi="Times New Roman" w:cs="Times New Roman"/>
            <w:i/>
            <w:iCs/>
            <w:sz w:val="18"/>
            <w:szCs w:val="18"/>
          </w:rPr>
          <w:t>,</w:t>
        </w:r>
      </w:ins>
      <w:ins w:id="2173" w:author="JJ" w:date="2024-02-19T16:25:00Z">
        <w:r w:rsidR="00A90766" w:rsidRPr="0003618A">
          <w:rPr>
            <w:rFonts w:ascii="Times New Roman" w:hAnsi="Times New Roman" w:cs="Times New Roman"/>
            <w:sz w:val="18"/>
            <w:szCs w:val="18"/>
            <w:rPrChange w:id="2174" w:author="JJ" w:date="2024-02-20T11:18:00Z">
              <w:rPr>
                <w:rFonts w:ascii="Times New Roman" w:hAnsi="Times New Roman" w:cs="Times New Roman"/>
              </w:rPr>
            </w:rPrChange>
          </w:rPr>
          <w:t xml:space="preserve">119 </w:t>
        </w:r>
        <w:r w:rsidR="00A90766" w:rsidRPr="0003618A">
          <w:rPr>
            <w:rFonts w:ascii="Times New Roman" w:hAnsi="Times New Roman" w:cs="Times New Roman"/>
            <w:smallCaps/>
            <w:sz w:val="18"/>
            <w:szCs w:val="18"/>
            <w:rPrChange w:id="2175" w:author="JJ" w:date="2024-02-20T11:18:00Z">
              <w:rPr>
                <w:rFonts w:ascii="Times New Roman" w:hAnsi="Times New Roman" w:cs="Times New Roman"/>
              </w:rPr>
            </w:rPrChange>
          </w:rPr>
          <w:t>Proc</w:t>
        </w:r>
      </w:ins>
      <w:ins w:id="2176" w:author="JJ" w:date="2024-02-19T16:26:00Z">
        <w:r w:rsidR="00A90766" w:rsidRPr="0003618A">
          <w:rPr>
            <w:rFonts w:ascii="Times New Roman" w:hAnsi="Times New Roman" w:cs="Times New Roman"/>
            <w:smallCaps/>
            <w:sz w:val="18"/>
            <w:szCs w:val="18"/>
            <w:rPrChange w:id="2177" w:author="JJ" w:date="2024-02-20T11:18:00Z">
              <w:rPr>
                <w:rFonts w:ascii="Times New Roman" w:hAnsi="Times New Roman" w:cs="Times New Roman"/>
              </w:rPr>
            </w:rPrChange>
          </w:rPr>
          <w:t xml:space="preserve">. </w:t>
        </w:r>
      </w:ins>
      <w:ins w:id="2178" w:author="JJ" w:date="2024-02-19T16:25:00Z">
        <w:r w:rsidR="00A90766" w:rsidRPr="0003618A">
          <w:rPr>
            <w:rFonts w:ascii="Times New Roman" w:hAnsi="Times New Roman" w:cs="Times New Roman"/>
            <w:smallCaps/>
            <w:sz w:val="18"/>
            <w:szCs w:val="18"/>
            <w:rPrChange w:id="2179" w:author="JJ" w:date="2024-02-20T11:18:00Z">
              <w:rPr>
                <w:rFonts w:ascii="Times New Roman" w:hAnsi="Times New Roman" w:cs="Times New Roman"/>
              </w:rPr>
            </w:rPrChange>
          </w:rPr>
          <w:t>Nat</w:t>
        </w:r>
      </w:ins>
      <w:ins w:id="2180" w:author="JJ" w:date="2024-02-19T16:26:00Z">
        <w:r w:rsidR="00A90766" w:rsidRPr="0003618A">
          <w:rPr>
            <w:rFonts w:ascii="Times New Roman" w:hAnsi="Times New Roman" w:cs="Times New Roman"/>
            <w:smallCaps/>
            <w:sz w:val="18"/>
            <w:szCs w:val="18"/>
            <w:rPrChange w:id="2181" w:author="JJ" w:date="2024-02-20T11:18:00Z">
              <w:rPr>
                <w:rFonts w:ascii="Times New Roman" w:hAnsi="Times New Roman" w:cs="Times New Roman"/>
              </w:rPr>
            </w:rPrChange>
          </w:rPr>
          <w:t>l. Acad.</w:t>
        </w:r>
      </w:ins>
      <w:ins w:id="2182" w:author="JJ" w:date="2024-02-19T16:25:00Z">
        <w:r w:rsidR="00A90766" w:rsidRPr="0003618A">
          <w:rPr>
            <w:rFonts w:ascii="Times New Roman" w:hAnsi="Times New Roman" w:cs="Times New Roman"/>
            <w:smallCaps/>
            <w:sz w:val="18"/>
            <w:szCs w:val="18"/>
            <w:rPrChange w:id="2183" w:author="JJ" w:date="2024-02-20T11:18:00Z">
              <w:rPr>
                <w:rFonts w:ascii="Times New Roman" w:hAnsi="Times New Roman" w:cs="Times New Roman"/>
              </w:rPr>
            </w:rPrChange>
          </w:rPr>
          <w:t xml:space="preserve"> Sci</w:t>
        </w:r>
      </w:ins>
      <w:ins w:id="2184" w:author="JJ" w:date="2024-02-19T16:26:00Z">
        <w:r w:rsidR="00A90766" w:rsidRPr="0003618A">
          <w:rPr>
            <w:rFonts w:ascii="Times New Roman" w:hAnsi="Times New Roman" w:cs="Times New Roman"/>
            <w:sz w:val="18"/>
            <w:szCs w:val="18"/>
            <w:rPrChange w:id="2185" w:author="JJ" w:date="2024-02-20T11:18:00Z">
              <w:rPr>
                <w:rFonts w:ascii="Times New Roman" w:hAnsi="Times New Roman" w:cs="Times New Roman"/>
              </w:rPr>
            </w:rPrChange>
          </w:rPr>
          <w:t>.</w:t>
        </w:r>
      </w:ins>
      <w:ins w:id="2186" w:author="JJ" w:date="2024-02-19T16:25:00Z">
        <w:r w:rsidR="00A90766" w:rsidRPr="0003618A">
          <w:rPr>
            <w:rFonts w:ascii="Times New Roman" w:hAnsi="Times New Roman" w:cs="Times New Roman"/>
            <w:sz w:val="18"/>
            <w:szCs w:val="18"/>
            <w:rPrChange w:id="2187" w:author="JJ" w:date="2024-02-20T11:18:00Z">
              <w:rPr>
                <w:rFonts w:ascii="Times New Roman" w:hAnsi="Times New Roman" w:cs="Times New Roman"/>
              </w:rPr>
            </w:rPrChange>
          </w:rPr>
          <w:t xml:space="preserve"> e2200047119</w:t>
        </w:r>
      </w:ins>
      <w:ins w:id="2188" w:author="JJ" w:date="2024-02-19T16:26:00Z">
        <w:r w:rsidR="00A90766" w:rsidRPr="0003618A">
          <w:rPr>
            <w:rFonts w:ascii="Times New Roman" w:hAnsi="Times New Roman" w:cs="Times New Roman"/>
            <w:sz w:val="18"/>
            <w:szCs w:val="18"/>
            <w:rPrChange w:id="2189" w:author="JJ" w:date="2024-02-20T11:18:00Z">
              <w:rPr>
                <w:rFonts w:ascii="Times New Roman" w:hAnsi="Times New Roman" w:cs="Times New Roman"/>
              </w:rPr>
            </w:rPrChange>
          </w:rPr>
          <w:t xml:space="preserve"> </w:t>
        </w:r>
        <w:r w:rsidR="00A90766" w:rsidRPr="0003618A">
          <w:rPr>
            <w:rFonts w:ascii="Times New Roman" w:hAnsi="Times New Roman" w:cs="Times New Roman"/>
            <w:sz w:val="18"/>
            <w:szCs w:val="18"/>
            <w:rPrChange w:id="2190" w:author="JJ" w:date="2024-02-20T11:18:00Z">
              <w:rPr>
                <w:rFonts w:ascii="Times New Roman" w:hAnsi="Times New Roman" w:cs="Times New Roman"/>
                <w:i/>
                <w:iCs/>
              </w:rPr>
            </w:rPrChange>
          </w:rPr>
          <w:t>(</w:t>
        </w:r>
        <w:r w:rsidR="00A90766" w:rsidRPr="0003618A">
          <w:rPr>
            <w:rFonts w:ascii="Times New Roman" w:hAnsi="Times New Roman" w:cs="Times New Roman"/>
            <w:sz w:val="18"/>
            <w:szCs w:val="18"/>
            <w:rPrChange w:id="2191" w:author="JJ" w:date="2024-02-20T11:18:00Z">
              <w:rPr>
                <w:rFonts w:ascii="Times New Roman" w:hAnsi="Times New Roman" w:cs="Times New Roman"/>
              </w:rPr>
            </w:rPrChange>
          </w:rPr>
          <w:t>2022)</w:t>
        </w:r>
      </w:ins>
      <w:ins w:id="2192" w:author="JJ" w:date="2024-02-19T16:25:00Z">
        <w:r w:rsidR="00A90766" w:rsidRPr="0003618A">
          <w:rPr>
            <w:rFonts w:ascii="Times New Roman" w:hAnsi="Times New Roman" w:cs="Times New Roman"/>
            <w:sz w:val="18"/>
            <w:szCs w:val="18"/>
            <w:rPrChange w:id="2193" w:author="JJ" w:date="2024-02-20T11:18:00Z">
              <w:rPr>
                <w:rFonts w:ascii="Times New Roman" w:hAnsi="Times New Roman" w:cs="Times New Roman"/>
              </w:rPr>
            </w:rPrChange>
          </w:rPr>
          <w:t>; Jean Decety</w:t>
        </w:r>
      </w:ins>
      <w:ins w:id="2194" w:author="JJ" w:date="2024-02-20T15:36:00Z">
        <w:r w:rsidR="00EB7A83">
          <w:rPr>
            <w:rFonts w:ascii="Times New Roman" w:hAnsi="Times New Roman" w:cs="Times New Roman"/>
            <w:sz w:val="18"/>
            <w:szCs w:val="18"/>
          </w:rPr>
          <w:t xml:space="preserve">, </w:t>
        </w:r>
      </w:ins>
      <w:ins w:id="2195" w:author="JJ" w:date="2024-02-19T16:25:00Z">
        <w:r w:rsidR="00A90766" w:rsidRPr="0003618A">
          <w:rPr>
            <w:rFonts w:ascii="Times New Roman" w:hAnsi="Times New Roman" w:cs="Times New Roman"/>
            <w:sz w:val="18"/>
            <w:szCs w:val="18"/>
            <w:rPrChange w:id="2196" w:author="JJ" w:date="2024-02-20T11:18:00Z">
              <w:rPr>
                <w:rFonts w:ascii="Times New Roman" w:hAnsi="Times New Roman" w:cs="Times New Roman"/>
              </w:rPr>
            </w:rPrChange>
          </w:rPr>
          <w:t>et al</w:t>
        </w:r>
      </w:ins>
      <w:ins w:id="2197" w:author="JJ" w:date="2024-02-19T16:26:00Z">
        <w:r w:rsidR="00A90766" w:rsidRPr="0003618A">
          <w:rPr>
            <w:rFonts w:ascii="Times New Roman" w:hAnsi="Times New Roman" w:cs="Times New Roman"/>
            <w:sz w:val="18"/>
            <w:szCs w:val="18"/>
            <w:rPrChange w:id="2198" w:author="JJ" w:date="2024-02-20T11:18:00Z">
              <w:rPr>
                <w:rFonts w:ascii="Times New Roman" w:hAnsi="Times New Roman" w:cs="Times New Roman"/>
              </w:rPr>
            </w:rPrChange>
          </w:rPr>
          <w:t>.</w:t>
        </w:r>
      </w:ins>
      <w:ins w:id="2199" w:author="JJ" w:date="2024-02-19T16:25:00Z">
        <w:r w:rsidR="00A90766" w:rsidRPr="0003618A">
          <w:rPr>
            <w:rFonts w:ascii="Times New Roman" w:hAnsi="Times New Roman" w:cs="Times New Roman"/>
            <w:sz w:val="18"/>
            <w:szCs w:val="18"/>
            <w:rPrChange w:id="2200" w:author="JJ" w:date="2024-02-20T11:18:00Z">
              <w:rPr>
                <w:rFonts w:ascii="Times New Roman" w:hAnsi="Times New Roman" w:cs="Times New Roman"/>
              </w:rPr>
            </w:rPrChange>
          </w:rPr>
          <w:t xml:space="preserve">, </w:t>
        </w:r>
        <w:r w:rsidR="00A90766" w:rsidRPr="0003618A">
          <w:rPr>
            <w:rFonts w:ascii="Times New Roman" w:hAnsi="Times New Roman" w:cs="Times New Roman"/>
            <w:i/>
            <w:iCs/>
            <w:sz w:val="18"/>
            <w:szCs w:val="18"/>
            <w:rPrChange w:id="2201" w:author="JJ" w:date="2024-02-20T11:18:00Z">
              <w:rPr>
                <w:rFonts w:ascii="Times New Roman" w:hAnsi="Times New Roman" w:cs="Times New Roman"/>
              </w:rPr>
            </w:rPrChange>
          </w:rPr>
          <w:t>Empathy as a Driver of Prosocial Behaviour: Highly Conserved Neurobehavioural Mechanisms Across Species</w:t>
        </w:r>
      </w:ins>
      <w:ins w:id="2202" w:author="JJ" w:date="2024-02-21T14:24:00Z">
        <w:r w:rsidR="001F6FE1">
          <w:rPr>
            <w:rFonts w:ascii="Times New Roman" w:hAnsi="Times New Roman" w:cs="Times New Roman"/>
            <w:i/>
            <w:iCs/>
            <w:sz w:val="18"/>
            <w:szCs w:val="18"/>
          </w:rPr>
          <w:t>,</w:t>
        </w:r>
      </w:ins>
      <w:ins w:id="2203" w:author="JJ" w:date="2024-02-19T16:25:00Z">
        <w:r w:rsidR="00A90766" w:rsidRPr="0003618A">
          <w:rPr>
            <w:rFonts w:ascii="Times New Roman" w:hAnsi="Times New Roman" w:cs="Times New Roman"/>
            <w:sz w:val="18"/>
            <w:szCs w:val="18"/>
            <w:rPrChange w:id="2204" w:author="JJ" w:date="2024-02-20T11:18:00Z">
              <w:rPr>
                <w:rFonts w:ascii="Times New Roman" w:hAnsi="Times New Roman" w:cs="Times New Roman"/>
              </w:rPr>
            </w:rPrChange>
          </w:rPr>
          <w:t xml:space="preserve"> 371 </w:t>
        </w:r>
        <w:r w:rsidR="00A90766" w:rsidRPr="0003618A">
          <w:rPr>
            <w:rFonts w:ascii="Times New Roman" w:hAnsi="Times New Roman" w:cs="Times New Roman"/>
            <w:smallCaps/>
            <w:sz w:val="18"/>
            <w:szCs w:val="18"/>
            <w:rPrChange w:id="2205" w:author="JJ" w:date="2024-02-20T11:18:00Z">
              <w:rPr>
                <w:rFonts w:ascii="Times New Roman" w:hAnsi="Times New Roman" w:cs="Times New Roman"/>
              </w:rPr>
            </w:rPrChange>
          </w:rPr>
          <w:t>Phi</w:t>
        </w:r>
      </w:ins>
      <w:ins w:id="2206" w:author="JJ" w:date="2024-02-19T16:28:00Z">
        <w:r w:rsidR="00A90766" w:rsidRPr="0003618A">
          <w:rPr>
            <w:rFonts w:ascii="Times New Roman" w:hAnsi="Times New Roman" w:cs="Times New Roman"/>
            <w:smallCaps/>
            <w:sz w:val="18"/>
            <w:szCs w:val="18"/>
            <w:rPrChange w:id="2207" w:author="JJ" w:date="2024-02-20T11:18:00Z">
              <w:rPr>
                <w:rFonts w:ascii="Times New Roman" w:hAnsi="Times New Roman" w:cs="Times New Roman"/>
              </w:rPr>
            </w:rPrChange>
          </w:rPr>
          <w:t>los</w:t>
        </w:r>
      </w:ins>
      <w:ins w:id="2208" w:author="JJ" w:date="2024-02-19T16:27:00Z">
        <w:r w:rsidR="00A90766" w:rsidRPr="0003618A">
          <w:rPr>
            <w:rFonts w:ascii="Times New Roman" w:hAnsi="Times New Roman" w:cs="Times New Roman"/>
            <w:smallCaps/>
            <w:sz w:val="18"/>
            <w:szCs w:val="18"/>
            <w:rPrChange w:id="2209" w:author="JJ" w:date="2024-02-20T11:18:00Z">
              <w:rPr>
                <w:rFonts w:ascii="Times New Roman" w:hAnsi="Times New Roman" w:cs="Times New Roman"/>
              </w:rPr>
            </w:rPrChange>
          </w:rPr>
          <w:t>.</w:t>
        </w:r>
      </w:ins>
      <w:ins w:id="2210" w:author="JJ" w:date="2024-02-19T16:25:00Z">
        <w:r w:rsidR="00A90766" w:rsidRPr="0003618A">
          <w:rPr>
            <w:rFonts w:ascii="Times New Roman" w:hAnsi="Times New Roman" w:cs="Times New Roman"/>
            <w:smallCaps/>
            <w:sz w:val="18"/>
            <w:szCs w:val="18"/>
            <w:rPrChange w:id="2211" w:author="JJ" w:date="2024-02-20T11:18:00Z">
              <w:rPr>
                <w:rFonts w:ascii="Times New Roman" w:hAnsi="Times New Roman" w:cs="Times New Roman"/>
              </w:rPr>
            </w:rPrChange>
          </w:rPr>
          <w:t xml:space="preserve"> Trans</w:t>
        </w:r>
      </w:ins>
      <w:ins w:id="2212" w:author="JJ" w:date="2024-02-19T16:27:00Z">
        <w:r w:rsidR="00A90766" w:rsidRPr="0003618A">
          <w:rPr>
            <w:rFonts w:ascii="Times New Roman" w:hAnsi="Times New Roman" w:cs="Times New Roman"/>
            <w:smallCaps/>
            <w:sz w:val="18"/>
            <w:szCs w:val="18"/>
            <w:rPrChange w:id="2213" w:author="JJ" w:date="2024-02-20T11:18:00Z">
              <w:rPr>
                <w:rFonts w:ascii="Times New Roman" w:hAnsi="Times New Roman" w:cs="Times New Roman"/>
              </w:rPr>
            </w:rPrChange>
          </w:rPr>
          <w:t>.</w:t>
        </w:r>
      </w:ins>
      <w:ins w:id="2214" w:author="JJ" w:date="2024-02-19T16:25:00Z">
        <w:r w:rsidR="00A90766" w:rsidRPr="0003618A">
          <w:rPr>
            <w:rFonts w:ascii="Times New Roman" w:hAnsi="Times New Roman" w:cs="Times New Roman"/>
            <w:smallCaps/>
            <w:sz w:val="18"/>
            <w:szCs w:val="18"/>
            <w:rPrChange w:id="2215" w:author="JJ" w:date="2024-02-20T11:18:00Z">
              <w:rPr>
                <w:rFonts w:ascii="Times New Roman" w:hAnsi="Times New Roman" w:cs="Times New Roman"/>
              </w:rPr>
            </w:rPrChange>
          </w:rPr>
          <w:t xml:space="preserve"> </w:t>
        </w:r>
      </w:ins>
      <w:ins w:id="2216" w:author="JJ" w:date="2024-02-19T16:28:00Z">
        <w:r w:rsidR="00A90766" w:rsidRPr="0003618A">
          <w:rPr>
            <w:rFonts w:ascii="Times New Roman" w:hAnsi="Times New Roman" w:cs="Times New Roman"/>
            <w:smallCaps/>
            <w:sz w:val="18"/>
            <w:szCs w:val="18"/>
            <w:rPrChange w:id="2217" w:author="JJ" w:date="2024-02-20T11:18:00Z">
              <w:rPr>
                <w:rFonts w:ascii="Times New Roman" w:hAnsi="Times New Roman" w:cs="Times New Roman"/>
              </w:rPr>
            </w:rPrChange>
          </w:rPr>
          <w:t xml:space="preserve">R. </w:t>
        </w:r>
      </w:ins>
      <w:ins w:id="2218" w:author="JJ" w:date="2024-02-19T16:25:00Z">
        <w:r w:rsidR="00A90766" w:rsidRPr="0003618A">
          <w:rPr>
            <w:rFonts w:ascii="Times New Roman" w:hAnsi="Times New Roman" w:cs="Times New Roman"/>
            <w:smallCaps/>
            <w:sz w:val="18"/>
            <w:szCs w:val="18"/>
            <w:rPrChange w:id="2219" w:author="JJ" w:date="2024-02-20T11:18:00Z">
              <w:rPr>
                <w:rFonts w:ascii="Times New Roman" w:hAnsi="Times New Roman" w:cs="Times New Roman"/>
              </w:rPr>
            </w:rPrChange>
          </w:rPr>
          <w:t>Soc</w:t>
        </w:r>
      </w:ins>
      <w:ins w:id="2220" w:author="JJ" w:date="2024-02-19T16:28:00Z">
        <w:r w:rsidR="00A90766" w:rsidRPr="0003618A">
          <w:rPr>
            <w:rFonts w:ascii="Times New Roman" w:hAnsi="Times New Roman" w:cs="Times New Roman"/>
            <w:smallCaps/>
            <w:sz w:val="18"/>
            <w:szCs w:val="18"/>
            <w:rPrChange w:id="2221" w:author="JJ" w:date="2024-02-20T11:18:00Z">
              <w:rPr>
                <w:rFonts w:ascii="Times New Roman" w:hAnsi="Times New Roman" w:cs="Times New Roman"/>
              </w:rPr>
            </w:rPrChange>
          </w:rPr>
          <w:t>.</w:t>
        </w:r>
      </w:ins>
      <w:ins w:id="2222" w:author="JJ" w:date="2024-02-19T16:25:00Z">
        <w:r w:rsidR="00A90766" w:rsidRPr="0003618A">
          <w:rPr>
            <w:rFonts w:ascii="Times New Roman" w:hAnsi="Times New Roman" w:cs="Times New Roman"/>
            <w:smallCaps/>
            <w:sz w:val="18"/>
            <w:szCs w:val="18"/>
            <w:rPrChange w:id="2223" w:author="JJ" w:date="2024-02-20T11:18:00Z">
              <w:rPr>
                <w:rFonts w:ascii="Times New Roman" w:hAnsi="Times New Roman" w:cs="Times New Roman"/>
              </w:rPr>
            </w:rPrChange>
          </w:rPr>
          <w:t xml:space="preserve"> B</w:t>
        </w:r>
      </w:ins>
      <w:ins w:id="2224" w:author="JJ" w:date="2024-02-19T16:28:00Z">
        <w:r w:rsidR="00A90766" w:rsidRPr="0003618A">
          <w:rPr>
            <w:rFonts w:ascii="Times New Roman" w:hAnsi="Times New Roman" w:cs="Times New Roman"/>
            <w:sz w:val="18"/>
            <w:szCs w:val="18"/>
            <w:rPrChange w:id="2225" w:author="JJ" w:date="2024-02-20T11:18:00Z">
              <w:rPr>
                <w:rFonts w:ascii="Times New Roman" w:hAnsi="Times New Roman" w:cs="Times New Roman"/>
              </w:rPr>
            </w:rPrChange>
          </w:rPr>
          <w:t xml:space="preserve"> </w:t>
        </w:r>
      </w:ins>
      <w:ins w:id="2226" w:author="JJ" w:date="2024-02-19T16:25:00Z">
        <w:r w:rsidR="00A90766" w:rsidRPr="0003618A">
          <w:rPr>
            <w:rFonts w:ascii="Times New Roman" w:hAnsi="Times New Roman" w:cs="Times New Roman"/>
            <w:sz w:val="18"/>
            <w:szCs w:val="18"/>
            <w:rPrChange w:id="2227" w:author="JJ" w:date="2024-02-20T11:18:00Z">
              <w:rPr>
                <w:rFonts w:ascii="Times New Roman" w:hAnsi="Times New Roman" w:cs="Times New Roman"/>
              </w:rPr>
            </w:rPrChange>
          </w:rPr>
          <w:t>20150077</w:t>
        </w:r>
      </w:ins>
      <w:ins w:id="2228" w:author="JJ" w:date="2024-02-19T16:27:00Z">
        <w:r w:rsidR="00A90766" w:rsidRPr="0003618A">
          <w:rPr>
            <w:rFonts w:ascii="Times New Roman" w:hAnsi="Times New Roman" w:cs="Times New Roman"/>
            <w:sz w:val="18"/>
            <w:szCs w:val="18"/>
            <w:rPrChange w:id="2229" w:author="JJ" w:date="2024-02-20T11:18:00Z">
              <w:rPr>
                <w:rFonts w:ascii="Times New Roman" w:hAnsi="Times New Roman" w:cs="Times New Roman"/>
              </w:rPr>
            </w:rPrChange>
          </w:rPr>
          <w:t xml:space="preserve"> (2016)</w:t>
        </w:r>
      </w:ins>
      <w:ins w:id="2230" w:author="JJ" w:date="2024-02-19T16:25:00Z">
        <w:r w:rsidR="00A90766" w:rsidRPr="0003618A">
          <w:rPr>
            <w:rFonts w:ascii="Times New Roman" w:hAnsi="Times New Roman" w:cs="Times New Roman"/>
            <w:sz w:val="18"/>
            <w:szCs w:val="18"/>
            <w:rPrChange w:id="2231" w:author="JJ" w:date="2024-02-20T11:18:00Z">
              <w:rPr>
                <w:rFonts w:ascii="Times New Roman" w:hAnsi="Times New Roman" w:cs="Times New Roman"/>
              </w:rPr>
            </w:rPrChange>
          </w:rPr>
          <w:t>; Tom Gordon-Hecker</w:t>
        </w:r>
      </w:ins>
      <w:ins w:id="2232" w:author="JJ" w:date="2024-02-21T14:24:00Z">
        <w:r w:rsidR="00DE10E7">
          <w:rPr>
            <w:rFonts w:ascii="Times New Roman" w:hAnsi="Times New Roman" w:cs="Times New Roman"/>
            <w:sz w:val="18"/>
            <w:szCs w:val="18"/>
          </w:rPr>
          <w:t>,</w:t>
        </w:r>
      </w:ins>
      <w:ins w:id="2233" w:author="JJ" w:date="2024-02-19T16:25:00Z">
        <w:r w:rsidR="00A90766" w:rsidRPr="0003618A">
          <w:rPr>
            <w:rFonts w:ascii="Times New Roman" w:hAnsi="Times New Roman" w:cs="Times New Roman"/>
            <w:sz w:val="18"/>
            <w:szCs w:val="18"/>
            <w:rPrChange w:id="2234" w:author="JJ" w:date="2024-02-20T11:18:00Z">
              <w:rPr>
                <w:rFonts w:ascii="Times New Roman" w:hAnsi="Times New Roman" w:cs="Times New Roman"/>
              </w:rPr>
            </w:rPrChange>
          </w:rPr>
          <w:t xml:space="preserve"> et al</w:t>
        </w:r>
      </w:ins>
      <w:ins w:id="2235" w:author="JJ" w:date="2024-02-19T16:29:00Z">
        <w:r w:rsidR="00A90766" w:rsidRPr="0003618A">
          <w:rPr>
            <w:rFonts w:ascii="Times New Roman" w:hAnsi="Times New Roman" w:cs="Times New Roman"/>
            <w:sz w:val="18"/>
            <w:szCs w:val="18"/>
            <w:rPrChange w:id="2236" w:author="JJ" w:date="2024-02-20T11:18:00Z">
              <w:rPr>
                <w:rFonts w:ascii="Times New Roman" w:hAnsi="Times New Roman" w:cs="Times New Roman"/>
              </w:rPr>
            </w:rPrChange>
          </w:rPr>
          <w:t>.,</w:t>
        </w:r>
      </w:ins>
      <w:ins w:id="2237" w:author="JJ" w:date="2024-02-19T16:25:00Z">
        <w:r w:rsidR="00A90766" w:rsidRPr="0003618A">
          <w:rPr>
            <w:rFonts w:ascii="Times New Roman" w:hAnsi="Times New Roman" w:cs="Times New Roman"/>
            <w:sz w:val="18"/>
            <w:szCs w:val="18"/>
            <w:rPrChange w:id="2238" w:author="JJ" w:date="2024-02-20T11:18:00Z">
              <w:rPr>
                <w:rFonts w:ascii="Times New Roman" w:hAnsi="Times New Roman" w:cs="Times New Roman"/>
              </w:rPr>
            </w:rPrChange>
          </w:rPr>
          <w:t xml:space="preserve"> </w:t>
        </w:r>
        <w:r w:rsidR="00A90766" w:rsidRPr="0003618A">
          <w:rPr>
            <w:rFonts w:ascii="Times New Roman" w:hAnsi="Times New Roman" w:cs="Times New Roman"/>
            <w:i/>
            <w:iCs/>
            <w:sz w:val="18"/>
            <w:szCs w:val="18"/>
            <w:rPrChange w:id="2239" w:author="JJ" w:date="2024-02-20T11:18:00Z">
              <w:rPr>
                <w:rFonts w:ascii="Times New Roman" w:hAnsi="Times New Roman" w:cs="Times New Roman"/>
              </w:rPr>
            </w:rPrChange>
          </w:rPr>
          <w:t>Empathy for the Pain of Others: Sensitivity to the Individual, Not to the Collective</w:t>
        </w:r>
      </w:ins>
      <w:ins w:id="2240" w:author="JJ" w:date="2024-02-21T14:25:00Z">
        <w:r w:rsidR="00DE10E7">
          <w:rPr>
            <w:rFonts w:ascii="Times New Roman" w:hAnsi="Times New Roman" w:cs="Times New Roman"/>
            <w:i/>
            <w:iCs/>
            <w:sz w:val="18"/>
            <w:szCs w:val="18"/>
          </w:rPr>
          <w:t>,</w:t>
        </w:r>
      </w:ins>
      <w:ins w:id="2241" w:author="JJ" w:date="2024-02-19T16:25:00Z">
        <w:r w:rsidR="00A90766" w:rsidRPr="0003618A">
          <w:rPr>
            <w:rFonts w:ascii="Times New Roman" w:hAnsi="Times New Roman" w:cs="Times New Roman"/>
            <w:i/>
            <w:iCs/>
            <w:sz w:val="18"/>
            <w:szCs w:val="18"/>
            <w:rPrChange w:id="2242" w:author="JJ" w:date="2024-02-20T11:18:00Z">
              <w:rPr>
                <w:rFonts w:ascii="Times New Roman" w:hAnsi="Times New Roman" w:cs="Times New Roman"/>
              </w:rPr>
            </w:rPrChange>
          </w:rPr>
          <w:t xml:space="preserve"> </w:t>
        </w:r>
        <w:r w:rsidR="00A90766" w:rsidRPr="0003618A">
          <w:rPr>
            <w:rFonts w:ascii="Times New Roman" w:hAnsi="Times New Roman" w:cs="Times New Roman"/>
            <w:sz w:val="18"/>
            <w:szCs w:val="18"/>
            <w:rPrChange w:id="2243" w:author="JJ" w:date="2024-02-20T11:18:00Z">
              <w:rPr>
                <w:rFonts w:ascii="Times New Roman" w:hAnsi="Times New Roman" w:cs="Times New Roman"/>
              </w:rPr>
            </w:rPrChange>
          </w:rPr>
          <w:t>110</w:t>
        </w:r>
        <w:del w:id="2244" w:author="Susan Doron" w:date="2024-03-04T18:54:00Z">
          <w:r w:rsidR="00A90766" w:rsidRPr="0003618A" w:rsidDel="005457AC">
            <w:rPr>
              <w:rFonts w:ascii="Times New Roman" w:hAnsi="Times New Roman" w:cs="Times New Roman"/>
              <w:smallCaps/>
              <w:sz w:val="18"/>
              <w:szCs w:val="18"/>
              <w:rPrChange w:id="2245" w:author="JJ" w:date="2024-02-20T11:18:00Z">
                <w:rPr>
                  <w:rFonts w:ascii="Times New Roman" w:hAnsi="Times New Roman" w:cs="Times New Roman"/>
                </w:rPr>
              </w:rPrChange>
            </w:rPr>
            <w:delText xml:space="preserve"> </w:delText>
          </w:r>
        </w:del>
      </w:ins>
      <w:ins w:id="2246" w:author="JJ" w:date="2024-02-19T16:30:00Z">
        <w:r w:rsidR="00A90766" w:rsidRPr="0003618A">
          <w:rPr>
            <w:rFonts w:ascii="Times New Roman" w:hAnsi="Times New Roman" w:cs="Times New Roman"/>
            <w:smallCaps/>
            <w:sz w:val="18"/>
            <w:szCs w:val="18"/>
            <w:rPrChange w:id="2247" w:author="JJ" w:date="2024-02-20T11:18:00Z">
              <w:rPr>
                <w:rFonts w:ascii="Times New Roman" w:hAnsi="Times New Roman" w:cs="Times New Roman"/>
                <w:smallCaps/>
              </w:rPr>
            </w:rPrChange>
          </w:rPr>
          <w:t xml:space="preserve"> </w:t>
        </w:r>
      </w:ins>
      <w:ins w:id="2248" w:author="JJ" w:date="2024-02-19T16:25:00Z">
        <w:r w:rsidR="00A90766" w:rsidRPr="0003618A">
          <w:rPr>
            <w:rFonts w:ascii="Times New Roman" w:hAnsi="Times New Roman" w:cs="Times New Roman"/>
            <w:smallCaps/>
            <w:sz w:val="18"/>
            <w:szCs w:val="18"/>
            <w:rPrChange w:id="2249" w:author="JJ" w:date="2024-02-20T11:18:00Z">
              <w:rPr>
                <w:rFonts w:ascii="Times New Roman" w:hAnsi="Times New Roman" w:cs="Times New Roman"/>
              </w:rPr>
            </w:rPrChange>
          </w:rPr>
          <w:t>J</w:t>
        </w:r>
      </w:ins>
      <w:ins w:id="2250" w:author="JJ" w:date="2024-02-19T16:29:00Z">
        <w:r w:rsidR="00A90766" w:rsidRPr="0003618A">
          <w:rPr>
            <w:rFonts w:ascii="Times New Roman" w:hAnsi="Times New Roman" w:cs="Times New Roman"/>
            <w:smallCaps/>
            <w:sz w:val="18"/>
            <w:szCs w:val="18"/>
            <w:rPrChange w:id="2251" w:author="JJ" w:date="2024-02-20T11:18:00Z">
              <w:rPr>
                <w:rFonts w:ascii="Times New Roman" w:hAnsi="Times New Roman" w:cs="Times New Roman"/>
              </w:rPr>
            </w:rPrChange>
          </w:rPr>
          <w:t>.</w:t>
        </w:r>
      </w:ins>
      <w:ins w:id="2252" w:author="JJ" w:date="2024-02-19T16:25:00Z">
        <w:r w:rsidR="00A90766" w:rsidRPr="0003618A">
          <w:rPr>
            <w:rFonts w:ascii="Times New Roman" w:hAnsi="Times New Roman" w:cs="Times New Roman"/>
            <w:smallCaps/>
            <w:sz w:val="18"/>
            <w:szCs w:val="18"/>
            <w:rPrChange w:id="2253" w:author="JJ" w:date="2024-02-20T11:18:00Z">
              <w:rPr>
                <w:rFonts w:ascii="Times New Roman" w:hAnsi="Times New Roman" w:cs="Times New Roman"/>
              </w:rPr>
            </w:rPrChange>
          </w:rPr>
          <w:t xml:space="preserve"> Exp</w:t>
        </w:r>
      </w:ins>
      <w:ins w:id="2254" w:author="JJ" w:date="2024-02-19T16:29:00Z">
        <w:r w:rsidR="00A90766" w:rsidRPr="0003618A">
          <w:rPr>
            <w:rFonts w:ascii="Times New Roman" w:hAnsi="Times New Roman" w:cs="Times New Roman"/>
            <w:smallCaps/>
            <w:sz w:val="18"/>
            <w:szCs w:val="18"/>
            <w:rPrChange w:id="2255" w:author="JJ" w:date="2024-02-20T11:18:00Z">
              <w:rPr>
                <w:rFonts w:ascii="Times New Roman" w:hAnsi="Times New Roman" w:cs="Times New Roman"/>
              </w:rPr>
            </w:rPrChange>
          </w:rPr>
          <w:t>.</w:t>
        </w:r>
      </w:ins>
      <w:ins w:id="2256" w:author="JJ" w:date="2024-02-19T16:25:00Z">
        <w:r w:rsidR="00A90766" w:rsidRPr="0003618A">
          <w:rPr>
            <w:rFonts w:ascii="Times New Roman" w:hAnsi="Times New Roman" w:cs="Times New Roman"/>
            <w:smallCaps/>
            <w:sz w:val="18"/>
            <w:szCs w:val="18"/>
            <w:rPrChange w:id="2257" w:author="JJ" w:date="2024-02-20T11:18:00Z">
              <w:rPr>
                <w:rFonts w:ascii="Times New Roman" w:hAnsi="Times New Roman" w:cs="Times New Roman"/>
              </w:rPr>
            </w:rPrChange>
          </w:rPr>
          <w:t xml:space="preserve"> So</w:t>
        </w:r>
      </w:ins>
      <w:ins w:id="2258" w:author="JJ" w:date="2024-02-19T16:29:00Z">
        <w:r w:rsidR="00A90766" w:rsidRPr="0003618A">
          <w:rPr>
            <w:rFonts w:ascii="Times New Roman" w:hAnsi="Times New Roman" w:cs="Times New Roman"/>
            <w:smallCaps/>
            <w:sz w:val="18"/>
            <w:szCs w:val="18"/>
            <w:rPrChange w:id="2259" w:author="JJ" w:date="2024-02-20T11:18:00Z">
              <w:rPr>
                <w:rFonts w:ascii="Times New Roman" w:hAnsi="Times New Roman" w:cs="Times New Roman"/>
              </w:rPr>
            </w:rPrChange>
          </w:rPr>
          <w:t>c.</w:t>
        </w:r>
      </w:ins>
      <w:ins w:id="2260" w:author="JJ" w:date="2024-02-19T16:25:00Z">
        <w:r w:rsidR="00A90766" w:rsidRPr="0003618A">
          <w:rPr>
            <w:rFonts w:ascii="Times New Roman" w:hAnsi="Times New Roman" w:cs="Times New Roman"/>
            <w:smallCaps/>
            <w:sz w:val="18"/>
            <w:szCs w:val="18"/>
            <w:rPrChange w:id="2261" w:author="JJ" w:date="2024-02-20T11:18:00Z">
              <w:rPr>
                <w:rFonts w:ascii="Times New Roman" w:hAnsi="Times New Roman" w:cs="Times New Roman"/>
              </w:rPr>
            </w:rPrChange>
          </w:rPr>
          <w:t xml:space="preserve"> Psych</w:t>
        </w:r>
      </w:ins>
      <w:ins w:id="2262" w:author="JJ" w:date="2024-02-19T16:30:00Z">
        <w:r w:rsidR="00A90766" w:rsidRPr="0003618A">
          <w:rPr>
            <w:rFonts w:ascii="Times New Roman" w:hAnsi="Times New Roman" w:cs="Times New Roman"/>
            <w:smallCaps/>
            <w:sz w:val="18"/>
            <w:szCs w:val="18"/>
            <w:rPrChange w:id="2263" w:author="JJ" w:date="2024-02-20T11:18:00Z">
              <w:rPr>
                <w:rFonts w:ascii="Times New Roman" w:hAnsi="Times New Roman" w:cs="Times New Roman"/>
              </w:rPr>
            </w:rPrChange>
          </w:rPr>
          <w:t>.</w:t>
        </w:r>
      </w:ins>
      <w:ins w:id="2264" w:author="JJ" w:date="2024-02-19T16:25:00Z">
        <w:r w:rsidR="00A90766" w:rsidRPr="0003618A">
          <w:rPr>
            <w:rFonts w:ascii="Times New Roman" w:hAnsi="Times New Roman" w:cs="Times New Roman"/>
            <w:sz w:val="18"/>
            <w:szCs w:val="18"/>
            <w:rPrChange w:id="2265" w:author="JJ" w:date="2024-02-20T11:18:00Z">
              <w:rPr>
                <w:rFonts w:ascii="Times New Roman" w:hAnsi="Times New Roman" w:cs="Times New Roman"/>
              </w:rPr>
            </w:rPrChange>
          </w:rPr>
          <w:t xml:space="preserve"> 104561</w:t>
        </w:r>
      </w:ins>
      <w:ins w:id="2266" w:author="JJ" w:date="2024-02-19T16:29:00Z">
        <w:r w:rsidR="00A90766" w:rsidRPr="0003618A">
          <w:rPr>
            <w:rFonts w:ascii="Times New Roman" w:hAnsi="Times New Roman" w:cs="Times New Roman"/>
            <w:sz w:val="18"/>
            <w:szCs w:val="18"/>
            <w:rPrChange w:id="2267" w:author="JJ" w:date="2024-02-20T11:18:00Z">
              <w:rPr>
                <w:rFonts w:ascii="Times New Roman" w:hAnsi="Times New Roman" w:cs="Times New Roman"/>
              </w:rPr>
            </w:rPrChange>
          </w:rPr>
          <w:t xml:space="preserve"> </w:t>
        </w:r>
        <w:r w:rsidR="00A90766" w:rsidRPr="0003618A">
          <w:rPr>
            <w:rFonts w:ascii="Times New Roman" w:hAnsi="Times New Roman" w:cs="Times New Roman"/>
            <w:sz w:val="18"/>
            <w:szCs w:val="18"/>
            <w:rPrChange w:id="2268" w:author="JJ" w:date="2024-02-20T11:18:00Z">
              <w:rPr>
                <w:rFonts w:ascii="Times New Roman" w:hAnsi="Times New Roman" w:cs="Times New Roman"/>
                <w:i/>
                <w:iCs/>
              </w:rPr>
            </w:rPrChange>
          </w:rPr>
          <w:t>(</w:t>
        </w:r>
        <w:r w:rsidR="00A90766" w:rsidRPr="0003618A">
          <w:rPr>
            <w:rFonts w:ascii="Times New Roman" w:hAnsi="Times New Roman" w:cs="Times New Roman"/>
            <w:sz w:val="18"/>
            <w:szCs w:val="18"/>
            <w:rPrChange w:id="2269" w:author="JJ" w:date="2024-02-20T11:18:00Z">
              <w:rPr>
                <w:rFonts w:ascii="Times New Roman" w:hAnsi="Times New Roman" w:cs="Times New Roman"/>
              </w:rPr>
            </w:rPrChange>
          </w:rPr>
          <w:t>2024)</w:t>
        </w:r>
      </w:ins>
      <w:ins w:id="2270" w:author="JJ" w:date="2024-02-19T16:30:00Z">
        <w:r w:rsidR="00A90766" w:rsidRPr="0003618A">
          <w:rPr>
            <w:rFonts w:ascii="Times New Roman" w:hAnsi="Times New Roman" w:cs="Times New Roman"/>
            <w:sz w:val="18"/>
            <w:szCs w:val="18"/>
            <w:rPrChange w:id="2271" w:author="JJ" w:date="2024-02-20T11:18:00Z">
              <w:rPr>
                <w:rFonts w:ascii="Times New Roman" w:hAnsi="Times New Roman" w:cs="Times New Roman"/>
              </w:rPr>
            </w:rPrChange>
          </w:rPr>
          <w:t xml:space="preserve">, </w:t>
        </w:r>
      </w:ins>
    </w:p>
    <w:p w14:paraId="782C47A5" w14:textId="3227FC78" w:rsidR="001574AA" w:rsidRPr="0003618A" w:rsidRDefault="001574AA">
      <w:pPr>
        <w:pStyle w:val="FootnoteText"/>
        <w:jc w:val="left"/>
        <w:rPr>
          <w:rFonts w:ascii="Times New Roman" w:hAnsi="Times New Roman" w:cs="Times New Roman"/>
          <w:sz w:val="18"/>
          <w:szCs w:val="18"/>
          <w:rPrChange w:id="2272" w:author="JJ" w:date="2024-02-20T11:18:00Z">
            <w:rPr>
              <w:rFonts w:ascii="Times New Roman" w:hAnsi="Times New Roman" w:cs="Times New Roman"/>
            </w:rPr>
          </w:rPrChange>
        </w:rPr>
        <w:pPrChange w:id="2273" w:author="JJ" w:date="2024-02-22T15:06:00Z">
          <w:pPr>
            <w:pStyle w:val="FootnoteText"/>
          </w:pPr>
        </w:pPrChange>
      </w:pPr>
      <w:r w:rsidRPr="0003618A">
        <w:rPr>
          <w:rFonts w:ascii="Times New Roman" w:eastAsia="Calibri" w:hAnsi="Times New Roman" w:cs="Times New Roman"/>
          <w:kern w:val="2"/>
          <w:sz w:val="18"/>
          <w:szCs w:val="18"/>
          <w14:ligatures w14:val="standardContextual"/>
          <w:rPrChange w:id="2274" w:author="JJ" w:date="2024-02-20T11:18:00Z">
            <w:rPr>
              <w:rFonts w:ascii="Times New Roman" w:eastAsia="Calibri" w:hAnsi="Times New Roman" w:cs="Times New Roman"/>
              <w:kern w:val="2"/>
              <w14:ligatures w14:val="standardContextual"/>
            </w:rPr>
          </w:rPrChange>
        </w:rPr>
        <w:t>Martin</w:t>
      </w:r>
      <w:r w:rsidR="00FB08E5" w:rsidRPr="0003618A">
        <w:rPr>
          <w:rFonts w:ascii="Times New Roman" w:eastAsia="Calibri" w:hAnsi="Times New Roman" w:cs="Times New Roman"/>
          <w:kern w:val="2"/>
          <w:sz w:val="18"/>
          <w:szCs w:val="18"/>
          <w14:ligatures w14:val="standardContextual"/>
          <w:rPrChange w:id="2275" w:author="JJ" w:date="2024-02-20T11:18:00Z">
            <w:rPr>
              <w:rFonts w:ascii="Times New Roman" w:eastAsia="Calibri" w:hAnsi="Times New Roman" w:cs="Times New Roman"/>
              <w:kern w:val="2"/>
              <w14:ligatures w14:val="standardContextual"/>
            </w:rPr>
          </w:rPrChange>
        </w:rPr>
        <w:t xml:space="preserve"> </w:t>
      </w:r>
      <w:r w:rsidRPr="0003618A">
        <w:rPr>
          <w:rFonts w:ascii="Times New Roman" w:eastAsia="Calibri" w:hAnsi="Times New Roman" w:cs="Times New Roman"/>
          <w:kern w:val="2"/>
          <w:sz w:val="18"/>
          <w:szCs w:val="18"/>
          <w14:ligatures w14:val="standardContextual"/>
          <w:rPrChange w:id="2276" w:author="JJ" w:date="2024-02-20T11:18:00Z">
            <w:rPr>
              <w:rFonts w:ascii="Times New Roman" w:eastAsia="Calibri" w:hAnsi="Times New Roman" w:cs="Times New Roman"/>
              <w:kern w:val="2"/>
              <w14:ligatures w14:val="standardContextual"/>
            </w:rPr>
          </w:rPrChange>
        </w:rPr>
        <w:t>L.</w:t>
      </w:r>
      <w:r w:rsidR="00FB08E5" w:rsidRPr="0003618A">
        <w:rPr>
          <w:rFonts w:ascii="Times New Roman" w:eastAsia="Calibri" w:hAnsi="Times New Roman" w:cs="Times New Roman"/>
          <w:kern w:val="2"/>
          <w:sz w:val="18"/>
          <w:szCs w:val="18"/>
          <w14:ligatures w14:val="standardContextual"/>
          <w:rPrChange w:id="2277" w:author="JJ" w:date="2024-02-20T11:18:00Z">
            <w:rPr>
              <w:rFonts w:ascii="Times New Roman" w:eastAsia="Calibri" w:hAnsi="Times New Roman" w:cs="Times New Roman"/>
              <w:kern w:val="2"/>
              <w14:ligatures w14:val="standardContextual"/>
            </w:rPr>
          </w:rPrChange>
        </w:rPr>
        <w:t xml:space="preserve"> </w:t>
      </w:r>
      <w:r w:rsidRPr="0003618A">
        <w:rPr>
          <w:rFonts w:ascii="Times New Roman" w:eastAsia="Calibri" w:hAnsi="Times New Roman" w:cs="Times New Roman"/>
          <w:kern w:val="2"/>
          <w:sz w:val="18"/>
          <w:szCs w:val="18"/>
          <w14:ligatures w14:val="standardContextual"/>
          <w:rPrChange w:id="2278" w:author="JJ" w:date="2024-02-20T11:18:00Z">
            <w:rPr>
              <w:rFonts w:ascii="Times New Roman" w:eastAsia="Calibri" w:hAnsi="Times New Roman" w:cs="Times New Roman"/>
              <w:kern w:val="2"/>
              <w14:ligatures w14:val="standardContextual"/>
            </w:rPr>
          </w:rPrChange>
        </w:rPr>
        <w:t>Hoffman,</w:t>
      </w:r>
      <w:r w:rsidR="00FB08E5" w:rsidRPr="0003618A">
        <w:rPr>
          <w:rFonts w:ascii="Times New Roman" w:eastAsia="Calibri" w:hAnsi="Times New Roman" w:cs="Times New Roman"/>
          <w:kern w:val="2"/>
          <w:sz w:val="18"/>
          <w:szCs w:val="18"/>
          <w14:ligatures w14:val="standardContextual"/>
          <w:rPrChange w:id="2279" w:author="JJ" w:date="2024-02-20T11:18:00Z">
            <w:rPr>
              <w:rFonts w:ascii="Times New Roman" w:eastAsia="Calibri" w:hAnsi="Times New Roman" w:cs="Times New Roman"/>
              <w:kern w:val="2"/>
              <w14:ligatures w14:val="standardContextual"/>
            </w:rPr>
          </w:rPrChange>
        </w:rPr>
        <w:t xml:space="preserve"> </w:t>
      </w:r>
      <w:r w:rsidRPr="0003618A">
        <w:rPr>
          <w:rFonts w:ascii="Times New Roman" w:eastAsia="Calibri" w:hAnsi="Times New Roman" w:cs="Times New Roman"/>
          <w:i/>
          <w:iCs/>
          <w:kern w:val="2"/>
          <w:sz w:val="18"/>
          <w:szCs w:val="18"/>
          <w14:ligatures w14:val="standardContextual"/>
          <w:rPrChange w:id="2280" w:author="JJ" w:date="2024-02-20T11:18:00Z">
            <w:rPr>
              <w:rFonts w:ascii="Times New Roman" w:eastAsia="Calibri" w:hAnsi="Times New Roman" w:cs="Times New Roman"/>
              <w:i/>
              <w:iCs/>
              <w:kern w:val="2"/>
              <w14:ligatures w14:val="standardContextual"/>
            </w:rPr>
          </w:rPrChange>
        </w:rPr>
        <w:t>Empathy</w:t>
      </w:r>
      <w:r w:rsidR="00FB08E5" w:rsidRPr="0003618A">
        <w:rPr>
          <w:rFonts w:ascii="Times New Roman" w:eastAsia="Calibri" w:hAnsi="Times New Roman" w:cs="Times New Roman"/>
          <w:i/>
          <w:iCs/>
          <w:kern w:val="2"/>
          <w:sz w:val="18"/>
          <w:szCs w:val="18"/>
          <w14:ligatures w14:val="standardContextual"/>
          <w:rPrChange w:id="2281" w:author="JJ" w:date="2024-02-20T11:18:00Z">
            <w:rPr>
              <w:rFonts w:ascii="Times New Roman" w:eastAsia="Calibri" w:hAnsi="Times New Roman" w:cs="Times New Roman"/>
              <w:i/>
              <w:iCs/>
              <w:kern w:val="2"/>
              <w14:ligatures w14:val="standardContextual"/>
            </w:rPr>
          </w:rPrChange>
        </w:rPr>
        <w:t xml:space="preserve"> </w:t>
      </w:r>
      <w:r w:rsidRPr="0003618A">
        <w:rPr>
          <w:rFonts w:ascii="Times New Roman" w:eastAsia="Calibri" w:hAnsi="Times New Roman" w:cs="Times New Roman"/>
          <w:i/>
          <w:iCs/>
          <w:kern w:val="2"/>
          <w:sz w:val="18"/>
          <w:szCs w:val="18"/>
          <w14:ligatures w14:val="standardContextual"/>
          <w:rPrChange w:id="2282" w:author="JJ" w:date="2024-02-20T11:18:00Z">
            <w:rPr>
              <w:rFonts w:ascii="Times New Roman" w:eastAsia="Calibri" w:hAnsi="Times New Roman" w:cs="Times New Roman"/>
              <w:i/>
              <w:iCs/>
              <w:kern w:val="2"/>
              <w14:ligatures w14:val="standardContextual"/>
            </w:rPr>
          </w:rPrChange>
        </w:rPr>
        <w:t>and</w:t>
      </w:r>
      <w:r w:rsidR="00FB08E5" w:rsidRPr="0003618A">
        <w:rPr>
          <w:rFonts w:ascii="Times New Roman" w:eastAsia="Calibri" w:hAnsi="Times New Roman" w:cs="Times New Roman"/>
          <w:i/>
          <w:iCs/>
          <w:kern w:val="2"/>
          <w:sz w:val="18"/>
          <w:szCs w:val="18"/>
          <w14:ligatures w14:val="standardContextual"/>
          <w:rPrChange w:id="2283" w:author="JJ" w:date="2024-02-20T11:18:00Z">
            <w:rPr>
              <w:rFonts w:ascii="Times New Roman" w:eastAsia="Calibri" w:hAnsi="Times New Roman" w:cs="Times New Roman"/>
              <w:i/>
              <w:iCs/>
              <w:kern w:val="2"/>
              <w14:ligatures w14:val="standardContextual"/>
            </w:rPr>
          </w:rPrChange>
        </w:rPr>
        <w:t xml:space="preserve"> </w:t>
      </w:r>
      <w:r w:rsidR="000163CF" w:rsidRPr="0003618A">
        <w:rPr>
          <w:rFonts w:ascii="Times New Roman" w:eastAsia="Calibri" w:hAnsi="Times New Roman" w:cs="Times New Roman"/>
          <w:i/>
          <w:iCs/>
          <w:kern w:val="2"/>
          <w:sz w:val="18"/>
          <w:szCs w:val="18"/>
          <w14:ligatures w14:val="standardContextual"/>
          <w:rPrChange w:id="2284" w:author="JJ" w:date="2024-02-20T11:18:00Z">
            <w:rPr>
              <w:rFonts w:ascii="Times New Roman" w:eastAsia="Calibri" w:hAnsi="Times New Roman" w:cs="Times New Roman"/>
              <w:i/>
              <w:iCs/>
              <w:kern w:val="2"/>
              <w14:ligatures w14:val="standardContextual"/>
            </w:rPr>
          </w:rPrChange>
        </w:rPr>
        <w:t>Prosocial Behavior</w:t>
      </w:r>
      <w:r w:rsidRPr="0003618A">
        <w:rPr>
          <w:rFonts w:ascii="Times New Roman" w:eastAsia="Calibri" w:hAnsi="Times New Roman" w:cs="Times New Roman"/>
          <w:kern w:val="2"/>
          <w:sz w:val="18"/>
          <w:szCs w:val="18"/>
          <w14:ligatures w14:val="standardContextual"/>
          <w:rPrChange w:id="2285" w:author="JJ" w:date="2024-02-20T11:18:00Z">
            <w:rPr>
              <w:rFonts w:ascii="Times New Roman" w:eastAsia="Calibri" w:hAnsi="Times New Roman" w:cs="Times New Roman"/>
              <w:kern w:val="2"/>
              <w14:ligatures w14:val="standardContextual"/>
            </w:rPr>
          </w:rPrChange>
        </w:rPr>
        <w:t>,</w:t>
      </w:r>
      <w:r w:rsidR="00FB08E5" w:rsidRPr="0003618A">
        <w:rPr>
          <w:rFonts w:ascii="Times New Roman" w:eastAsia="Calibri" w:hAnsi="Times New Roman" w:cs="Times New Roman"/>
          <w:kern w:val="2"/>
          <w:sz w:val="18"/>
          <w:szCs w:val="18"/>
          <w14:ligatures w14:val="standardContextual"/>
          <w:rPrChange w:id="2286" w:author="JJ" w:date="2024-02-20T11:18:00Z">
            <w:rPr>
              <w:rFonts w:ascii="Times New Roman" w:eastAsia="Calibri" w:hAnsi="Times New Roman" w:cs="Times New Roman"/>
              <w:kern w:val="2"/>
              <w14:ligatures w14:val="standardContextual"/>
            </w:rPr>
          </w:rPrChange>
        </w:rPr>
        <w:t xml:space="preserve"> </w:t>
      </w:r>
      <w:r w:rsidR="00A90766" w:rsidRPr="0003618A">
        <w:rPr>
          <w:rFonts w:ascii="Times New Roman" w:eastAsia="Calibri" w:hAnsi="Times New Roman" w:cs="Times New Roman"/>
          <w:smallCaps/>
          <w:kern w:val="2"/>
          <w:sz w:val="18"/>
          <w:szCs w:val="18"/>
          <w14:ligatures w14:val="standardContextual"/>
          <w:rPrChange w:id="2287" w:author="JJ" w:date="2024-02-20T11:18:00Z">
            <w:rPr>
              <w:rFonts w:ascii="Times New Roman" w:eastAsia="Calibri" w:hAnsi="Times New Roman" w:cs="Times New Roman"/>
              <w:smallCaps/>
              <w:kern w:val="2"/>
              <w14:ligatures w14:val="standardContextual"/>
            </w:rPr>
          </w:rPrChange>
        </w:rPr>
        <w:t>3 Handbook Of Emotions</w:t>
      </w:r>
      <w:r w:rsidR="00A90766" w:rsidRPr="0003618A">
        <w:rPr>
          <w:rFonts w:ascii="Times New Roman" w:eastAsia="Calibri" w:hAnsi="Times New Roman" w:cs="Times New Roman"/>
          <w:kern w:val="2"/>
          <w:sz w:val="18"/>
          <w:szCs w:val="18"/>
          <w14:ligatures w14:val="standardContextual"/>
          <w:rPrChange w:id="2288" w:author="JJ" w:date="2024-02-20T11:18:00Z">
            <w:rPr>
              <w:rFonts w:ascii="Times New Roman" w:eastAsia="Calibri" w:hAnsi="Times New Roman" w:cs="Times New Roman"/>
              <w:kern w:val="2"/>
              <w14:ligatures w14:val="standardContextual"/>
            </w:rPr>
          </w:rPrChange>
        </w:rPr>
        <w:t xml:space="preserve"> </w:t>
      </w:r>
      <w:r w:rsidRPr="0003618A">
        <w:rPr>
          <w:rFonts w:ascii="Times New Roman" w:eastAsia="Calibri" w:hAnsi="Times New Roman" w:cs="Times New Roman"/>
          <w:kern w:val="2"/>
          <w:sz w:val="18"/>
          <w:szCs w:val="18"/>
          <w14:ligatures w14:val="standardContextual"/>
          <w:rPrChange w:id="2289" w:author="JJ" w:date="2024-02-20T11:18:00Z">
            <w:rPr>
              <w:rFonts w:ascii="Times New Roman" w:eastAsia="Calibri" w:hAnsi="Times New Roman" w:cs="Times New Roman"/>
              <w:kern w:val="2"/>
              <w14:ligatures w14:val="standardContextual"/>
            </w:rPr>
          </w:rPrChange>
        </w:rPr>
        <w:t>440</w:t>
      </w:r>
      <w:r w:rsidR="00FB08E5" w:rsidRPr="0003618A">
        <w:rPr>
          <w:rFonts w:ascii="Times New Roman" w:eastAsia="Calibri" w:hAnsi="Times New Roman" w:cs="Times New Roman"/>
          <w:kern w:val="2"/>
          <w:sz w:val="18"/>
          <w:szCs w:val="18"/>
          <w14:ligatures w14:val="standardContextual"/>
          <w:rPrChange w:id="2290" w:author="JJ" w:date="2024-02-20T11:18:00Z">
            <w:rPr>
              <w:rFonts w:ascii="Times New Roman" w:eastAsia="Calibri" w:hAnsi="Times New Roman" w:cs="Times New Roman"/>
              <w:kern w:val="2"/>
              <w14:ligatures w14:val="standardContextual"/>
            </w:rPr>
          </w:rPrChange>
        </w:rPr>
        <w:t xml:space="preserve"> </w:t>
      </w:r>
      <w:r w:rsidRPr="0003618A">
        <w:rPr>
          <w:rFonts w:ascii="Times New Roman" w:eastAsia="Calibri" w:hAnsi="Times New Roman" w:cs="Times New Roman"/>
          <w:kern w:val="2"/>
          <w:sz w:val="18"/>
          <w:szCs w:val="18"/>
          <w14:ligatures w14:val="standardContextual"/>
          <w:rPrChange w:id="2291" w:author="JJ" w:date="2024-02-20T11:18:00Z">
            <w:rPr>
              <w:rFonts w:ascii="Times New Roman" w:eastAsia="Calibri" w:hAnsi="Times New Roman" w:cs="Times New Roman"/>
              <w:kern w:val="2"/>
              <w14:ligatures w14:val="standardContextual"/>
            </w:rPr>
          </w:rPrChange>
        </w:rPr>
        <w:t>(2008)</w:t>
      </w:r>
      <w:ins w:id="2292" w:author="JJ" w:date="2024-02-19T16:30:00Z">
        <w:r w:rsidR="00A90766" w:rsidRPr="0003618A">
          <w:rPr>
            <w:rFonts w:ascii="Times New Roman" w:eastAsia="Calibri" w:hAnsi="Times New Roman" w:cs="Times New Roman"/>
            <w:kern w:val="2"/>
            <w:sz w:val="18"/>
            <w:szCs w:val="18"/>
            <w14:ligatures w14:val="standardContextual"/>
            <w:rPrChange w:id="2293" w:author="JJ" w:date="2024-02-20T11:18:00Z">
              <w:rPr>
                <w:rFonts w:ascii="Times New Roman" w:eastAsia="Calibri" w:hAnsi="Times New Roman" w:cs="Times New Roman"/>
                <w:kern w:val="2"/>
                <w14:ligatures w14:val="standardContextual"/>
              </w:rPr>
            </w:rPrChange>
          </w:rPr>
          <w:t>.</w:t>
        </w:r>
      </w:ins>
    </w:p>
  </w:footnote>
  <w:footnote w:id="25">
    <w:p w14:paraId="52CA7D18" w14:textId="7ED0F9C1" w:rsidR="001574AA" w:rsidRPr="0003618A" w:rsidRDefault="001574AA">
      <w:pPr>
        <w:pStyle w:val="FootnoteText"/>
        <w:jc w:val="left"/>
        <w:rPr>
          <w:rFonts w:ascii="Times New Roman" w:hAnsi="Times New Roman" w:cs="Times New Roman"/>
          <w:sz w:val="18"/>
          <w:szCs w:val="18"/>
          <w:rPrChange w:id="2299" w:author="JJ" w:date="2024-02-20T11:18:00Z">
            <w:rPr>
              <w:rFonts w:ascii="Times New Roman" w:hAnsi="Times New Roman" w:cs="Times New Roman"/>
            </w:rPr>
          </w:rPrChange>
        </w:rPr>
        <w:pPrChange w:id="2300" w:author="JJ" w:date="2024-02-22T15:06:00Z">
          <w:pPr>
            <w:pStyle w:val="FootnoteText"/>
          </w:pPr>
        </w:pPrChange>
      </w:pPr>
      <w:r w:rsidRPr="0003618A">
        <w:rPr>
          <w:rStyle w:val="FootnoteReference"/>
          <w:rFonts w:ascii="Times New Roman" w:hAnsi="Times New Roman" w:cs="Times New Roman"/>
          <w:sz w:val="18"/>
          <w:szCs w:val="18"/>
          <w:rPrChange w:id="2301" w:author="JJ" w:date="2024-02-20T11:18:00Z">
            <w:rPr>
              <w:rStyle w:val="FootnoteReference"/>
              <w:rFonts w:ascii="Times New Roman" w:hAnsi="Times New Roman" w:cs="Times New Roman"/>
            </w:rPr>
          </w:rPrChange>
        </w:rPr>
        <w:footnoteRef/>
      </w:r>
      <w:r w:rsidR="00FB08E5" w:rsidRPr="0003618A">
        <w:rPr>
          <w:rFonts w:ascii="Times New Roman" w:hAnsi="Times New Roman" w:cs="Times New Roman"/>
          <w:sz w:val="18"/>
          <w:szCs w:val="18"/>
          <w:rPrChange w:id="2302" w:author="JJ" w:date="2024-02-20T11:18:00Z">
            <w:rPr>
              <w:rFonts w:ascii="Times New Roman" w:hAnsi="Times New Roman" w:cs="Times New Roman"/>
            </w:rPr>
          </w:rPrChange>
        </w:rPr>
        <w:t xml:space="preserve"> </w:t>
      </w:r>
      <w:del w:id="2303" w:author="JJ" w:date="2024-02-19T16:31:00Z">
        <w:r w:rsidRPr="0003618A" w:rsidDel="00A90766">
          <w:rPr>
            <w:rFonts w:ascii="Times New Roman" w:hAnsi="Times New Roman" w:cs="Times New Roman"/>
            <w:sz w:val="18"/>
            <w:szCs w:val="18"/>
            <w:rPrChange w:id="2304" w:author="JJ" w:date="2024-02-20T11:18:00Z">
              <w:rPr>
                <w:rFonts w:ascii="Times New Roman" w:hAnsi="Times New Roman" w:cs="Times New Roman"/>
              </w:rPr>
            </w:rPrChange>
          </w:rPr>
          <w:fldChar w:fldCharType="begin"/>
        </w:r>
        <w:r w:rsidR="00A25AE1" w:rsidRPr="0003618A" w:rsidDel="00A90766">
          <w:rPr>
            <w:rFonts w:ascii="Times New Roman" w:hAnsi="Times New Roman" w:cs="Times New Roman"/>
            <w:sz w:val="18"/>
            <w:szCs w:val="18"/>
            <w:rPrChange w:id="2305" w:author="JJ" w:date="2024-02-20T11:18:00Z">
              <w:rPr>
                <w:rFonts w:ascii="Times New Roman" w:hAnsi="Times New Roman" w:cs="Times New Roman"/>
              </w:rPr>
            </w:rPrChange>
          </w:rPr>
          <w:delInstrText xml:space="preserve"> ADDIN ZOTERO_ITEM CSL_CITATION {"citationID":"tqNBGWN6","properties":{"formattedCitation":"Mark H Davis, \\uc0\\u8220{}Empathy, Compassion, and Social Relationships\\uc0\\u8221{} in Emma M Sepp\\uc0\\u228{}l\\uc0\\u228{} et al, eds, {\\i{}The Oxford Handbook of Compassion Science} (Oxford University Press, 2017) 0 at 300.","plainCitation":"Mark H Davis, “Empathy, Compassion, and Social Relationships” in Emma M Seppälä et al, eds, The Oxford Handbook of Compassion Science (Oxford University Press, 2017) 0 at 300.","noteIndex":24},"citationItems":[{"id":1603,"uris":["http://zotero.org/users/4438799/items/8JIK9D4P"],"itemData":{"id":1603,"type":"chapter","abstract":"Empathy is widely recognized to have multiple facets, both affective and cognitive. This chapter reviews evidence regarding the effect on social relationships of two of these facets: compassion and perspective-taking. The focus is on three domains: smooth social functioning/relationship quality, social support, and responses to partner transgression. Evidence indicates that perspective-taking is consistently related to measures of relationship quality, including global relationship satisfaction and interpersonal hostility. In contrast, compassion displays weaker and less consistent associations. A similar pattern is found for social support; perspective-taking has a consistent beneficial effect on the provision of various types of relationship support; the effects of compassion are weaker. A different pattern emerges for reactions to partner transgression. By far the strongest predictor of forgiveness is experiencing compassion for the transgressor. Finally, the limited evidence from studies examining these issues cross-culturally suggests that these patterns hold in non-American samples as well.","container-title":"The Oxford Handbook of Compassion Science","ISBN":"978-0-19-046468-4","note":"DOI: 10.1093/oxfordhb/9780190464684.013.23","page":"0","publisher":"Oxford University Press","source":"Silverchair","title":"Empathy, Compassion, and Social Relationships","URL":"https://doi.org/10.1093/oxfordhb/9780190464684.013.23","author":[{"family":"Davis","given":"Mark H."}],"editor":[{"family":"Seppälä","given":"Emma M."},{"family":"Simon-Thomas","given":"Emiliana"},{"family":"Brown","given":"Stephanie L."},{"family":"Worline","given":"Monica C."},{"family":"Cameron","given":"C. Daryl"},{"family":"Doty","given":"James R."}],"accessed":{"date-parts":[["2023",11,23]]},"issued":{"date-parts":[["2017",9,28]]}},"locator":"300","label":"page"}],"schema":"https://github.com/citation-style-language/schema/raw/master/csl-citation.json"} </w:delInstrText>
        </w:r>
        <w:r w:rsidRPr="0003618A" w:rsidDel="00A90766">
          <w:rPr>
            <w:rFonts w:ascii="Times New Roman" w:hAnsi="Times New Roman" w:cs="Times New Roman"/>
            <w:sz w:val="18"/>
            <w:szCs w:val="18"/>
            <w:rPrChange w:id="2306" w:author="JJ" w:date="2024-02-20T11:18:00Z">
              <w:rPr>
                <w:rFonts w:ascii="Times New Roman" w:hAnsi="Times New Roman" w:cs="Times New Roman"/>
              </w:rPr>
            </w:rPrChange>
          </w:rPr>
          <w:fldChar w:fldCharType="separate"/>
        </w:r>
        <w:r w:rsidRPr="0003618A" w:rsidDel="00A90766">
          <w:rPr>
            <w:rFonts w:ascii="Times New Roman" w:hAnsi="Times New Roman" w:cs="Times New Roman"/>
            <w:sz w:val="18"/>
            <w:szCs w:val="18"/>
            <w:rPrChange w:id="2307" w:author="JJ" w:date="2024-02-20T11:18:00Z">
              <w:rPr>
                <w:rFonts w:ascii="Times New Roman" w:hAnsi="Times New Roman" w:cs="Times New Roman"/>
              </w:rPr>
            </w:rPrChange>
          </w:rPr>
          <w:delText>Mark</w:delText>
        </w:r>
        <w:r w:rsidR="00FB08E5" w:rsidRPr="0003618A" w:rsidDel="00A90766">
          <w:rPr>
            <w:rFonts w:ascii="Times New Roman" w:hAnsi="Times New Roman" w:cs="Times New Roman"/>
            <w:sz w:val="18"/>
            <w:szCs w:val="18"/>
            <w:rPrChange w:id="2308"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09" w:author="JJ" w:date="2024-02-20T11:18:00Z">
              <w:rPr>
                <w:rFonts w:ascii="Times New Roman" w:hAnsi="Times New Roman" w:cs="Times New Roman"/>
              </w:rPr>
            </w:rPrChange>
          </w:rPr>
          <w:delText>H</w:delText>
        </w:r>
        <w:r w:rsidR="00FB08E5" w:rsidRPr="0003618A" w:rsidDel="00A90766">
          <w:rPr>
            <w:rFonts w:ascii="Times New Roman" w:hAnsi="Times New Roman" w:cs="Times New Roman"/>
            <w:sz w:val="18"/>
            <w:szCs w:val="18"/>
            <w:rPrChange w:id="2310"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11" w:author="JJ" w:date="2024-02-20T11:18:00Z">
              <w:rPr>
                <w:rFonts w:ascii="Times New Roman" w:hAnsi="Times New Roman" w:cs="Times New Roman"/>
              </w:rPr>
            </w:rPrChange>
          </w:rPr>
          <w:delText>Davis,</w:delText>
        </w:r>
        <w:r w:rsidR="00FB08E5" w:rsidRPr="0003618A" w:rsidDel="00A90766">
          <w:rPr>
            <w:rFonts w:ascii="Times New Roman" w:hAnsi="Times New Roman" w:cs="Times New Roman"/>
            <w:sz w:val="18"/>
            <w:szCs w:val="18"/>
            <w:rPrChange w:id="2312"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13" w:author="JJ" w:date="2024-02-20T11:18:00Z">
              <w:rPr>
                <w:rFonts w:ascii="Times New Roman" w:hAnsi="Times New Roman" w:cs="Times New Roman"/>
              </w:rPr>
            </w:rPrChange>
          </w:rPr>
          <w:delText>“Empathy,</w:delText>
        </w:r>
        <w:r w:rsidR="00FB08E5" w:rsidRPr="0003618A" w:rsidDel="00A90766">
          <w:rPr>
            <w:rFonts w:ascii="Times New Roman" w:hAnsi="Times New Roman" w:cs="Times New Roman"/>
            <w:sz w:val="18"/>
            <w:szCs w:val="18"/>
            <w:rPrChange w:id="2314"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15" w:author="JJ" w:date="2024-02-20T11:18:00Z">
              <w:rPr>
                <w:rFonts w:ascii="Times New Roman" w:hAnsi="Times New Roman" w:cs="Times New Roman"/>
              </w:rPr>
            </w:rPrChange>
          </w:rPr>
          <w:delText>Compassion,</w:delText>
        </w:r>
        <w:r w:rsidR="00FB08E5" w:rsidRPr="0003618A" w:rsidDel="00A90766">
          <w:rPr>
            <w:rFonts w:ascii="Times New Roman" w:hAnsi="Times New Roman" w:cs="Times New Roman"/>
            <w:sz w:val="18"/>
            <w:szCs w:val="18"/>
            <w:rPrChange w:id="2316"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17" w:author="JJ" w:date="2024-02-20T11:18:00Z">
              <w:rPr>
                <w:rFonts w:ascii="Times New Roman" w:hAnsi="Times New Roman" w:cs="Times New Roman"/>
              </w:rPr>
            </w:rPrChange>
          </w:rPr>
          <w:delText>and</w:delText>
        </w:r>
        <w:r w:rsidR="00FB08E5" w:rsidRPr="0003618A" w:rsidDel="00A90766">
          <w:rPr>
            <w:rFonts w:ascii="Times New Roman" w:hAnsi="Times New Roman" w:cs="Times New Roman"/>
            <w:sz w:val="18"/>
            <w:szCs w:val="18"/>
            <w:rPrChange w:id="2318"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19" w:author="JJ" w:date="2024-02-20T11:18:00Z">
              <w:rPr>
                <w:rFonts w:ascii="Times New Roman" w:hAnsi="Times New Roman" w:cs="Times New Roman"/>
              </w:rPr>
            </w:rPrChange>
          </w:rPr>
          <w:delText>Social</w:delText>
        </w:r>
        <w:r w:rsidR="00FB08E5" w:rsidRPr="0003618A" w:rsidDel="00A90766">
          <w:rPr>
            <w:rFonts w:ascii="Times New Roman" w:hAnsi="Times New Roman" w:cs="Times New Roman"/>
            <w:sz w:val="18"/>
            <w:szCs w:val="18"/>
            <w:rPrChange w:id="2320"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21" w:author="JJ" w:date="2024-02-20T11:18:00Z">
              <w:rPr>
                <w:rFonts w:ascii="Times New Roman" w:hAnsi="Times New Roman" w:cs="Times New Roman"/>
              </w:rPr>
            </w:rPrChange>
          </w:rPr>
          <w:delText>Relationships”</w:delText>
        </w:r>
        <w:r w:rsidR="00FB08E5" w:rsidRPr="0003618A" w:rsidDel="00A90766">
          <w:rPr>
            <w:rFonts w:ascii="Times New Roman" w:hAnsi="Times New Roman" w:cs="Times New Roman"/>
            <w:sz w:val="18"/>
            <w:szCs w:val="18"/>
            <w:rPrChange w:id="2322"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23" w:author="JJ" w:date="2024-02-20T11:18:00Z">
              <w:rPr>
                <w:rFonts w:ascii="Times New Roman" w:hAnsi="Times New Roman" w:cs="Times New Roman"/>
              </w:rPr>
            </w:rPrChange>
          </w:rPr>
          <w:delText>in</w:delText>
        </w:r>
        <w:r w:rsidR="00FB08E5" w:rsidRPr="0003618A" w:rsidDel="00A90766">
          <w:rPr>
            <w:rFonts w:ascii="Times New Roman" w:hAnsi="Times New Roman" w:cs="Times New Roman"/>
            <w:sz w:val="18"/>
            <w:szCs w:val="18"/>
            <w:rPrChange w:id="2324"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25" w:author="JJ" w:date="2024-02-20T11:18:00Z">
              <w:rPr>
                <w:rFonts w:ascii="Times New Roman" w:hAnsi="Times New Roman" w:cs="Times New Roman"/>
              </w:rPr>
            </w:rPrChange>
          </w:rPr>
          <w:delText>Emma</w:delText>
        </w:r>
        <w:r w:rsidR="00FB08E5" w:rsidRPr="0003618A" w:rsidDel="00A90766">
          <w:rPr>
            <w:rFonts w:ascii="Times New Roman" w:hAnsi="Times New Roman" w:cs="Times New Roman"/>
            <w:sz w:val="18"/>
            <w:szCs w:val="18"/>
            <w:rPrChange w:id="2326"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27" w:author="JJ" w:date="2024-02-20T11:18:00Z">
              <w:rPr>
                <w:rFonts w:ascii="Times New Roman" w:hAnsi="Times New Roman" w:cs="Times New Roman"/>
              </w:rPr>
            </w:rPrChange>
          </w:rPr>
          <w:delText>M</w:delText>
        </w:r>
        <w:r w:rsidR="00FB08E5" w:rsidRPr="0003618A" w:rsidDel="00A90766">
          <w:rPr>
            <w:rFonts w:ascii="Times New Roman" w:hAnsi="Times New Roman" w:cs="Times New Roman"/>
            <w:sz w:val="18"/>
            <w:szCs w:val="18"/>
            <w:rPrChange w:id="2328"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29" w:author="JJ" w:date="2024-02-20T11:18:00Z">
              <w:rPr>
                <w:rFonts w:ascii="Times New Roman" w:hAnsi="Times New Roman" w:cs="Times New Roman"/>
              </w:rPr>
            </w:rPrChange>
          </w:rPr>
          <w:delText>Seppälä</w:delText>
        </w:r>
        <w:r w:rsidR="00FB08E5" w:rsidRPr="0003618A" w:rsidDel="00A90766">
          <w:rPr>
            <w:rFonts w:ascii="Times New Roman" w:hAnsi="Times New Roman" w:cs="Times New Roman"/>
            <w:sz w:val="18"/>
            <w:szCs w:val="18"/>
            <w:rPrChange w:id="2330"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31" w:author="JJ" w:date="2024-02-20T11:18:00Z">
              <w:rPr>
                <w:rFonts w:ascii="Times New Roman" w:hAnsi="Times New Roman" w:cs="Times New Roman"/>
              </w:rPr>
            </w:rPrChange>
          </w:rPr>
          <w:delText>et</w:delText>
        </w:r>
        <w:r w:rsidR="00FB08E5" w:rsidRPr="0003618A" w:rsidDel="00A90766">
          <w:rPr>
            <w:rFonts w:ascii="Times New Roman" w:hAnsi="Times New Roman" w:cs="Times New Roman"/>
            <w:sz w:val="18"/>
            <w:szCs w:val="18"/>
            <w:rPrChange w:id="2332"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33" w:author="JJ" w:date="2024-02-20T11:18:00Z">
              <w:rPr>
                <w:rFonts w:ascii="Times New Roman" w:hAnsi="Times New Roman" w:cs="Times New Roman"/>
              </w:rPr>
            </w:rPrChange>
          </w:rPr>
          <w:delText>al,</w:delText>
        </w:r>
        <w:r w:rsidR="00FB08E5" w:rsidRPr="0003618A" w:rsidDel="00A90766">
          <w:rPr>
            <w:rFonts w:ascii="Times New Roman" w:hAnsi="Times New Roman" w:cs="Times New Roman"/>
            <w:sz w:val="18"/>
            <w:szCs w:val="18"/>
            <w:rPrChange w:id="2334"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35" w:author="JJ" w:date="2024-02-20T11:18:00Z">
              <w:rPr>
                <w:rFonts w:ascii="Times New Roman" w:hAnsi="Times New Roman" w:cs="Times New Roman"/>
              </w:rPr>
            </w:rPrChange>
          </w:rPr>
          <w:delText>eds,</w:delText>
        </w:r>
        <w:r w:rsidR="00FB08E5" w:rsidRPr="0003618A" w:rsidDel="00A90766">
          <w:rPr>
            <w:rFonts w:ascii="Times New Roman" w:hAnsi="Times New Roman" w:cs="Times New Roman"/>
            <w:sz w:val="18"/>
            <w:szCs w:val="18"/>
            <w:rPrChange w:id="2336"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i/>
            <w:iCs/>
            <w:sz w:val="18"/>
            <w:szCs w:val="18"/>
            <w:rPrChange w:id="2337" w:author="JJ" w:date="2024-02-20T11:18:00Z">
              <w:rPr>
                <w:rFonts w:ascii="Times New Roman" w:hAnsi="Times New Roman" w:cs="Times New Roman"/>
                <w:i/>
                <w:iCs/>
              </w:rPr>
            </w:rPrChange>
          </w:rPr>
          <w:delText>The</w:delText>
        </w:r>
        <w:r w:rsidR="00FB08E5" w:rsidRPr="0003618A" w:rsidDel="00A90766">
          <w:rPr>
            <w:rFonts w:ascii="Times New Roman" w:hAnsi="Times New Roman" w:cs="Times New Roman"/>
            <w:i/>
            <w:iCs/>
            <w:sz w:val="18"/>
            <w:szCs w:val="18"/>
            <w:rPrChange w:id="2338" w:author="JJ" w:date="2024-02-20T11:18:00Z">
              <w:rPr>
                <w:rFonts w:ascii="Times New Roman" w:hAnsi="Times New Roman" w:cs="Times New Roman"/>
                <w:i/>
                <w:iCs/>
              </w:rPr>
            </w:rPrChange>
          </w:rPr>
          <w:delText xml:space="preserve"> </w:delText>
        </w:r>
        <w:r w:rsidRPr="0003618A" w:rsidDel="00A90766">
          <w:rPr>
            <w:rFonts w:ascii="Times New Roman" w:hAnsi="Times New Roman" w:cs="Times New Roman"/>
            <w:i/>
            <w:iCs/>
            <w:sz w:val="18"/>
            <w:szCs w:val="18"/>
            <w:rPrChange w:id="2339" w:author="JJ" w:date="2024-02-20T11:18:00Z">
              <w:rPr>
                <w:rFonts w:ascii="Times New Roman" w:hAnsi="Times New Roman" w:cs="Times New Roman"/>
                <w:i/>
                <w:iCs/>
              </w:rPr>
            </w:rPrChange>
          </w:rPr>
          <w:delText>Oxford</w:delText>
        </w:r>
        <w:r w:rsidR="00FB08E5" w:rsidRPr="0003618A" w:rsidDel="00A90766">
          <w:rPr>
            <w:rFonts w:ascii="Times New Roman" w:hAnsi="Times New Roman" w:cs="Times New Roman"/>
            <w:i/>
            <w:iCs/>
            <w:sz w:val="18"/>
            <w:szCs w:val="18"/>
            <w:rPrChange w:id="2340" w:author="JJ" w:date="2024-02-20T11:18:00Z">
              <w:rPr>
                <w:rFonts w:ascii="Times New Roman" w:hAnsi="Times New Roman" w:cs="Times New Roman"/>
                <w:i/>
                <w:iCs/>
              </w:rPr>
            </w:rPrChange>
          </w:rPr>
          <w:delText xml:space="preserve"> </w:delText>
        </w:r>
        <w:r w:rsidRPr="0003618A" w:rsidDel="00A90766">
          <w:rPr>
            <w:rFonts w:ascii="Times New Roman" w:hAnsi="Times New Roman" w:cs="Times New Roman"/>
            <w:i/>
            <w:iCs/>
            <w:sz w:val="18"/>
            <w:szCs w:val="18"/>
            <w:rPrChange w:id="2341" w:author="JJ" w:date="2024-02-20T11:18:00Z">
              <w:rPr>
                <w:rFonts w:ascii="Times New Roman" w:hAnsi="Times New Roman" w:cs="Times New Roman"/>
                <w:i/>
                <w:iCs/>
              </w:rPr>
            </w:rPrChange>
          </w:rPr>
          <w:delText>Handbook</w:delText>
        </w:r>
        <w:r w:rsidR="00FB08E5" w:rsidRPr="0003618A" w:rsidDel="00A90766">
          <w:rPr>
            <w:rFonts w:ascii="Times New Roman" w:hAnsi="Times New Roman" w:cs="Times New Roman"/>
            <w:i/>
            <w:iCs/>
            <w:sz w:val="18"/>
            <w:szCs w:val="18"/>
            <w:rPrChange w:id="2342" w:author="JJ" w:date="2024-02-20T11:18:00Z">
              <w:rPr>
                <w:rFonts w:ascii="Times New Roman" w:hAnsi="Times New Roman" w:cs="Times New Roman"/>
                <w:i/>
                <w:iCs/>
              </w:rPr>
            </w:rPrChange>
          </w:rPr>
          <w:delText xml:space="preserve"> </w:delText>
        </w:r>
        <w:r w:rsidRPr="0003618A" w:rsidDel="00A90766">
          <w:rPr>
            <w:rFonts w:ascii="Times New Roman" w:hAnsi="Times New Roman" w:cs="Times New Roman"/>
            <w:i/>
            <w:iCs/>
            <w:sz w:val="18"/>
            <w:szCs w:val="18"/>
            <w:rPrChange w:id="2343" w:author="JJ" w:date="2024-02-20T11:18:00Z">
              <w:rPr>
                <w:rFonts w:ascii="Times New Roman" w:hAnsi="Times New Roman" w:cs="Times New Roman"/>
                <w:i/>
                <w:iCs/>
              </w:rPr>
            </w:rPrChange>
          </w:rPr>
          <w:delText>of</w:delText>
        </w:r>
        <w:r w:rsidR="00FB08E5" w:rsidRPr="0003618A" w:rsidDel="00A90766">
          <w:rPr>
            <w:rFonts w:ascii="Times New Roman" w:hAnsi="Times New Roman" w:cs="Times New Roman"/>
            <w:i/>
            <w:iCs/>
            <w:sz w:val="18"/>
            <w:szCs w:val="18"/>
            <w:rPrChange w:id="2344" w:author="JJ" w:date="2024-02-20T11:18:00Z">
              <w:rPr>
                <w:rFonts w:ascii="Times New Roman" w:hAnsi="Times New Roman" w:cs="Times New Roman"/>
                <w:i/>
                <w:iCs/>
              </w:rPr>
            </w:rPrChange>
          </w:rPr>
          <w:delText xml:space="preserve"> </w:delText>
        </w:r>
        <w:r w:rsidRPr="0003618A" w:rsidDel="00A90766">
          <w:rPr>
            <w:rFonts w:ascii="Times New Roman" w:hAnsi="Times New Roman" w:cs="Times New Roman"/>
            <w:i/>
            <w:iCs/>
            <w:sz w:val="18"/>
            <w:szCs w:val="18"/>
            <w:rPrChange w:id="2345" w:author="JJ" w:date="2024-02-20T11:18:00Z">
              <w:rPr>
                <w:rFonts w:ascii="Times New Roman" w:hAnsi="Times New Roman" w:cs="Times New Roman"/>
                <w:i/>
                <w:iCs/>
              </w:rPr>
            </w:rPrChange>
          </w:rPr>
          <w:delText>Compassion</w:delText>
        </w:r>
        <w:r w:rsidR="00FB08E5" w:rsidRPr="0003618A" w:rsidDel="00A90766">
          <w:rPr>
            <w:rFonts w:ascii="Times New Roman" w:hAnsi="Times New Roman" w:cs="Times New Roman"/>
            <w:i/>
            <w:iCs/>
            <w:sz w:val="18"/>
            <w:szCs w:val="18"/>
            <w:rPrChange w:id="2346" w:author="JJ" w:date="2024-02-20T11:18:00Z">
              <w:rPr>
                <w:rFonts w:ascii="Times New Roman" w:hAnsi="Times New Roman" w:cs="Times New Roman"/>
                <w:i/>
                <w:iCs/>
              </w:rPr>
            </w:rPrChange>
          </w:rPr>
          <w:delText xml:space="preserve"> </w:delText>
        </w:r>
        <w:r w:rsidRPr="0003618A" w:rsidDel="00A90766">
          <w:rPr>
            <w:rFonts w:ascii="Times New Roman" w:hAnsi="Times New Roman" w:cs="Times New Roman"/>
            <w:i/>
            <w:iCs/>
            <w:sz w:val="18"/>
            <w:szCs w:val="18"/>
            <w:rPrChange w:id="2347" w:author="JJ" w:date="2024-02-20T11:18:00Z">
              <w:rPr>
                <w:rFonts w:ascii="Times New Roman" w:hAnsi="Times New Roman" w:cs="Times New Roman"/>
                <w:i/>
                <w:iCs/>
              </w:rPr>
            </w:rPrChange>
          </w:rPr>
          <w:delText>Science</w:delText>
        </w:r>
        <w:r w:rsidR="00FB08E5" w:rsidRPr="0003618A" w:rsidDel="00A90766">
          <w:rPr>
            <w:rFonts w:ascii="Times New Roman" w:hAnsi="Times New Roman" w:cs="Times New Roman"/>
            <w:sz w:val="18"/>
            <w:szCs w:val="18"/>
            <w:rPrChange w:id="2348"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49" w:author="JJ" w:date="2024-02-20T11:18:00Z">
              <w:rPr>
                <w:rFonts w:ascii="Times New Roman" w:hAnsi="Times New Roman" w:cs="Times New Roman"/>
              </w:rPr>
            </w:rPrChange>
          </w:rPr>
          <w:delText>(Oxford</w:delText>
        </w:r>
        <w:r w:rsidR="00FB08E5" w:rsidRPr="0003618A" w:rsidDel="00A90766">
          <w:rPr>
            <w:rFonts w:ascii="Times New Roman" w:hAnsi="Times New Roman" w:cs="Times New Roman"/>
            <w:sz w:val="18"/>
            <w:szCs w:val="18"/>
            <w:rPrChange w:id="2350"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51" w:author="JJ" w:date="2024-02-20T11:18:00Z">
              <w:rPr>
                <w:rFonts w:ascii="Times New Roman" w:hAnsi="Times New Roman" w:cs="Times New Roman"/>
              </w:rPr>
            </w:rPrChange>
          </w:rPr>
          <w:delText>University</w:delText>
        </w:r>
        <w:r w:rsidR="00FB08E5" w:rsidRPr="0003618A" w:rsidDel="00A90766">
          <w:rPr>
            <w:rFonts w:ascii="Times New Roman" w:hAnsi="Times New Roman" w:cs="Times New Roman"/>
            <w:sz w:val="18"/>
            <w:szCs w:val="18"/>
            <w:rPrChange w:id="2352"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53" w:author="JJ" w:date="2024-02-20T11:18:00Z">
              <w:rPr>
                <w:rFonts w:ascii="Times New Roman" w:hAnsi="Times New Roman" w:cs="Times New Roman"/>
              </w:rPr>
            </w:rPrChange>
          </w:rPr>
          <w:delText>Press,</w:delText>
        </w:r>
        <w:r w:rsidR="00FB08E5" w:rsidRPr="0003618A" w:rsidDel="00A90766">
          <w:rPr>
            <w:rFonts w:ascii="Times New Roman" w:hAnsi="Times New Roman" w:cs="Times New Roman"/>
            <w:sz w:val="18"/>
            <w:szCs w:val="18"/>
            <w:rPrChange w:id="2354"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55" w:author="JJ" w:date="2024-02-20T11:18:00Z">
              <w:rPr>
                <w:rFonts w:ascii="Times New Roman" w:hAnsi="Times New Roman" w:cs="Times New Roman"/>
              </w:rPr>
            </w:rPrChange>
          </w:rPr>
          <w:delText>2017)</w:delText>
        </w:r>
        <w:r w:rsidR="00FB08E5" w:rsidRPr="0003618A" w:rsidDel="00A90766">
          <w:rPr>
            <w:rFonts w:ascii="Times New Roman" w:hAnsi="Times New Roman" w:cs="Times New Roman"/>
            <w:sz w:val="18"/>
            <w:szCs w:val="18"/>
            <w:rPrChange w:id="2356"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57" w:author="JJ" w:date="2024-02-20T11:18:00Z">
              <w:rPr>
                <w:rFonts w:ascii="Times New Roman" w:hAnsi="Times New Roman" w:cs="Times New Roman"/>
              </w:rPr>
            </w:rPrChange>
          </w:rPr>
          <w:delText>0</w:delText>
        </w:r>
        <w:r w:rsidR="00FB08E5" w:rsidRPr="0003618A" w:rsidDel="00A90766">
          <w:rPr>
            <w:rFonts w:ascii="Times New Roman" w:hAnsi="Times New Roman" w:cs="Times New Roman"/>
            <w:sz w:val="18"/>
            <w:szCs w:val="18"/>
            <w:rPrChange w:id="2358"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59" w:author="JJ" w:date="2024-02-20T11:18:00Z">
              <w:rPr>
                <w:rFonts w:ascii="Times New Roman" w:hAnsi="Times New Roman" w:cs="Times New Roman"/>
              </w:rPr>
            </w:rPrChange>
          </w:rPr>
          <w:delText>at</w:delText>
        </w:r>
        <w:r w:rsidR="00FB08E5" w:rsidRPr="0003618A" w:rsidDel="00A90766">
          <w:rPr>
            <w:rFonts w:ascii="Times New Roman" w:hAnsi="Times New Roman" w:cs="Times New Roman"/>
            <w:sz w:val="18"/>
            <w:szCs w:val="18"/>
            <w:rPrChange w:id="2360" w:author="JJ" w:date="2024-02-20T11:18:00Z">
              <w:rPr>
                <w:rFonts w:ascii="Times New Roman" w:hAnsi="Times New Roman" w:cs="Times New Roman"/>
              </w:rPr>
            </w:rPrChange>
          </w:rPr>
          <w:delText xml:space="preserve"> </w:delText>
        </w:r>
        <w:r w:rsidRPr="0003618A" w:rsidDel="00A90766">
          <w:rPr>
            <w:rFonts w:ascii="Times New Roman" w:hAnsi="Times New Roman" w:cs="Times New Roman"/>
            <w:sz w:val="18"/>
            <w:szCs w:val="18"/>
            <w:rPrChange w:id="2361" w:author="JJ" w:date="2024-02-20T11:18:00Z">
              <w:rPr>
                <w:rFonts w:ascii="Times New Roman" w:hAnsi="Times New Roman" w:cs="Times New Roman"/>
              </w:rPr>
            </w:rPrChange>
          </w:rPr>
          <w:delText>300.</w:delText>
        </w:r>
        <w:r w:rsidRPr="0003618A" w:rsidDel="00A90766">
          <w:rPr>
            <w:rFonts w:ascii="Times New Roman" w:hAnsi="Times New Roman" w:cs="Times New Roman"/>
            <w:sz w:val="18"/>
            <w:szCs w:val="18"/>
            <w:rPrChange w:id="2362" w:author="JJ" w:date="2024-02-20T11:18:00Z">
              <w:rPr>
                <w:rFonts w:ascii="Times New Roman" w:hAnsi="Times New Roman" w:cs="Times New Roman"/>
              </w:rPr>
            </w:rPrChange>
          </w:rPr>
          <w:fldChar w:fldCharType="end"/>
        </w:r>
      </w:del>
      <w:ins w:id="2363" w:author="JJ" w:date="2024-02-19T16:31:00Z">
        <w:r w:rsidR="00A90766" w:rsidRPr="0003618A">
          <w:rPr>
            <w:rFonts w:ascii="Times New Roman" w:hAnsi="Times New Roman" w:cs="Times New Roman"/>
            <w:sz w:val="18"/>
            <w:szCs w:val="18"/>
            <w:rPrChange w:id="2364" w:author="JJ" w:date="2024-02-20T11:18:00Z">
              <w:rPr>
                <w:rFonts w:ascii="Times New Roman" w:hAnsi="Times New Roman" w:cs="Times New Roman"/>
              </w:rPr>
            </w:rPrChange>
          </w:rPr>
          <w:t>Mark H</w:t>
        </w:r>
      </w:ins>
      <w:ins w:id="2365" w:author="JJ" w:date="2024-02-21T14:25:00Z">
        <w:r w:rsidR="00DE10E7">
          <w:rPr>
            <w:rFonts w:ascii="Times New Roman" w:hAnsi="Times New Roman" w:cs="Times New Roman"/>
            <w:sz w:val="18"/>
            <w:szCs w:val="18"/>
          </w:rPr>
          <w:t>.</w:t>
        </w:r>
      </w:ins>
      <w:ins w:id="2366" w:author="JJ" w:date="2024-02-19T16:31:00Z">
        <w:r w:rsidR="00A90766" w:rsidRPr="0003618A">
          <w:rPr>
            <w:rFonts w:ascii="Times New Roman" w:hAnsi="Times New Roman" w:cs="Times New Roman"/>
            <w:sz w:val="18"/>
            <w:szCs w:val="18"/>
            <w:rPrChange w:id="2367" w:author="JJ" w:date="2024-02-20T11:18:00Z">
              <w:rPr>
                <w:rFonts w:ascii="Times New Roman" w:hAnsi="Times New Roman" w:cs="Times New Roman"/>
              </w:rPr>
            </w:rPrChange>
          </w:rPr>
          <w:t xml:space="preserve"> Davis, </w:t>
        </w:r>
        <w:r w:rsidR="00A90766" w:rsidRPr="00DE10E7">
          <w:rPr>
            <w:rFonts w:ascii="Times New Roman" w:hAnsi="Times New Roman" w:cs="Times New Roman"/>
            <w:i/>
            <w:iCs/>
            <w:sz w:val="18"/>
            <w:szCs w:val="18"/>
            <w:rPrChange w:id="2368" w:author="JJ" w:date="2024-02-21T14:25:00Z">
              <w:rPr>
                <w:rFonts w:ascii="Times New Roman" w:hAnsi="Times New Roman" w:cs="Times New Roman"/>
              </w:rPr>
            </w:rPrChange>
          </w:rPr>
          <w:t>Empathy, Compassion, and Social Relationships</w:t>
        </w:r>
        <w:r w:rsidR="00A90766" w:rsidRPr="0003618A">
          <w:rPr>
            <w:rFonts w:ascii="Times New Roman" w:hAnsi="Times New Roman" w:cs="Times New Roman"/>
            <w:sz w:val="18"/>
            <w:szCs w:val="18"/>
            <w:rPrChange w:id="2369" w:author="JJ" w:date="2024-02-20T11:18:00Z">
              <w:rPr>
                <w:rFonts w:ascii="Times New Roman" w:hAnsi="Times New Roman" w:cs="Times New Roman"/>
              </w:rPr>
            </w:rPrChange>
          </w:rPr>
          <w:t xml:space="preserve">, </w:t>
        </w:r>
        <w:r w:rsidR="00A90766" w:rsidRPr="0003618A">
          <w:rPr>
            <w:rFonts w:ascii="Times New Roman" w:hAnsi="Times New Roman" w:cs="Times New Roman"/>
            <w:i/>
            <w:iCs/>
            <w:sz w:val="18"/>
            <w:szCs w:val="18"/>
            <w:rPrChange w:id="2370" w:author="JJ" w:date="2024-02-20T11:18:00Z">
              <w:rPr>
                <w:rFonts w:ascii="Times New Roman" w:hAnsi="Times New Roman" w:cs="Times New Roman"/>
              </w:rPr>
            </w:rPrChange>
          </w:rPr>
          <w:t>in</w:t>
        </w:r>
        <w:r w:rsidR="00A90766" w:rsidRPr="0003618A">
          <w:rPr>
            <w:rFonts w:ascii="Times New Roman" w:hAnsi="Times New Roman" w:cs="Times New Roman"/>
            <w:sz w:val="18"/>
            <w:szCs w:val="18"/>
            <w:rPrChange w:id="2371" w:author="JJ" w:date="2024-02-20T11:18:00Z">
              <w:rPr>
                <w:rFonts w:ascii="Times New Roman" w:hAnsi="Times New Roman" w:cs="Times New Roman"/>
              </w:rPr>
            </w:rPrChange>
          </w:rPr>
          <w:t xml:space="preserve"> </w:t>
        </w:r>
        <w:r w:rsidR="00A90766" w:rsidRPr="0003618A">
          <w:rPr>
            <w:rFonts w:ascii="Times New Roman" w:hAnsi="Times New Roman" w:cs="Times New Roman"/>
            <w:smallCaps/>
            <w:sz w:val="18"/>
            <w:szCs w:val="18"/>
            <w:rPrChange w:id="2372" w:author="JJ" w:date="2024-02-20T11:18:00Z">
              <w:rPr>
                <w:rFonts w:ascii="Times New Roman" w:hAnsi="Times New Roman" w:cs="Times New Roman"/>
              </w:rPr>
            </w:rPrChange>
          </w:rPr>
          <w:t xml:space="preserve">The Oxford Handbook of Compassion Science </w:t>
        </w:r>
        <w:r w:rsidR="00A90766" w:rsidRPr="0003618A">
          <w:rPr>
            <w:rFonts w:ascii="Times New Roman" w:hAnsi="Times New Roman" w:cs="Times New Roman"/>
            <w:sz w:val="18"/>
            <w:szCs w:val="18"/>
            <w:rPrChange w:id="2373" w:author="JJ" w:date="2024-02-20T11:18:00Z">
              <w:rPr>
                <w:rFonts w:ascii="Times New Roman" w:hAnsi="Times New Roman" w:cs="Times New Roman"/>
              </w:rPr>
            </w:rPrChange>
          </w:rPr>
          <w:t>(Emma M Seppälä et al, eds, 2017</w:t>
        </w:r>
      </w:ins>
      <w:ins w:id="2374" w:author="JJ" w:date="2024-02-19T16:32:00Z">
        <w:r w:rsidR="00A90766" w:rsidRPr="0003618A">
          <w:rPr>
            <w:rFonts w:ascii="Times New Roman" w:hAnsi="Times New Roman" w:cs="Times New Roman"/>
            <w:sz w:val="18"/>
            <w:szCs w:val="18"/>
            <w:rPrChange w:id="2375" w:author="JJ" w:date="2024-02-20T11:18:00Z">
              <w:rPr>
                <w:rFonts w:ascii="Times New Roman" w:hAnsi="Times New Roman" w:cs="Times New Roman"/>
              </w:rPr>
            </w:rPrChange>
          </w:rPr>
          <w:t>)</w:t>
        </w:r>
      </w:ins>
      <w:ins w:id="2376" w:author="JJ" w:date="2024-02-19T16:31:00Z">
        <w:r w:rsidR="00A90766" w:rsidRPr="0003618A">
          <w:rPr>
            <w:rFonts w:ascii="Times New Roman" w:hAnsi="Times New Roman" w:cs="Times New Roman"/>
            <w:sz w:val="18"/>
            <w:szCs w:val="18"/>
            <w:rPrChange w:id="2377" w:author="JJ" w:date="2024-02-20T11:18:00Z">
              <w:rPr>
                <w:rFonts w:ascii="Times New Roman" w:hAnsi="Times New Roman" w:cs="Times New Roman"/>
              </w:rPr>
            </w:rPrChange>
          </w:rPr>
          <w:t xml:space="preserve"> </w:t>
        </w:r>
        <w:r w:rsidR="00A90766" w:rsidRPr="0003618A">
          <w:rPr>
            <w:rFonts w:ascii="Times New Roman" w:hAnsi="Times New Roman" w:cs="Times New Roman"/>
            <w:i/>
            <w:iCs/>
            <w:sz w:val="18"/>
            <w:szCs w:val="18"/>
            <w:rPrChange w:id="2378" w:author="JJ" w:date="2024-02-20T11:18:00Z">
              <w:rPr>
                <w:rFonts w:ascii="Times New Roman" w:hAnsi="Times New Roman" w:cs="Times New Roman"/>
              </w:rPr>
            </w:rPrChange>
          </w:rPr>
          <w:t>at</w:t>
        </w:r>
        <w:r w:rsidR="00A90766" w:rsidRPr="0003618A">
          <w:rPr>
            <w:rFonts w:ascii="Times New Roman" w:hAnsi="Times New Roman" w:cs="Times New Roman"/>
            <w:sz w:val="18"/>
            <w:szCs w:val="18"/>
            <w:rPrChange w:id="2379" w:author="JJ" w:date="2024-02-20T11:18:00Z">
              <w:rPr>
                <w:rFonts w:ascii="Times New Roman" w:hAnsi="Times New Roman" w:cs="Times New Roman"/>
              </w:rPr>
            </w:rPrChange>
          </w:rPr>
          <w:t xml:space="preserve"> 300.</w:t>
        </w:r>
      </w:ins>
    </w:p>
  </w:footnote>
  <w:footnote w:id="26">
    <w:p w14:paraId="75B994C0" w14:textId="649310E0" w:rsidR="001574AA" w:rsidRPr="00625386" w:rsidRDefault="001574AA">
      <w:pPr>
        <w:pStyle w:val="FootnoteText"/>
        <w:jc w:val="left"/>
        <w:rPr>
          <w:rFonts w:ascii="Times New Roman" w:hAnsi="Times New Roman" w:cs="Times New Roman"/>
        </w:rPr>
        <w:pPrChange w:id="2391" w:author="JJ" w:date="2024-02-22T15:06:00Z">
          <w:pPr>
            <w:pStyle w:val="FootnoteText"/>
          </w:pPr>
        </w:pPrChange>
      </w:pPr>
      <w:r w:rsidRPr="0003618A">
        <w:rPr>
          <w:rStyle w:val="FootnoteReference"/>
          <w:rFonts w:ascii="Times New Roman" w:hAnsi="Times New Roman" w:cs="Times New Roman"/>
          <w:sz w:val="18"/>
          <w:szCs w:val="18"/>
          <w:rPrChange w:id="2392" w:author="JJ" w:date="2024-02-20T11:18:00Z">
            <w:rPr>
              <w:rStyle w:val="FootnoteReference"/>
              <w:rFonts w:ascii="Times New Roman" w:hAnsi="Times New Roman" w:cs="Times New Roman"/>
            </w:rPr>
          </w:rPrChange>
        </w:rPr>
        <w:footnoteRef/>
      </w:r>
      <w:r w:rsidR="00FB08E5" w:rsidRPr="0003618A">
        <w:rPr>
          <w:rFonts w:ascii="Times New Roman" w:hAnsi="Times New Roman" w:cs="Times New Roman"/>
          <w:sz w:val="18"/>
          <w:szCs w:val="18"/>
          <w:rPrChange w:id="2393" w:author="JJ" w:date="2024-02-20T11:18:00Z">
            <w:rPr>
              <w:rFonts w:ascii="Times New Roman" w:hAnsi="Times New Roman" w:cs="Times New Roman"/>
            </w:rPr>
          </w:rPrChange>
        </w:rPr>
        <w:t xml:space="preserve"> </w:t>
      </w:r>
      <w:r w:rsidRPr="0003618A">
        <w:rPr>
          <w:rFonts w:ascii="Times New Roman" w:hAnsi="Times New Roman" w:cs="Times New Roman"/>
          <w:sz w:val="18"/>
          <w:szCs w:val="18"/>
          <w:rPrChange w:id="2394" w:author="JJ" w:date="2024-02-20T11:18:00Z">
            <w:rPr>
              <w:rFonts w:ascii="Times New Roman" w:hAnsi="Times New Roman" w:cs="Times New Roman"/>
            </w:rPr>
          </w:rPrChange>
        </w:rPr>
        <w:fldChar w:fldCharType="begin"/>
      </w:r>
      <w:r w:rsidR="00A25AE1" w:rsidRPr="0003618A">
        <w:rPr>
          <w:rFonts w:ascii="Times New Roman" w:hAnsi="Times New Roman" w:cs="Times New Roman"/>
          <w:sz w:val="18"/>
          <w:szCs w:val="18"/>
          <w:rPrChange w:id="2395" w:author="JJ" w:date="2024-02-20T11:18:00Z">
            <w:rPr>
              <w:rFonts w:ascii="Times New Roman" w:hAnsi="Times New Roman" w:cs="Times New Roman"/>
            </w:rPr>
          </w:rPrChange>
        </w:rPr>
        <w:instrText xml:space="preserve"> ADDIN ZOTERO_ITEM CSL_CITATION {"citationID":"HwHmSKQo","properties":{"formattedCitation":"{\\i{}Ibid} at 303\\uc0\\u8211{}304.","plainCitation":"Ibid at 303–304.","noteIndex":25},"citationItems":[{"id":1603,"uris":["http://zotero.org/users/4438799/items/8JIK9D4P"],"itemData":{"id":1603,"type":"chapter","abstract":"Empathy is widely recognized to have multiple facets, both affective and cognitive. This chapter reviews evidence regarding the effect on social relationships of two of these facets: compassion and perspective-taking. The focus is on three domains: smooth social functioning/relationship quality, social support, and responses to partner transgression. Evidence indicates that perspective-taking is consistently related to measures of relationship quality, including global relationship satisfaction and interpersonal hostility. In contrast, compassion displays weaker and less consistent associations. A similar pattern is found for social support; perspective-taking has a consistent beneficial effect on the provision of various types of relationship support; the effects of compassion are weaker. A different pattern emerges for reactions to partner transgression. By far the strongest predictor of forgiveness is experiencing compassion for the transgressor. Finally, the limited evidence from studies examining these issues cross-culturally suggests that these patterns hold in non-American samples as well.","container-title":"The Oxford Handbook of Compassion Science","ISBN":"978-0-19-046468-4","note":"DOI: 10.1093/oxfordhb/9780190464684.013.23","page":"0","publisher":"Oxford University Press","source":"Silverchair","title":"Empathy, Compassion, and Social Relationships","URL":"https://doi.org/10.1093/oxfordhb/9780190464684.013.23","author":[{"family":"Davis","given":"Mark H."}],"editor":[{"family":"Seppälä","given":"Emma M."},{"family":"Simon-Thomas","given":"Emiliana"},{"family":"Brown","given":"Stephanie L."},{"family":"Worline","given":"Monica C."},{"family":"Cameron","given":"C. Daryl"},{"family":"Doty","given":"James R."}],"accessed":{"date-parts":[["2023",11,23]]},"issued":{"date-parts":[["2017",9,28]]}},"locator":"303-304","label":"page"}],"schema":"https://github.com/citation-style-language/schema/raw/master/csl-citation.json"} </w:instrText>
      </w:r>
      <w:r w:rsidRPr="0003618A">
        <w:rPr>
          <w:rFonts w:ascii="Times New Roman" w:hAnsi="Times New Roman" w:cs="Times New Roman"/>
          <w:sz w:val="18"/>
          <w:szCs w:val="18"/>
          <w:rPrChange w:id="2396" w:author="JJ" w:date="2024-02-20T11:18:00Z">
            <w:rPr>
              <w:rFonts w:ascii="Times New Roman" w:hAnsi="Times New Roman" w:cs="Times New Roman"/>
            </w:rPr>
          </w:rPrChange>
        </w:rPr>
        <w:fldChar w:fldCharType="separate"/>
      </w:r>
      <w:r w:rsidRPr="0003618A">
        <w:rPr>
          <w:rFonts w:ascii="Times New Roman" w:hAnsi="Times New Roman" w:cs="Times New Roman"/>
          <w:i/>
          <w:iCs/>
          <w:sz w:val="18"/>
          <w:szCs w:val="18"/>
          <w:rPrChange w:id="2397" w:author="JJ" w:date="2024-02-20T11:18:00Z">
            <w:rPr>
              <w:rFonts w:ascii="Times New Roman" w:hAnsi="Times New Roman" w:cs="Times New Roman"/>
              <w:i/>
              <w:iCs/>
            </w:rPr>
          </w:rPrChange>
        </w:rPr>
        <w:t>I</w:t>
      </w:r>
      <w:del w:id="2398" w:author="JJ" w:date="2024-02-19T16:32:00Z">
        <w:r w:rsidRPr="0003618A" w:rsidDel="00A90766">
          <w:rPr>
            <w:rFonts w:ascii="Times New Roman" w:hAnsi="Times New Roman" w:cs="Times New Roman"/>
            <w:i/>
            <w:iCs/>
            <w:sz w:val="18"/>
            <w:szCs w:val="18"/>
            <w:rPrChange w:id="2399" w:author="JJ" w:date="2024-02-20T11:18:00Z">
              <w:rPr>
                <w:rFonts w:ascii="Times New Roman" w:hAnsi="Times New Roman" w:cs="Times New Roman"/>
                <w:i/>
                <w:iCs/>
              </w:rPr>
            </w:rPrChange>
          </w:rPr>
          <w:delText>bi</w:delText>
        </w:r>
      </w:del>
      <w:r w:rsidRPr="0003618A">
        <w:rPr>
          <w:rFonts w:ascii="Times New Roman" w:hAnsi="Times New Roman" w:cs="Times New Roman"/>
          <w:i/>
          <w:iCs/>
          <w:sz w:val="18"/>
          <w:szCs w:val="18"/>
          <w:rPrChange w:id="2400" w:author="JJ" w:date="2024-02-20T11:18:00Z">
            <w:rPr>
              <w:rFonts w:ascii="Times New Roman" w:hAnsi="Times New Roman" w:cs="Times New Roman"/>
              <w:i/>
              <w:iCs/>
            </w:rPr>
          </w:rPrChange>
        </w:rPr>
        <w:t>d</w:t>
      </w:r>
      <w:ins w:id="2401" w:author="JJ" w:date="2024-02-19T16:32:00Z">
        <w:r w:rsidR="00A90766" w:rsidRPr="0003618A">
          <w:rPr>
            <w:rFonts w:ascii="Times New Roman" w:hAnsi="Times New Roman" w:cs="Times New Roman"/>
            <w:i/>
            <w:iCs/>
            <w:sz w:val="18"/>
            <w:szCs w:val="18"/>
            <w:rPrChange w:id="2402" w:author="JJ" w:date="2024-02-20T11:18:00Z">
              <w:rPr>
                <w:rFonts w:ascii="Times New Roman" w:hAnsi="Times New Roman" w:cs="Times New Roman"/>
                <w:i/>
                <w:iCs/>
              </w:rPr>
            </w:rPrChange>
          </w:rPr>
          <w:t>.</w:t>
        </w:r>
      </w:ins>
      <w:r w:rsidR="00FB08E5" w:rsidRPr="0003618A">
        <w:rPr>
          <w:rFonts w:ascii="Times New Roman" w:hAnsi="Times New Roman" w:cs="Times New Roman"/>
          <w:sz w:val="18"/>
          <w:szCs w:val="18"/>
          <w:rPrChange w:id="2403" w:author="JJ" w:date="2024-02-20T11:18:00Z">
            <w:rPr>
              <w:rFonts w:ascii="Times New Roman" w:hAnsi="Times New Roman" w:cs="Times New Roman"/>
            </w:rPr>
          </w:rPrChange>
        </w:rPr>
        <w:t xml:space="preserve"> </w:t>
      </w:r>
      <w:r w:rsidRPr="0003618A">
        <w:rPr>
          <w:rFonts w:ascii="Times New Roman" w:hAnsi="Times New Roman" w:cs="Times New Roman"/>
          <w:i/>
          <w:iCs/>
          <w:sz w:val="18"/>
          <w:szCs w:val="18"/>
          <w:rPrChange w:id="2404" w:author="JJ" w:date="2024-02-20T11:18:00Z">
            <w:rPr>
              <w:rFonts w:ascii="Times New Roman" w:hAnsi="Times New Roman" w:cs="Times New Roman"/>
            </w:rPr>
          </w:rPrChange>
        </w:rPr>
        <w:t>at</w:t>
      </w:r>
      <w:r w:rsidR="00FB08E5" w:rsidRPr="0003618A">
        <w:rPr>
          <w:rFonts w:ascii="Times New Roman" w:hAnsi="Times New Roman" w:cs="Times New Roman"/>
          <w:sz w:val="18"/>
          <w:szCs w:val="18"/>
          <w:rPrChange w:id="2405" w:author="JJ" w:date="2024-02-20T11:18:00Z">
            <w:rPr>
              <w:rFonts w:ascii="Times New Roman" w:hAnsi="Times New Roman" w:cs="Times New Roman"/>
            </w:rPr>
          </w:rPrChange>
        </w:rPr>
        <w:t xml:space="preserve"> </w:t>
      </w:r>
      <w:r w:rsidRPr="0003618A">
        <w:rPr>
          <w:rFonts w:ascii="Times New Roman" w:hAnsi="Times New Roman" w:cs="Times New Roman"/>
          <w:sz w:val="18"/>
          <w:szCs w:val="18"/>
          <w:rPrChange w:id="2406" w:author="JJ" w:date="2024-02-20T11:18:00Z">
            <w:rPr>
              <w:rFonts w:ascii="Times New Roman" w:hAnsi="Times New Roman" w:cs="Times New Roman"/>
            </w:rPr>
          </w:rPrChange>
        </w:rPr>
        <w:t>303–304.</w:t>
      </w:r>
      <w:r w:rsidRPr="0003618A">
        <w:rPr>
          <w:rFonts w:ascii="Times New Roman" w:hAnsi="Times New Roman" w:cs="Times New Roman"/>
          <w:sz w:val="18"/>
          <w:szCs w:val="18"/>
          <w:rPrChange w:id="2407" w:author="JJ" w:date="2024-02-20T11:18:00Z">
            <w:rPr>
              <w:rFonts w:ascii="Times New Roman" w:hAnsi="Times New Roman" w:cs="Times New Roman"/>
            </w:rPr>
          </w:rPrChange>
        </w:rPr>
        <w:fldChar w:fldCharType="end"/>
      </w:r>
    </w:p>
  </w:footnote>
  <w:footnote w:id="27">
    <w:p w14:paraId="4408E1E3" w14:textId="703A7CD0" w:rsidR="001574AA" w:rsidRPr="0003618A" w:rsidRDefault="001574AA">
      <w:pPr>
        <w:pStyle w:val="FootnoteText"/>
        <w:jc w:val="left"/>
        <w:rPr>
          <w:rFonts w:ascii="Times New Roman" w:hAnsi="Times New Roman" w:cs="Times New Roman"/>
          <w:sz w:val="18"/>
          <w:szCs w:val="18"/>
          <w:highlight w:val="green"/>
          <w:rPrChange w:id="2418" w:author="JJ" w:date="2024-02-20T11:19:00Z">
            <w:rPr>
              <w:rFonts w:ascii="Times New Roman" w:hAnsi="Times New Roman" w:cs="Times New Roman"/>
            </w:rPr>
          </w:rPrChange>
        </w:rPr>
        <w:pPrChange w:id="2419" w:author="JJ" w:date="2024-02-22T15:06:00Z">
          <w:pPr>
            <w:pStyle w:val="FootnoteText"/>
          </w:pPr>
        </w:pPrChange>
      </w:pPr>
      <w:r w:rsidRPr="0003618A">
        <w:rPr>
          <w:rStyle w:val="FootnoteReference"/>
          <w:rFonts w:ascii="Times New Roman" w:hAnsi="Times New Roman" w:cs="Times New Roman"/>
          <w:sz w:val="18"/>
          <w:szCs w:val="18"/>
          <w:rPrChange w:id="2420" w:author="JJ" w:date="2024-02-20T11:19:00Z">
            <w:rPr>
              <w:rStyle w:val="FootnoteReference"/>
              <w:rFonts w:ascii="Times New Roman" w:hAnsi="Times New Roman" w:cs="Times New Roman"/>
            </w:rPr>
          </w:rPrChange>
        </w:rPr>
        <w:footnoteRef/>
      </w:r>
      <w:r w:rsidR="00FB08E5" w:rsidRPr="0003618A">
        <w:rPr>
          <w:rFonts w:ascii="Times New Roman" w:hAnsi="Times New Roman" w:cs="Times New Roman"/>
          <w:sz w:val="18"/>
          <w:szCs w:val="18"/>
          <w:rPrChange w:id="2421" w:author="JJ" w:date="2024-02-20T11:19:00Z">
            <w:rPr>
              <w:rFonts w:ascii="Times New Roman" w:hAnsi="Times New Roman" w:cs="Times New Roman"/>
            </w:rPr>
          </w:rPrChange>
        </w:rPr>
        <w:t xml:space="preserve"> </w:t>
      </w:r>
      <w:del w:id="2422" w:author="JJ" w:date="2024-02-21T14:26:00Z">
        <w:r w:rsidRPr="0003618A" w:rsidDel="00C63D58">
          <w:rPr>
            <w:rFonts w:ascii="Times New Roman" w:hAnsi="Times New Roman" w:cs="Times New Roman"/>
            <w:sz w:val="18"/>
            <w:szCs w:val="18"/>
            <w:rPrChange w:id="2423" w:author="JJ" w:date="2024-02-20T11:19:00Z">
              <w:rPr>
                <w:rFonts w:ascii="Times New Roman" w:hAnsi="Times New Roman" w:cs="Times New Roman"/>
              </w:rPr>
            </w:rPrChange>
          </w:rPr>
          <w:fldChar w:fldCharType="begin"/>
        </w:r>
        <w:r w:rsidR="00A25AE1" w:rsidRPr="0003618A" w:rsidDel="00C63D58">
          <w:rPr>
            <w:rFonts w:ascii="Times New Roman" w:hAnsi="Times New Roman" w:cs="Times New Roman"/>
            <w:sz w:val="18"/>
            <w:szCs w:val="18"/>
            <w:rPrChange w:id="2424" w:author="JJ" w:date="2024-02-20T11:19:00Z">
              <w:rPr>
                <w:rFonts w:ascii="Times New Roman" w:hAnsi="Times New Roman" w:cs="Times New Roman"/>
              </w:rPr>
            </w:rPrChange>
          </w:rPr>
          <w:delInstrText xml:space="preserve"> ADDIN ZOTERO_ITEM CSL_CITATION {"citationID":"in53NUmM","properties":{"formattedCitation":"Paul Ekman &amp; Eve Ekman, \\uc0\\u8220{}Is Global Compassion Achievable?\\uc0\\u8221{} in Emma M Sepp\\uc0\\u228{}l\\uc0\\u228{} et al, eds, {\\i{}The Oxford Handbook of Compassion Science} (Oxford University Press, 2017) 0 at 41\\uc0\\u8211{}43.","plainCitation":"Paul Ekman &amp; Eve Ekman, “Is Global Compassion Achievable?” in Emma M Seppälä et al, eds, The Oxford Handbook of Compassion Science (Oxford University Press, 2017) 0 at 41–43.","noteIndex":26},"citationItems":[{"id":1617,"uris":["http://zotero.org/users/4438799/items/84CZEADZ"],"itemData":{"id":1617,"type":"chapter","abstract":"Two distinctions are introduced that were not previously explicit in the literature on compassion, which might clarify what is being studied and encourage attention to forms of compassion that have been largely ignored. The first distinction is whether the target of the compassionate behavior is proximal (e.g., seeing someone fall down, badly scraping his or her knee) or distal (e.g., someone not directly observed who might be injured now or in the future). Proximal is immediate, remedial if possible for the suffering witnessed; distal prevents harm in the future from occurring. The second set of distinctions refers to whether the compassion is empathic, involves action, or is an aspiration.","container-title":"The Oxford Handbook of Compassion Science","ISBN":"978-0-19-046468-4","note":"DOI: 10.1093/oxfordhb/9780190464684.013.4","page":"0","publisher":"Oxford University Press","source":"Silverchair","title":"Is Global Compassion Achievable?","URL":"https://doi.org/10.1093/oxfordhb/9780190464684.013.4","author":[{"family":"Ekman","given":"Paul"},{"family":"Ekman","given":"Eve"}],"editor":[{"family":"Seppälä","given":"Emma M."},{"family":"Simon-Thomas","given":"Emiliana"},{"family":"Brown","given":"Stephanie L."},{"family":"Worline","given":"Monica C."},{"family":"Cameron","given":"C. Daryl"},{"family":"Doty","given":"James R."}],"accessed":{"date-parts":[["2023",12,24]]},"issued":{"date-parts":[["2017",9,28]]}},"locator":"41-43","label":"page"}],"schema":"https://github.com/citation-style-language/schema/raw/master/csl-citation.json"} </w:delInstrText>
        </w:r>
        <w:r w:rsidRPr="0003618A" w:rsidDel="00C63D58">
          <w:rPr>
            <w:rFonts w:ascii="Times New Roman" w:hAnsi="Times New Roman" w:cs="Times New Roman"/>
            <w:sz w:val="18"/>
            <w:szCs w:val="18"/>
            <w:rPrChange w:id="2425" w:author="JJ" w:date="2024-02-20T11:19:00Z">
              <w:rPr>
                <w:rFonts w:ascii="Times New Roman" w:hAnsi="Times New Roman" w:cs="Times New Roman"/>
              </w:rPr>
            </w:rPrChange>
          </w:rPr>
          <w:fldChar w:fldCharType="separate"/>
        </w:r>
        <w:r w:rsidRPr="0003618A" w:rsidDel="00C63D58">
          <w:rPr>
            <w:rFonts w:ascii="Times New Roman" w:hAnsi="Times New Roman" w:cs="Times New Roman"/>
            <w:sz w:val="18"/>
            <w:szCs w:val="18"/>
            <w:rPrChange w:id="2426" w:author="JJ" w:date="2024-02-20T11:19:00Z">
              <w:rPr>
                <w:rFonts w:ascii="Times New Roman" w:hAnsi="Times New Roman" w:cs="Times New Roman"/>
              </w:rPr>
            </w:rPrChange>
          </w:rPr>
          <w:delText>Paul</w:delText>
        </w:r>
        <w:r w:rsidR="00FB08E5" w:rsidRPr="0003618A" w:rsidDel="00C63D58">
          <w:rPr>
            <w:rFonts w:ascii="Times New Roman" w:hAnsi="Times New Roman" w:cs="Times New Roman"/>
            <w:sz w:val="18"/>
            <w:szCs w:val="18"/>
            <w:rPrChange w:id="2427" w:author="JJ" w:date="2024-02-20T11:19:00Z">
              <w:rPr>
                <w:rFonts w:ascii="Times New Roman" w:hAnsi="Times New Roman" w:cs="Times New Roman"/>
              </w:rPr>
            </w:rPrChange>
          </w:rPr>
          <w:delText xml:space="preserve"> </w:delText>
        </w:r>
        <w:r w:rsidRPr="0003618A" w:rsidDel="00C63D58">
          <w:rPr>
            <w:rFonts w:ascii="Times New Roman" w:hAnsi="Times New Roman" w:cs="Times New Roman"/>
            <w:sz w:val="18"/>
            <w:szCs w:val="18"/>
            <w:rPrChange w:id="2428" w:author="JJ" w:date="2024-02-20T11:19:00Z">
              <w:rPr>
                <w:rFonts w:ascii="Times New Roman" w:hAnsi="Times New Roman" w:cs="Times New Roman"/>
              </w:rPr>
            </w:rPrChange>
          </w:rPr>
          <w:delText>Ekman</w:delText>
        </w:r>
        <w:r w:rsidR="00FB08E5" w:rsidRPr="0003618A" w:rsidDel="00C63D58">
          <w:rPr>
            <w:rFonts w:ascii="Times New Roman" w:hAnsi="Times New Roman" w:cs="Times New Roman"/>
            <w:sz w:val="18"/>
            <w:szCs w:val="18"/>
            <w:rPrChange w:id="2429" w:author="JJ" w:date="2024-02-20T11:19:00Z">
              <w:rPr>
                <w:rFonts w:ascii="Times New Roman" w:hAnsi="Times New Roman" w:cs="Times New Roman"/>
              </w:rPr>
            </w:rPrChange>
          </w:rPr>
          <w:delText xml:space="preserve"> </w:delText>
        </w:r>
        <w:r w:rsidRPr="0003618A" w:rsidDel="00C63D58">
          <w:rPr>
            <w:rFonts w:ascii="Times New Roman" w:hAnsi="Times New Roman" w:cs="Times New Roman"/>
            <w:sz w:val="18"/>
            <w:szCs w:val="18"/>
            <w:rPrChange w:id="2430" w:author="JJ" w:date="2024-02-20T11:19:00Z">
              <w:rPr>
                <w:rFonts w:ascii="Times New Roman" w:hAnsi="Times New Roman" w:cs="Times New Roman"/>
              </w:rPr>
            </w:rPrChange>
          </w:rPr>
          <w:delText>&amp;</w:delText>
        </w:r>
        <w:r w:rsidR="00FB08E5" w:rsidRPr="0003618A" w:rsidDel="00C63D58">
          <w:rPr>
            <w:rFonts w:ascii="Times New Roman" w:hAnsi="Times New Roman" w:cs="Times New Roman"/>
            <w:sz w:val="18"/>
            <w:szCs w:val="18"/>
            <w:rPrChange w:id="2431" w:author="JJ" w:date="2024-02-20T11:19:00Z">
              <w:rPr>
                <w:rFonts w:ascii="Times New Roman" w:hAnsi="Times New Roman" w:cs="Times New Roman"/>
              </w:rPr>
            </w:rPrChange>
          </w:rPr>
          <w:delText xml:space="preserve"> </w:delText>
        </w:r>
        <w:r w:rsidRPr="0003618A" w:rsidDel="00C63D58">
          <w:rPr>
            <w:rFonts w:ascii="Times New Roman" w:hAnsi="Times New Roman" w:cs="Times New Roman"/>
            <w:sz w:val="18"/>
            <w:szCs w:val="18"/>
            <w:rPrChange w:id="2432" w:author="JJ" w:date="2024-02-20T11:19:00Z">
              <w:rPr>
                <w:rFonts w:ascii="Times New Roman" w:hAnsi="Times New Roman" w:cs="Times New Roman"/>
              </w:rPr>
            </w:rPrChange>
          </w:rPr>
          <w:delText>Eve</w:delText>
        </w:r>
        <w:r w:rsidR="00FB08E5" w:rsidRPr="0003618A" w:rsidDel="00C63D58">
          <w:rPr>
            <w:rFonts w:ascii="Times New Roman" w:hAnsi="Times New Roman" w:cs="Times New Roman"/>
            <w:sz w:val="18"/>
            <w:szCs w:val="18"/>
            <w:rPrChange w:id="2433" w:author="JJ" w:date="2024-02-20T11:19:00Z">
              <w:rPr>
                <w:rFonts w:ascii="Times New Roman" w:hAnsi="Times New Roman" w:cs="Times New Roman"/>
              </w:rPr>
            </w:rPrChange>
          </w:rPr>
          <w:delText xml:space="preserve"> </w:delText>
        </w:r>
        <w:r w:rsidRPr="0003618A" w:rsidDel="00C63D58">
          <w:rPr>
            <w:rFonts w:ascii="Times New Roman" w:hAnsi="Times New Roman" w:cs="Times New Roman"/>
            <w:sz w:val="18"/>
            <w:szCs w:val="18"/>
            <w:rPrChange w:id="2434" w:author="JJ" w:date="2024-02-20T11:19:00Z">
              <w:rPr>
                <w:rFonts w:ascii="Times New Roman" w:hAnsi="Times New Roman" w:cs="Times New Roman"/>
              </w:rPr>
            </w:rPrChange>
          </w:rPr>
          <w:delText>Ekman,</w:delText>
        </w:r>
        <w:r w:rsidR="00FB08E5" w:rsidRPr="0003618A" w:rsidDel="00C63D58">
          <w:rPr>
            <w:rFonts w:ascii="Times New Roman" w:hAnsi="Times New Roman" w:cs="Times New Roman"/>
            <w:sz w:val="18"/>
            <w:szCs w:val="18"/>
            <w:rPrChange w:id="2435" w:author="JJ" w:date="2024-02-20T11:19:00Z">
              <w:rPr>
                <w:rFonts w:ascii="Times New Roman" w:hAnsi="Times New Roman" w:cs="Times New Roman"/>
              </w:rPr>
            </w:rPrChange>
          </w:rPr>
          <w:delText xml:space="preserve"> </w:delText>
        </w:r>
      </w:del>
      <w:del w:id="2436" w:author="JJ" w:date="2024-02-20T11:19:00Z">
        <w:r w:rsidRPr="001F782B" w:rsidDel="0003618A">
          <w:rPr>
            <w:rFonts w:ascii="Times New Roman" w:hAnsi="Times New Roman" w:cs="Times New Roman"/>
            <w:i/>
            <w:iCs/>
            <w:sz w:val="18"/>
            <w:szCs w:val="18"/>
            <w:rPrChange w:id="2437" w:author="JJ" w:date="2024-02-21T14:25:00Z">
              <w:rPr>
                <w:rFonts w:ascii="Times New Roman" w:hAnsi="Times New Roman" w:cs="Times New Roman"/>
              </w:rPr>
            </w:rPrChange>
          </w:rPr>
          <w:delText>“</w:delText>
        </w:r>
      </w:del>
      <w:del w:id="2438" w:author="JJ" w:date="2024-02-21T14:26:00Z">
        <w:r w:rsidRPr="001F782B" w:rsidDel="00C63D58">
          <w:rPr>
            <w:rFonts w:ascii="Times New Roman" w:hAnsi="Times New Roman" w:cs="Times New Roman"/>
            <w:i/>
            <w:iCs/>
            <w:sz w:val="18"/>
            <w:szCs w:val="18"/>
            <w:rPrChange w:id="2439" w:author="JJ" w:date="2024-02-21T14:25:00Z">
              <w:rPr>
                <w:rFonts w:ascii="Times New Roman" w:hAnsi="Times New Roman" w:cs="Times New Roman"/>
              </w:rPr>
            </w:rPrChange>
          </w:rPr>
          <w:delText>Is</w:delText>
        </w:r>
        <w:r w:rsidR="00FB08E5" w:rsidRPr="001F782B" w:rsidDel="00C63D58">
          <w:rPr>
            <w:rFonts w:ascii="Times New Roman" w:hAnsi="Times New Roman" w:cs="Times New Roman"/>
            <w:i/>
            <w:iCs/>
            <w:sz w:val="18"/>
            <w:szCs w:val="18"/>
            <w:rPrChange w:id="2440" w:author="JJ" w:date="2024-02-21T14:25:00Z">
              <w:rPr>
                <w:rFonts w:ascii="Times New Roman" w:hAnsi="Times New Roman" w:cs="Times New Roman"/>
              </w:rPr>
            </w:rPrChange>
          </w:rPr>
          <w:delText xml:space="preserve"> </w:delText>
        </w:r>
        <w:r w:rsidRPr="001F782B" w:rsidDel="00C63D58">
          <w:rPr>
            <w:rFonts w:ascii="Times New Roman" w:hAnsi="Times New Roman" w:cs="Times New Roman"/>
            <w:i/>
            <w:iCs/>
            <w:sz w:val="18"/>
            <w:szCs w:val="18"/>
            <w:rPrChange w:id="2441" w:author="JJ" w:date="2024-02-21T14:25:00Z">
              <w:rPr>
                <w:rFonts w:ascii="Times New Roman" w:hAnsi="Times New Roman" w:cs="Times New Roman"/>
              </w:rPr>
            </w:rPrChange>
          </w:rPr>
          <w:delText>Global</w:delText>
        </w:r>
        <w:r w:rsidR="00FB08E5" w:rsidRPr="001F782B" w:rsidDel="00C63D58">
          <w:rPr>
            <w:rFonts w:ascii="Times New Roman" w:hAnsi="Times New Roman" w:cs="Times New Roman"/>
            <w:i/>
            <w:iCs/>
            <w:sz w:val="18"/>
            <w:szCs w:val="18"/>
            <w:rPrChange w:id="2442" w:author="JJ" w:date="2024-02-21T14:25:00Z">
              <w:rPr>
                <w:rFonts w:ascii="Times New Roman" w:hAnsi="Times New Roman" w:cs="Times New Roman"/>
              </w:rPr>
            </w:rPrChange>
          </w:rPr>
          <w:delText xml:space="preserve"> </w:delText>
        </w:r>
        <w:r w:rsidRPr="001F782B" w:rsidDel="00C63D58">
          <w:rPr>
            <w:rFonts w:ascii="Times New Roman" w:hAnsi="Times New Roman" w:cs="Times New Roman"/>
            <w:i/>
            <w:iCs/>
            <w:sz w:val="18"/>
            <w:szCs w:val="18"/>
            <w:rPrChange w:id="2443" w:author="JJ" w:date="2024-02-21T14:25:00Z">
              <w:rPr>
                <w:rFonts w:ascii="Times New Roman" w:hAnsi="Times New Roman" w:cs="Times New Roman"/>
              </w:rPr>
            </w:rPrChange>
          </w:rPr>
          <w:delText>Compassion</w:delText>
        </w:r>
        <w:r w:rsidR="00FB08E5" w:rsidRPr="001F782B" w:rsidDel="00C63D58">
          <w:rPr>
            <w:rFonts w:ascii="Times New Roman" w:hAnsi="Times New Roman" w:cs="Times New Roman"/>
            <w:i/>
            <w:iCs/>
            <w:sz w:val="18"/>
            <w:szCs w:val="18"/>
            <w:rPrChange w:id="2444" w:author="JJ" w:date="2024-02-21T14:25:00Z">
              <w:rPr>
                <w:rFonts w:ascii="Times New Roman" w:hAnsi="Times New Roman" w:cs="Times New Roman"/>
              </w:rPr>
            </w:rPrChange>
          </w:rPr>
          <w:delText xml:space="preserve"> </w:delText>
        </w:r>
        <w:r w:rsidRPr="001F782B" w:rsidDel="00C63D58">
          <w:rPr>
            <w:rFonts w:ascii="Times New Roman" w:hAnsi="Times New Roman" w:cs="Times New Roman"/>
            <w:i/>
            <w:iCs/>
            <w:sz w:val="18"/>
            <w:szCs w:val="18"/>
            <w:rPrChange w:id="2445" w:author="JJ" w:date="2024-02-21T14:25:00Z">
              <w:rPr>
                <w:rFonts w:ascii="Times New Roman" w:hAnsi="Times New Roman" w:cs="Times New Roman"/>
              </w:rPr>
            </w:rPrChange>
          </w:rPr>
          <w:delText>Achievable?</w:delText>
        </w:r>
      </w:del>
      <w:del w:id="2446" w:author="JJ" w:date="2024-02-20T11:19:00Z">
        <w:r w:rsidRPr="0003618A" w:rsidDel="0003618A">
          <w:rPr>
            <w:rFonts w:ascii="Times New Roman" w:hAnsi="Times New Roman" w:cs="Times New Roman"/>
            <w:sz w:val="18"/>
            <w:szCs w:val="18"/>
            <w:rPrChange w:id="2447" w:author="JJ" w:date="2024-02-20T11:19:00Z">
              <w:rPr>
                <w:rFonts w:ascii="Times New Roman" w:hAnsi="Times New Roman" w:cs="Times New Roman"/>
              </w:rPr>
            </w:rPrChange>
          </w:rPr>
          <w:delText>”</w:delText>
        </w:r>
      </w:del>
      <w:del w:id="2448" w:author="JJ" w:date="2024-02-21T14:26:00Z">
        <w:r w:rsidR="00FB08E5" w:rsidRPr="0003618A" w:rsidDel="00C63D58">
          <w:rPr>
            <w:rFonts w:ascii="Times New Roman" w:hAnsi="Times New Roman" w:cs="Times New Roman"/>
            <w:sz w:val="18"/>
            <w:szCs w:val="18"/>
            <w:rPrChange w:id="2449" w:author="JJ" w:date="2024-02-20T11:19:00Z">
              <w:rPr>
                <w:rFonts w:ascii="Times New Roman" w:hAnsi="Times New Roman" w:cs="Times New Roman"/>
              </w:rPr>
            </w:rPrChange>
          </w:rPr>
          <w:delText xml:space="preserve"> </w:delText>
        </w:r>
      </w:del>
      <w:del w:id="2450" w:author="JJ" w:date="2024-02-20T11:19:00Z">
        <w:r w:rsidRPr="0003618A" w:rsidDel="0003618A">
          <w:rPr>
            <w:rFonts w:ascii="Times New Roman" w:hAnsi="Times New Roman" w:cs="Times New Roman"/>
            <w:i/>
            <w:iCs/>
            <w:sz w:val="18"/>
            <w:szCs w:val="18"/>
            <w:rPrChange w:id="2451" w:author="JJ" w:date="2024-02-20T11:19:00Z">
              <w:rPr>
                <w:rFonts w:ascii="Times New Roman" w:hAnsi="Times New Roman" w:cs="Times New Roman"/>
              </w:rPr>
            </w:rPrChange>
          </w:rPr>
          <w:delText>in</w:delText>
        </w:r>
        <w:r w:rsidR="00FB08E5" w:rsidRPr="0003618A" w:rsidDel="0003618A">
          <w:rPr>
            <w:rFonts w:ascii="Times New Roman" w:hAnsi="Times New Roman" w:cs="Times New Roman"/>
            <w:i/>
            <w:iCs/>
            <w:sz w:val="18"/>
            <w:szCs w:val="18"/>
            <w:rPrChange w:id="2452"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53" w:author="JJ" w:date="2024-02-20T11:19:00Z">
              <w:rPr>
                <w:rFonts w:ascii="Times New Roman" w:hAnsi="Times New Roman" w:cs="Times New Roman"/>
              </w:rPr>
            </w:rPrChange>
          </w:rPr>
          <w:delText>Emma</w:delText>
        </w:r>
        <w:r w:rsidR="00FB08E5" w:rsidRPr="0003618A" w:rsidDel="0003618A">
          <w:rPr>
            <w:rFonts w:ascii="Times New Roman" w:hAnsi="Times New Roman" w:cs="Times New Roman"/>
            <w:i/>
            <w:iCs/>
            <w:sz w:val="18"/>
            <w:szCs w:val="18"/>
            <w:rPrChange w:id="2454"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55" w:author="JJ" w:date="2024-02-20T11:19:00Z">
              <w:rPr>
                <w:rFonts w:ascii="Times New Roman" w:hAnsi="Times New Roman" w:cs="Times New Roman"/>
              </w:rPr>
            </w:rPrChange>
          </w:rPr>
          <w:delText>M</w:delText>
        </w:r>
        <w:r w:rsidR="00FB08E5" w:rsidRPr="0003618A" w:rsidDel="0003618A">
          <w:rPr>
            <w:rFonts w:ascii="Times New Roman" w:hAnsi="Times New Roman" w:cs="Times New Roman"/>
            <w:i/>
            <w:iCs/>
            <w:sz w:val="18"/>
            <w:szCs w:val="18"/>
            <w:rPrChange w:id="2456"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57" w:author="JJ" w:date="2024-02-20T11:19:00Z">
              <w:rPr>
                <w:rFonts w:ascii="Times New Roman" w:hAnsi="Times New Roman" w:cs="Times New Roman"/>
              </w:rPr>
            </w:rPrChange>
          </w:rPr>
          <w:delText>Seppälä</w:delText>
        </w:r>
        <w:r w:rsidR="00FB08E5" w:rsidRPr="0003618A" w:rsidDel="0003618A">
          <w:rPr>
            <w:rFonts w:ascii="Times New Roman" w:hAnsi="Times New Roman" w:cs="Times New Roman"/>
            <w:i/>
            <w:iCs/>
            <w:sz w:val="18"/>
            <w:szCs w:val="18"/>
            <w:rPrChange w:id="2458"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59" w:author="JJ" w:date="2024-02-20T11:19:00Z">
              <w:rPr>
                <w:rFonts w:ascii="Times New Roman" w:hAnsi="Times New Roman" w:cs="Times New Roman"/>
              </w:rPr>
            </w:rPrChange>
          </w:rPr>
          <w:delText>et</w:delText>
        </w:r>
        <w:r w:rsidR="00FB08E5" w:rsidRPr="0003618A" w:rsidDel="0003618A">
          <w:rPr>
            <w:rFonts w:ascii="Times New Roman" w:hAnsi="Times New Roman" w:cs="Times New Roman"/>
            <w:i/>
            <w:iCs/>
            <w:sz w:val="18"/>
            <w:szCs w:val="18"/>
            <w:rPrChange w:id="2460"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61" w:author="JJ" w:date="2024-02-20T11:19:00Z">
              <w:rPr>
                <w:rFonts w:ascii="Times New Roman" w:hAnsi="Times New Roman" w:cs="Times New Roman"/>
              </w:rPr>
            </w:rPrChange>
          </w:rPr>
          <w:delText>al,</w:delText>
        </w:r>
        <w:r w:rsidR="00FB08E5" w:rsidRPr="0003618A" w:rsidDel="0003618A">
          <w:rPr>
            <w:rFonts w:ascii="Times New Roman" w:hAnsi="Times New Roman" w:cs="Times New Roman"/>
            <w:i/>
            <w:iCs/>
            <w:sz w:val="18"/>
            <w:szCs w:val="18"/>
            <w:rPrChange w:id="2462"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63" w:author="JJ" w:date="2024-02-20T11:19:00Z">
              <w:rPr>
                <w:rFonts w:ascii="Times New Roman" w:hAnsi="Times New Roman" w:cs="Times New Roman"/>
              </w:rPr>
            </w:rPrChange>
          </w:rPr>
          <w:delText>eds,</w:delText>
        </w:r>
        <w:r w:rsidR="00FB08E5" w:rsidRPr="0003618A" w:rsidDel="0003618A">
          <w:rPr>
            <w:rFonts w:ascii="Times New Roman" w:hAnsi="Times New Roman" w:cs="Times New Roman"/>
            <w:i/>
            <w:iCs/>
            <w:sz w:val="18"/>
            <w:szCs w:val="18"/>
            <w:rPrChange w:id="2464"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65" w:author="JJ" w:date="2024-02-20T11:19:00Z">
              <w:rPr>
                <w:rFonts w:ascii="Times New Roman" w:hAnsi="Times New Roman" w:cs="Times New Roman"/>
                <w:i/>
                <w:iCs/>
              </w:rPr>
            </w:rPrChange>
          </w:rPr>
          <w:delText>The</w:delText>
        </w:r>
        <w:r w:rsidR="00FB08E5" w:rsidRPr="0003618A" w:rsidDel="0003618A">
          <w:rPr>
            <w:rFonts w:ascii="Times New Roman" w:hAnsi="Times New Roman" w:cs="Times New Roman"/>
            <w:i/>
            <w:iCs/>
            <w:sz w:val="18"/>
            <w:szCs w:val="18"/>
            <w:rPrChange w:id="2466" w:author="JJ" w:date="2024-02-20T11:19:00Z">
              <w:rPr>
                <w:rFonts w:ascii="Times New Roman" w:hAnsi="Times New Roman" w:cs="Times New Roman"/>
                <w:i/>
                <w:iCs/>
              </w:rPr>
            </w:rPrChange>
          </w:rPr>
          <w:delText xml:space="preserve"> </w:delText>
        </w:r>
        <w:r w:rsidRPr="0003618A" w:rsidDel="0003618A">
          <w:rPr>
            <w:rFonts w:ascii="Times New Roman" w:hAnsi="Times New Roman" w:cs="Times New Roman"/>
            <w:i/>
            <w:iCs/>
            <w:sz w:val="18"/>
            <w:szCs w:val="18"/>
            <w:rPrChange w:id="2467" w:author="JJ" w:date="2024-02-20T11:19:00Z">
              <w:rPr>
                <w:rFonts w:ascii="Times New Roman" w:hAnsi="Times New Roman" w:cs="Times New Roman"/>
                <w:i/>
                <w:iCs/>
              </w:rPr>
            </w:rPrChange>
          </w:rPr>
          <w:delText>Oxford</w:delText>
        </w:r>
        <w:r w:rsidR="00FB08E5" w:rsidRPr="0003618A" w:rsidDel="0003618A">
          <w:rPr>
            <w:rFonts w:ascii="Times New Roman" w:hAnsi="Times New Roman" w:cs="Times New Roman"/>
            <w:i/>
            <w:iCs/>
            <w:sz w:val="18"/>
            <w:szCs w:val="18"/>
            <w:rPrChange w:id="2468" w:author="JJ" w:date="2024-02-20T11:19:00Z">
              <w:rPr>
                <w:rFonts w:ascii="Times New Roman" w:hAnsi="Times New Roman" w:cs="Times New Roman"/>
                <w:i/>
                <w:iCs/>
              </w:rPr>
            </w:rPrChange>
          </w:rPr>
          <w:delText xml:space="preserve"> </w:delText>
        </w:r>
        <w:r w:rsidRPr="0003618A" w:rsidDel="0003618A">
          <w:rPr>
            <w:rFonts w:ascii="Times New Roman" w:hAnsi="Times New Roman" w:cs="Times New Roman"/>
            <w:i/>
            <w:iCs/>
            <w:sz w:val="18"/>
            <w:szCs w:val="18"/>
            <w:rPrChange w:id="2469" w:author="JJ" w:date="2024-02-20T11:19:00Z">
              <w:rPr>
                <w:rFonts w:ascii="Times New Roman" w:hAnsi="Times New Roman" w:cs="Times New Roman"/>
                <w:i/>
                <w:iCs/>
              </w:rPr>
            </w:rPrChange>
          </w:rPr>
          <w:delText>Handbook</w:delText>
        </w:r>
        <w:r w:rsidR="00FB08E5" w:rsidRPr="0003618A" w:rsidDel="0003618A">
          <w:rPr>
            <w:rFonts w:ascii="Times New Roman" w:hAnsi="Times New Roman" w:cs="Times New Roman"/>
            <w:i/>
            <w:iCs/>
            <w:sz w:val="18"/>
            <w:szCs w:val="18"/>
            <w:rPrChange w:id="2470" w:author="JJ" w:date="2024-02-20T11:19:00Z">
              <w:rPr>
                <w:rFonts w:ascii="Times New Roman" w:hAnsi="Times New Roman" w:cs="Times New Roman"/>
                <w:i/>
                <w:iCs/>
              </w:rPr>
            </w:rPrChange>
          </w:rPr>
          <w:delText xml:space="preserve"> </w:delText>
        </w:r>
        <w:r w:rsidRPr="0003618A" w:rsidDel="0003618A">
          <w:rPr>
            <w:rFonts w:ascii="Times New Roman" w:hAnsi="Times New Roman" w:cs="Times New Roman"/>
            <w:i/>
            <w:iCs/>
            <w:sz w:val="18"/>
            <w:szCs w:val="18"/>
            <w:rPrChange w:id="2471" w:author="JJ" w:date="2024-02-20T11:19:00Z">
              <w:rPr>
                <w:rFonts w:ascii="Times New Roman" w:hAnsi="Times New Roman" w:cs="Times New Roman"/>
                <w:i/>
                <w:iCs/>
              </w:rPr>
            </w:rPrChange>
          </w:rPr>
          <w:delText>of</w:delText>
        </w:r>
        <w:r w:rsidR="00FB08E5" w:rsidRPr="0003618A" w:rsidDel="0003618A">
          <w:rPr>
            <w:rFonts w:ascii="Times New Roman" w:hAnsi="Times New Roman" w:cs="Times New Roman"/>
            <w:i/>
            <w:iCs/>
            <w:sz w:val="18"/>
            <w:szCs w:val="18"/>
            <w:rPrChange w:id="2472" w:author="JJ" w:date="2024-02-20T11:19:00Z">
              <w:rPr>
                <w:rFonts w:ascii="Times New Roman" w:hAnsi="Times New Roman" w:cs="Times New Roman"/>
                <w:i/>
                <w:iCs/>
              </w:rPr>
            </w:rPrChange>
          </w:rPr>
          <w:delText xml:space="preserve"> </w:delText>
        </w:r>
        <w:r w:rsidRPr="0003618A" w:rsidDel="0003618A">
          <w:rPr>
            <w:rFonts w:ascii="Times New Roman" w:hAnsi="Times New Roman" w:cs="Times New Roman"/>
            <w:i/>
            <w:iCs/>
            <w:sz w:val="18"/>
            <w:szCs w:val="18"/>
            <w:rPrChange w:id="2473" w:author="JJ" w:date="2024-02-20T11:19:00Z">
              <w:rPr>
                <w:rFonts w:ascii="Times New Roman" w:hAnsi="Times New Roman" w:cs="Times New Roman"/>
                <w:i/>
                <w:iCs/>
              </w:rPr>
            </w:rPrChange>
          </w:rPr>
          <w:delText>Compassion</w:delText>
        </w:r>
        <w:r w:rsidR="00FB08E5" w:rsidRPr="0003618A" w:rsidDel="0003618A">
          <w:rPr>
            <w:rFonts w:ascii="Times New Roman" w:hAnsi="Times New Roman" w:cs="Times New Roman"/>
            <w:i/>
            <w:iCs/>
            <w:sz w:val="18"/>
            <w:szCs w:val="18"/>
            <w:rPrChange w:id="2474" w:author="JJ" w:date="2024-02-20T11:19:00Z">
              <w:rPr>
                <w:rFonts w:ascii="Times New Roman" w:hAnsi="Times New Roman" w:cs="Times New Roman"/>
                <w:i/>
                <w:iCs/>
              </w:rPr>
            </w:rPrChange>
          </w:rPr>
          <w:delText xml:space="preserve"> </w:delText>
        </w:r>
        <w:r w:rsidRPr="0003618A" w:rsidDel="0003618A">
          <w:rPr>
            <w:rFonts w:ascii="Times New Roman" w:hAnsi="Times New Roman" w:cs="Times New Roman"/>
            <w:i/>
            <w:iCs/>
            <w:sz w:val="18"/>
            <w:szCs w:val="18"/>
            <w:rPrChange w:id="2475" w:author="JJ" w:date="2024-02-20T11:19:00Z">
              <w:rPr>
                <w:rFonts w:ascii="Times New Roman" w:hAnsi="Times New Roman" w:cs="Times New Roman"/>
                <w:i/>
                <w:iCs/>
              </w:rPr>
            </w:rPrChange>
          </w:rPr>
          <w:delText>Science</w:delText>
        </w:r>
        <w:r w:rsidR="00FB08E5" w:rsidRPr="0003618A" w:rsidDel="0003618A">
          <w:rPr>
            <w:rFonts w:ascii="Times New Roman" w:hAnsi="Times New Roman" w:cs="Times New Roman"/>
            <w:i/>
            <w:iCs/>
            <w:sz w:val="18"/>
            <w:szCs w:val="18"/>
            <w:rPrChange w:id="2476"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77" w:author="JJ" w:date="2024-02-20T11:19:00Z">
              <w:rPr>
                <w:rFonts w:ascii="Times New Roman" w:hAnsi="Times New Roman" w:cs="Times New Roman"/>
              </w:rPr>
            </w:rPrChange>
          </w:rPr>
          <w:delText>(Oxford</w:delText>
        </w:r>
        <w:r w:rsidR="00FB08E5" w:rsidRPr="0003618A" w:rsidDel="0003618A">
          <w:rPr>
            <w:rFonts w:ascii="Times New Roman" w:hAnsi="Times New Roman" w:cs="Times New Roman"/>
            <w:i/>
            <w:iCs/>
            <w:sz w:val="18"/>
            <w:szCs w:val="18"/>
            <w:rPrChange w:id="2478"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79" w:author="JJ" w:date="2024-02-20T11:19:00Z">
              <w:rPr>
                <w:rFonts w:ascii="Times New Roman" w:hAnsi="Times New Roman" w:cs="Times New Roman"/>
              </w:rPr>
            </w:rPrChange>
          </w:rPr>
          <w:delText>University</w:delText>
        </w:r>
        <w:r w:rsidR="00FB08E5" w:rsidRPr="0003618A" w:rsidDel="0003618A">
          <w:rPr>
            <w:rFonts w:ascii="Times New Roman" w:hAnsi="Times New Roman" w:cs="Times New Roman"/>
            <w:i/>
            <w:iCs/>
            <w:sz w:val="18"/>
            <w:szCs w:val="18"/>
            <w:rPrChange w:id="2480"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81" w:author="JJ" w:date="2024-02-20T11:19:00Z">
              <w:rPr>
                <w:rFonts w:ascii="Times New Roman" w:hAnsi="Times New Roman" w:cs="Times New Roman"/>
              </w:rPr>
            </w:rPrChange>
          </w:rPr>
          <w:delText>Press,</w:delText>
        </w:r>
        <w:r w:rsidR="00FB08E5" w:rsidRPr="0003618A" w:rsidDel="0003618A">
          <w:rPr>
            <w:rFonts w:ascii="Times New Roman" w:hAnsi="Times New Roman" w:cs="Times New Roman"/>
            <w:i/>
            <w:iCs/>
            <w:sz w:val="18"/>
            <w:szCs w:val="18"/>
            <w:rPrChange w:id="2482"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83" w:author="JJ" w:date="2024-02-20T11:19:00Z">
              <w:rPr>
                <w:rFonts w:ascii="Times New Roman" w:hAnsi="Times New Roman" w:cs="Times New Roman"/>
              </w:rPr>
            </w:rPrChange>
          </w:rPr>
          <w:delText>2017)</w:delText>
        </w:r>
        <w:r w:rsidR="00FB08E5" w:rsidRPr="0003618A" w:rsidDel="0003618A">
          <w:rPr>
            <w:rFonts w:ascii="Times New Roman" w:hAnsi="Times New Roman" w:cs="Times New Roman"/>
            <w:i/>
            <w:iCs/>
            <w:sz w:val="18"/>
            <w:szCs w:val="18"/>
            <w:rPrChange w:id="2484" w:author="JJ" w:date="2024-02-20T11:19:00Z">
              <w:rPr>
                <w:rFonts w:ascii="Times New Roman" w:hAnsi="Times New Roman" w:cs="Times New Roman"/>
              </w:rPr>
            </w:rPrChange>
          </w:rPr>
          <w:delText xml:space="preserve"> </w:delText>
        </w:r>
        <w:r w:rsidRPr="0003618A" w:rsidDel="0003618A">
          <w:rPr>
            <w:rFonts w:ascii="Times New Roman" w:hAnsi="Times New Roman" w:cs="Times New Roman"/>
            <w:i/>
            <w:iCs/>
            <w:sz w:val="18"/>
            <w:szCs w:val="18"/>
            <w:rPrChange w:id="2485" w:author="JJ" w:date="2024-02-20T11:19:00Z">
              <w:rPr>
                <w:rFonts w:ascii="Times New Roman" w:hAnsi="Times New Roman" w:cs="Times New Roman"/>
              </w:rPr>
            </w:rPrChange>
          </w:rPr>
          <w:delText>0</w:delText>
        </w:r>
        <w:r w:rsidR="00FB08E5" w:rsidRPr="0003618A" w:rsidDel="0003618A">
          <w:rPr>
            <w:rFonts w:ascii="Times New Roman" w:hAnsi="Times New Roman" w:cs="Times New Roman"/>
            <w:i/>
            <w:iCs/>
            <w:sz w:val="18"/>
            <w:szCs w:val="18"/>
            <w:rPrChange w:id="2486" w:author="JJ" w:date="2024-02-20T11:19:00Z">
              <w:rPr>
                <w:rFonts w:ascii="Times New Roman" w:hAnsi="Times New Roman" w:cs="Times New Roman"/>
              </w:rPr>
            </w:rPrChange>
          </w:rPr>
          <w:delText xml:space="preserve"> </w:delText>
        </w:r>
      </w:del>
      <w:del w:id="2487" w:author="JJ" w:date="2024-02-21T14:26:00Z">
        <w:r w:rsidRPr="0003618A" w:rsidDel="00C63D58">
          <w:rPr>
            <w:rFonts w:ascii="Times New Roman" w:hAnsi="Times New Roman" w:cs="Times New Roman"/>
            <w:i/>
            <w:iCs/>
            <w:sz w:val="18"/>
            <w:szCs w:val="18"/>
            <w:rPrChange w:id="2488" w:author="JJ" w:date="2024-02-20T11:19:00Z">
              <w:rPr>
                <w:rFonts w:ascii="Times New Roman" w:hAnsi="Times New Roman" w:cs="Times New Roman"/>
              </w:rPr>
            </w:rPrChange>
          </w:rPr>
          <w:delText>at</w:delText>
        </w:r>
        <w:r w:rsidR="00FB08E5" w:rsidRPr="0003618A" w:rsidDel="00C63D58">
          <w:rPr>
            <w:rFonts w:ascii="Times New Roman" w:hAnsi="Times New Roman" w:cs="Times New Roman"/>
            <w:sz w:val="18"/>
            <w:szCs w:val="18"/>
            <w:rPrChange w:id="2489" w:author="JJ" w:date="2024-02-20T11:19:00Z">
              <w:rPr>
                <w:rFonts w:ascii="Times New Roman" w:hAnsi="Times New Roman" w:cs="Times New Roman"/>
              </w:rPr>
            </w:rPrChange>
          </w:rPr>
          <w:delText xml:space="preserve"> </w:delText>
        </w:r>
        <w:r w:rsidRPr="0003618A" w:rsidDel="00C63D58">
          <w:rPr>
            <w:rFonts w:ascii="Times New Roman" w:hAnsi="Times New Roman" w:cs="Times New Roman"/>
            <w:sz w:val="18"/>
            <w:szCs w:val="18"/>
            <w:rPrChange w:id="2490" w:author="JJ" w:date="2024-02-20T11:19:00Z">
              <w:rPr>
                <w:rFonts w:ascii="Times New Roman" w:hAnsi="Times New Roman" w:cs="Times New Roman"/>
              </w:rPr>
            </w:rPrChange>
          </w:rPr>
          <w:delText>41–43.</w:delText>
        </w:r>
        <w:r w:rsidRPr="0003618A" w:rsidDel="00C63D58">
          <w:rPr>
            <w:rFonts w:ascii="Times New Roman" w:hAnsi="Times New Roman" w:cs="Times New Roman"/>
            <w:sz w:val="18"/>
            <w:szCs w:val="18"/>
            <w:rPrChange w:id="2491" w:author="JJ" w:date="2024-02-20T11:19:00Z">
              <w:rPr>
                <w:rFonts w:ascii="Times New Roman" w:hAnsi="Times New Roman" w:cs="Times New Roman"/>
              </w:rPr>
            </w:rPrChange>
          </w:rPr>
          <w:fldChar w:fldCharType="end"/>
        </w:r>
      </w:del>
      <w:ins w:id="2492" w:author="JJ" w:date="2024-02-21T14:26:00Z">
        <w:r w:rsidR="00C63D58" w:rsidRPr="00C63D58">
          <w:rPr>
            <w:rFonts w:ascii="Times New Roman" w:hAnsi="Times New Roman" w:cs="Times New Roman"/>
            <w:sz w:val="18"/>
            <w:szCs w:val="18"/>
          </w:rPr>
          <w:t xml:space="preserve">Paul Ekman &amp; Eve Ekman, </w:t>
        </w:r>
        <w:r w:rsidR="00C63D58" w:rsidRPr="008D375E">
          <w:rPr>
            <w:rFonts w:ascii="Times New Roman" w:hAnsi="Times New Roman" w:cs="Times New Roman"/>
            <w:i/>
            <w:iCs/>
            <w:sz w:val="18"/>
            <w:szCs w:val="18"/>
            <w:rPrChange w:id="2493" w:author="JJ" w:date="2024-02-22T15:07:00Z">
              <w:rPr>
                <w:rFonts w:ascii="Times New Roman" w:hAnsi="Times New Roman" w:cs="Times New Roman"/>
                <w:sz w:val="18"/>
                <w:szCs w:val="18"/>
              </w:rPr>
            </w:rPrChange>
          </w:rPr>
          <w:t>Is Global Compassion Achievable?,</w:t>
        </w:r>
        <w:r w:rsidR="00C63D58" w:rsidRPr="00C63D58">
          <w:rPr>
            <w:rFonts w:ascii="Times New Roman" w:hAnsi="Times New Roman" w:cs="Times New Roman"/>
            <w:sz w:val="18"/>
            <w:szCs w:val="18"/>
          </w:rPr>
          <w:t xml:space="preserve"> </w:t>
        </w:r>
        <w:r w:rsidR="00C63D58" w:rsidRPr="00C63D58">
          <w:rPr>
            <w:rFonts w:ascii="Times New Roman" w:hAnsi="Times New Roman" w:cs="Times New Roman"/>
            <w:i/>
            <w:iCs/>
            <w:sz w:val="18"/>
            <w:szCs w:val="18"/>
            <w:rPrChange w:id="2494" w:author="JJ" w:date="2024-02-21T14:26:00Z">
              <w:rPr>
                <w:rFonts w:ascii="Times New Roman" w:hAnsi="Times New Roman" w:cs="Times New Roman"/>
                <w:sz w:val="18"/>
                <w:szCs w:val="18"/>
              </w:rPr>
            </w:rPrChange>
          </w:rPr>
          <w:t>in</w:t>
        </w:r>
        <w:r w:rsidR="00C63D58" w:rsidRPr="00C63D58">
          <w:rPr>
            <w:rFonts w:ascii="Times New Roman" w:hAnsi="Times New Roman" w:cs="Times New Roman"/>
            <w:sz w:val="18"/>
            <w:szCs w:val="18"/>
          </w:rPr>
          <w:t xml:space="preserve"> </w:t>
        </w:r>
        <w:r w:rsidR="00C63D58" w:rsidRPr="00C63D58">
          <w:rPr>
            <w:rFonts w:ascii="Times New Roman" w:hAnsi="Times New Roman" w:cs="Times New Roman"/>
            <w:smallCaps/>
            <w:sz w:val="18"/>
            <w:szCs w:val="18"/>
          </w:rPr>
          <w:t>The Oxford Handbook Of Compassion Science</w:t>
        </w:r>
        <w:r w:rsidR="00C63D58" w:rsidRPr="00C63D58">
          <w:rPr>
            <w:rFonts w:ascii="Times New Roman" w:hAnsi="Times New Roman" w:cs="Times New Roman"/>
            <w:sz w:val="18"/>
            <w:szCs w:val="18"/>
          </w:rPr>
          <w:t xml:space="preserve"> (Emma M Seppälä</w:t>
        </w:r>
        <w:r w:rsidR="00590204">
          <w:rPr>
            <w:rFonts w:ascii="Times New Roman" w:hAnsi="Times New Roman" w:cs="Times New Roman"/>
            <w:sz w:val="18"/>
            <w:szCs w:val="18"/>
          </w:rPr>
          <w:t>,</w:t>
        </w:r>
        <w:r w:rsidR="00C63D58" w:rsidRPr="00C63D58">
          <w:rPr>
            <w:rFonts w:ascii="Times New Roman" w:hAnsi="Times New Roman" w:cs="Times New Roman"/>
            <w:sz w:val="18"/>
            <w:szCs w:val="18"/>
          </w:rPr>
          <w:t xml:space="preserve"> et al</w:t>
        </w:r>
        <w:r w:rsidR="00590204">
          <w:rPr>
            <w:rFonts w:ascii="Times New Roman" w:hAnsi="Times New Roman" w:cs="Times New Roman"/>
            <w:sz w:val="18"/>
            <w:szCs w:val="18"/>
          </w:rPr>
          <w:t>.</w:t>
        </w:r>
        <w:r w:rsidR="00C63D58" w:rsidRPr="00C63D58">
          <w:rPr>
            <w:rFonts w:ascii="Times New Roman" w:hAnsi="Times New Roman" w:cs="Times New Roman"/>
            <w:sz w:val="18"/>
            <w:szCs w:val="18"/>
          </w:rPr>
          <w:t xml:space="preserve"> eds, 2017) </w:t>
        </w:r>
        <w:r w:rsidR="00C63D58" w:rsidRPr="00590204">
          <w:rPr>
            <w:rFonts w:ascii="Times New Roman" w:hAnsi="Times New Roman" w:cs="Times New Roman"/>
            <w:i/>
            <w:iCs/>
            <w:sz w:val="18"/>
            <w:szCs w:val="18"/>
            <w:rPrChange w:id="2495" w:author="JJ" w:date="2024-02-21T14:27:00Z">
              <w:rPr>
                <w:rFonts w:ascii="Times New Roman" w:hAnsi="Times New Roman" w:cs="Times New Roman"/>
                <w:sz w:val="18"/>
                <w:szCs w:val="18"/>
              </w:rPr>
            </w:rPrChange>
          </w:rPr>
          <w:t>at</w:t>
        </w:r>
        <w:r w:rsidR="00C63D58" w:rsidRPr="00C63D58">
          <w:rPr>
            <w:rFonts w:ascii="Times New Roman" w:hAnsi="Times New Roman" w:cs="Times New Roman"/>
            <w:sz w:val="18"/>
            <w:szCs w:val="18"/>
          </w:rPr>
          <w:t xml:space="preserve"> 41–43.</w:t>
        </w:r>
      </w:ins>
    </w:p>
  </w:footnote>
  <w:footnote w:id="28">
    <w:p w14:paraId="7FA9AF65" w14:textId="2F26D95E" w:rsidR="002C1EC8" w:rsidRPr="00527F4D" w:rsidRDefault="002C1EC8">
      <w:pPr>
        <w:pStyle w:val="FootnoteText"/>
        <w:jc w:val="left"/>
        <w:rPr>
          <w:rFonts w:ascii="Times New Roman" w:hAnsi="Times New Roman" w:cs="Times New Roman"/>
          <w:sz w:val="18"/>
          <w:szCs w:val="18"/>
          <w:rPrChange w:id="2537" w:author="JJ" w:date="2024-02-20T11:20:00Z">
            <w:rPr>
              <w:rFonts w:ascii="Times New Roman" w:hAnsi="Times New Roman" w:cs="Times New Roman"/>
            </w:rPr>
          </w:rPrChange>
        </w:rPr>
        <w:pPrChange w:id="2538" w:author="JJ" w:date="2024-02-16T16:53:00Z">
          <w:pPr>
            <w:pStyle w:val="FootnoteText"/>
          </w:pPr>
        </w:pPrChange>
      </w:pPr>
      <w:r w:rsidRPr="00527F4D">
        <w:rPr>
          <w:rStyle w:val="FootnoteReference"/>
          <w:rFonts w:ascii="Times New Roman" w:hAnsi="Times New Roman" w:cs="Times New Roman"/>
          <w:sz w:val="18"/>
          <w:szCs w:val="18"/>
          <w:rPrChange w:id="2539" w:author="JJ" w:date="2024-02-20T11:20:00Z">
            <w:rPr>
              <w:rStyle w:val="FootnoteReference"/>
              <w:rFonts w:ascii="Times New Roman" w:hAnsi="Times New Roman" w:cs="Times New Roman"/>
            </w:rPr>
          </w:rPrChange>
        </w:rPr>
        <w:footnoteRef/>
      </w:r>
      <w:r w:rsidRPr="00527F4D">
        <w:rPr>
          <w:rFonts w:ascii="Times New Roman" w:hAnsi="Times New Roman" w:cs="Times New Roman"/>
          <w:sz w:val="18"/>
          <w:szCs w:val="18"/>
          <w:rPrChange w:id="2540" w:author="JJ" w:date="2024-02-20T11:20:00Z">
            <w:rPr>
              <w:rFonts w:ascii="Times New Roman" w:hAnsi="Times New Roman" w:cs="Times New Roman"/>
            </w:rPr>
          </w:rPrChange>
        </w:rPr>
        <w:t xml:space="preserve"> </w:t>
      </w:r>
      <w:r w:rsidR="00CD551F" w:rsidRPr="00527F4D">
        <w:rPr>
          <w:rFonts w:ascii="Times New Roman" w:hAnsi="Times New Roman" w:cs="Times New Roman"/>
          <w:sz w:val="18"/>
          <w:szCs w:val="18"/>
          <w:rPrChange w:id="2541" w:author="JJ" w:date="2024-02-20T11:20:00Z">
            <w:rPr>
              <w:rFonts w:ascii="Times New Roman" w:hAnsi="Times New Roman" w:cs="Times New Roman"/>
            </w:rPr>
          </w:rPrChange>
        </w:rPr>
        <w:t xml:space="preserve">This is an example of a relational contract, </w:t>
      </w:r>
      <w:del w:id="2542" w:author="JJ" w:date="2024-02-20T11:20:00Z">
        <w:r w:rsidR="00CD551F" w:rsidRPr="00527F4D" w:rsidDel="00527F4D">
          <w:rPr>
            <w:rFonts w:ascii="Times New Roman" w:hAnsi="Times New Roman" w:cs="Times New Roman"/>
            <w:sz w:val="18"/>
            <w:szCs w:val="18"/>
            <w:rPrChange w:id="2543" w:author="JJ" w:date="2024-02-20T11:20:00Z">
              <w:rPr>
                <w:rFonts w:ascii="Times New Roman" w:hAnsi="Times New Roman" w:cs="Times New Roman"/>
              </w:rPr>
            </w:rPrChange>
          </w:rPr>
          <w:delText xml:space="preserve">that </w:delText>
        </w:r>
      </w:del>
      <w:ins w:id="2544" w:author="JJ" w:date="2024-02-20T11:20:00Z">
        <w:r w:rsidR="00527F4D">
          <w:rPr>
            <w:rFonts w:ascii="Times New Roman" w:hAnsi="Times New Roman" w:cs="Times New Roman"/>
            <w:sz w:val="18"/>
            <w:szCs w:val="18"/>
          </w:rPr>
          <w:t>which</w:t>
        </w:r>
        <w:r w:rsidR="00527F4D" w:rsidRPr="00527F4D">
          <w:rPr>
            <w:rFonts w:ascii="Times New Roman" w:hAnsi="Times New Roman" w:cs="Times New Roman"/>
            <w:sz w:val="18"/>
            <w:szCs w:val="18"/>
            <w:rPrChange w:id="2545" w:author="JJ" w:date="2024-02-20T11:20:00Z">
              <w:rPr>
                <w:rFonts w:ascii="Times New Roman" w:hAnsi="Times New Roman" w:cs="Times New Roman"/>
              </w:rPr>
            </w:rPrChange>
          </w:rPr>
          <w:t xml:space="preserve"> </w:t>
        </w:r>
      </w:ins>
      <w:r w:rsidR="00056332" w:rsidRPr="00527F4D">
        <w:rPr>
          <w:rFonts w:ascii="Times New Roman" w:hAnsi="Times New Roman" w:cs="Times New Roman"/>
          <w:sz w:val="18"/>
          <w:szCs w:val="18"/>
          <w:rPrChange w:id="2546" w:author="JJ" w:date="2024-02-20T11:20:00Z">
            <w:rPr>
              <w:rFonts w:ascii="Times New Roman" w:hAnsi="Times New Roman" w:cs="Times New Roman"/>
            </w:rPr>
          </w:rPrChange>
        </w:rPr>
        <w:t xml:space="preserve">is </w:t>
      </w:r>
      <w:r w:rsidR="00CD551F" w:rsidRPr="00527F4D">
        <w:rPr>
          <w:rFonts w:ascii="Times New Roman" w:hAnsi="Times New Roman" w:cs="Times New Roman"/>
          <w:sz w:val="18"/>
          <w:szCs w:val="18"/>
          <w:rPrChange w:id="2547" w:author="JJ" w:date="2024-02-20T11:20:00Z">
            <w:rPr>
              <w:rFonts w:ascii="Times New Roman" w:hAnsi="Times New Roman" w:cs="Times New Roman"/>
            </w:rPr>
          </w:rPrChange>
        </w:rPr>
        <w:t>expected to yield a higher sense of empathy</w:t>
      </w:r>
      <w:r w:rsidR="00DE2ECF" w:rsidRPr="00527F4D">
        <w:rPr>
          <w:rFonts w:ascii="Times New Roman" w:hAnsi="Times New Roman" w:cs="Times New Roman"/>
          <w:sz w:val="18"/>
          <w:szCs w:val="18"/>
          <w:rPrChange w:id="2548" w:author="JJ" w:date="2024-02-20T11:20:00Z">
            <w:rPr>
              <w:rFonts w:ascii="Times New Roman" w:hAnsi="Times New Roman" w:cs="Times New Roman"/>
            </w:rPr>
          </w:rPrChange>
        </w:rPr>
        <w:t xml:space="preserve">, </w:t>
      </w:r>
      <w:r w:rsidR="00DE2ECF" w:rsidRPr="008E5864">
        <w:rPr>
          <w:rFonts w:ascii="Times New Roman" w:hAnsi="Times New Roman" w:cs="Times New Roman"/>
          <w:i/>
          <w:iCs/>
          <w:sz w:val="18"/>
          <w:szCs w:val="18"/>
          <w:rPrChange w:id="2549" w:author="JJ" w:date="2024-02-21T14:27:00Z">
            <w:rPr>
              <w:rFonts w:ascii="Times New Roman" w:hAnsi="Times New Roman" w:cs="Times New Roman"/>
            </w:rPr>
          </w:rPrChange>
        </w:rPr>
        <w:t>cf.</w:t>
      </w:r>
      <w:r w:rsidR="00DE2ECF" w:rsidRPr="00527F4D">
        <w:rPr>
          <w:rFonts w:ascii="Times New Roman" w:hAnsi="Times New Roman" w:cs="Times New Roman"/>
          <w:sz w:val="18"/>
          <w:szCs w:val="18"/>
          <w:rPrChange w:id="2550" w:author="JJ" w:date="2024-02-20T11:20:00Z">
            <w:rPr>
              <w:rFonts w:ascii="Times New Roman" w:hAnsi="Times New Roman" w:cs="Times New Roman"/>
            </w:rPr>
          </w:rPrChange>
        </w:rPr>
        <w:t xml:space="preserve"> </w:t>
      </w:r>
      <w:r w:rsidR="00056332" w:rsidRPr="00527F4D">
        <w:rPr>
          <w:rFonts w:ascii="Times New Roman" w:hAnsi="Times New Roman" w:cs="Times New Roman"/>
          <w:i/>
          <w:iCs/>
          <w:sz w:val="18"/>
          <w:szCs w:val="18"/>
          <w:rPrChange w:id="2551" w:author="JJ" w:date="2024-02-20T11:20:00Z">
            <w:rPr>
              <w:rFonts w:ascii="Times New Roman" w:hAnsi="Times New Roman" w:cs="Times New Roman"/>
            </w:rPr>
          </w:rPrChange>
        </w:rPr>
        <w:t>supra</w:t>
      </w:r>
      <w:r w:rsidR="00056332" w:rsidRPr="00527F4D">
        <w:rPr>
          <w:rFonts w:ascii="Times New Roman" w:hAnsi="Times New Roman" w:cs="Times New Roman"/>
          <w:sz w:val="18"/>
          <w:szCs w:val="18"/>
          <w:rPrChange w:id="2552" w:author="JJ" w:date="2024-02-20T11:20:00Z">
            <w:rPr>
              <w:rFonts w:ascii="Times New Roman" w:hAnsi="Times New Roman" w:cs="Times New Roman"/>
            </w:rPr>
          </w:rPrChange>
        </w:rPr>
        <w:t xml:space="preserve"> note </w:t>
      </w:r>
      <w:r w:rsidR="000163CF" w:rsidRPr="00527F4D">
        <w:rPr>
          <w:rFonts w:ascii="Times New Roman" w:hAnsi="Times New Roman" w:cs="Times New Roman"/>
          <w:sz w:val="18"/>
          <w:szCs w:val="18"/>
          <w:rPrChange w:id="2553" w:author="JJ" w:date="2024-02-20T11:20:00Z">
            <w:rPr>
              <w:rFonts w:ascii="Times New Roman" w:hAnsi="Times New Roman" w:cs="Times New Roman"/>
            </w:rPr>
          </w:rPrChange>
        </w:rPr>
        <w:t>4</w:t>
      </w:r>
      <w:del w:id="2554" w:author="JJ" w:date="2024-02-16T16:53:00Z">
        <w:r w:rsidR="00DE2ECF" w:rsidRPr="00527F4D" w:rsidDel="00294606">
          <w:rPr>
            <w:rFonts w:ascii="Times New Roman" w:hAnsi="Times New Roman" w:cs="Times New Roman"/>
            <w:sz w:val="18"/>
            <w:szCs w:val="18"/>
            <w:rPrChange w:id="2555" w:author="JJ" w:date="2024-02-20T11:20:00Z">
              <w:rPr>
                <w:rFonts w:ascii="Times New Roman" w:hAnsi="Times New Roman" w:cs="Times New Roman"/>
              </w:rPr>
            </w:rPrChange>
          </w:rPr>
          <w:delText>, above</w:delText>
        </w:r>
      </w:del>
      <w:r w:rsidR="00CD551F" w:rsidRPr="00527F4D">
        <w:rPr>
          <w:rFonts w:ascii="Times New Roman" w:hAnsi="Times New Roman" w:cs="Times New Roman"/>
          <w:sz w:val="18"/>
          <w:szCs w:val="18"/>
          <w:rPrChange w:id="2556" w:author="JJ" w:date="2024-02-20T11:20:00Z">
            <w:rPr>
              <w:rFonts w:ascii="Times New Roman" w:hAnsi="Times New Roman" w:cs="Times New Roman"/>
            </w:rPr>
          </w:rPrChange>
        </w:rPr>
        <w:t xml:space="preserve">. </w:t>
      </w:r>
      <w:r w:rsidR="00DE2ECF" w:rsidRPr="00527F4D">
        <w:rPr>
          <w:rFonts w:ascii="Times New Roman" w:hAnsi="Times New Roman" w:cs="Times New Roman"/>
          <w:sz w:val="18"/>
          <w:szCs w:val="18"/>
          <w:rPrChange w:id="2557" w:author="JJ" w:date="2024-02-20T11:20:00Z">
            <w:rPr>
              <w:rFonts w:ascii="Times New Roman" w:hAnsi="Times New Roman" w:cs="Times New Roman"/>
            </w:rPr>
          </w:rPrChange>
        </w:rPr>
        <w:t>Nevertheless</w:t>
      </w:r>
      <w:r w:rsidR="00CD551F" w:rsidRPr="00527F4D">
        <w:rPr>
          <w:rFonts w:ascii="Times New Roman" w:hAnsi="Times New Roman" w:cs="Times New Roman"/>
          <w:sz w:val="18"/>
          <w:szCs w:val="18"/>
          <w:rPrChange w:id="2558" w:author="JJ" w:date="2024-02-20T11:20:00Z">
            <w:rPr>
              <w:rFonts w:ascii="Times New Roman" w:hAnsi="Times New Roman" w:cs="Times New Roman"/>
            </w:rPr>
          </w:rPrChange>
        </w:rPr>
        <w:t>,</w:t>
      </w:r>
      <w:r w:rsidR="00284817" w:rsidRPr="00527F4D">
        <w:rPr>
          <w:rFonts w:ascii="Times New Roman" w:hAnsi="Times New Roman" w:cs="Times New Roman"/>
          <w:sz w:val="18"/>
          <w:szCs w:val="18"/>
          <w:rPrChange w:id="2559" w:author="JJ" w:date="2024-02-20T11:20:00Z">
            <w:rPr>
              <w:rFonts w:ascii="Times New Roman" w:hAnsi="Times New Roman" w:cs="Times New Roman"/>
            </w:rPr>
          </w:rPrChange>
        </w:rPr>
        <w:t xml:space="preserve"> transactional contracts could also elicit empathy</w:t>
      </w:r>
      <w:ins w:id="2560" w:author="JJ" w:date="2024-02-20T11:26:00Z">
        <w:r w:rsidR="00264C3F">
          <w:rPr>
            <w:rFonts w:ascii="Times New Roman" w:hAnsi="Times New Roman" w:cs="Times New Roman"/>
            <w:sz w:val="18"/>
            <w:szCs w:val="18"/>
          </w:rPr>
          <w:t>,</w:t>
        </w:r>
      </w:ins>
      <w:r w:rsidR="00284817" w:rsidRPr="00527F4D">
        <w:rPr>
          <w:rFonts w:ascii="Times New Roman" w:hAnsi="Times New Roman" w:cs="Times New Roman"/>
          <w:sz w:val="18"/>
          <w:szCs w:val="18"/>
          <w:rPrChange w:id="2561" w:author="JJ" w:date="2024-02-20T11:20:00Z">
            <w:rPr>
              <w:rFonts w:ascii="Times New Roman" w:hAnsi="Times New Roman" w:cs="Times New Roman"/>
            </w:rPr>
          </w:rPrChange>
        </w:rPr>
        <w:t xml:space="preserve"> as demonstrated in our</w:t>
      </w:r>
      <w:r w:rsidR="00DE2ECF" w:rsidRPr="00527F4D">
        <w:rPr>
          <w:rFonts w:ascii="Times New Roman" w:hAnsi="Times New Roman" w:cs="Times New Roman"/>
          <w:sz w:val="18"/>
          <w:szCs w:val="18"/>
          <w:rPrChange w:id="2562" w:author="JJ" w:date="2024-02-20T11:20:00Z">
            <w:rPr>
              <w:rFonts w:ascii="Times New Roman" w:hAnsi="Times New Roman" w:cs="Times New Roman"/>
            </w:rPr>
          </w:rPrChange>
        </w:rPr>
        <w:t xml:space="preserve"> empirical findings in Section </w:t>
      </w:r>
      <w:r w:rsidR="00C3253B" w:rsidRPr="00527F4D">
        <w:rPr>
          <w:rFonts w:ascii="Times New Roman" w:hAnsi="Times New Roman" w:cs="Times New Roman"/>
          <w:sz w:val="18"/>
          <w:szCs w:val="18"/>
          <w:rPrChange w:id="2563" w:author="JJ" w:date="2024-02-20T11:20:00Z">
            <w:rPr>
              <w:rFonts w:ascii="Times New Roman" w:hAnsi="Times New Roman" w:cs="Times New Roman"/>
            </w:rPr>
          </w:rPrChange>
        </w:rPr>
        <w:t>IV below.</w:t>
      </w:r>
    </w:p>
  </w:footnote>
  <w:footnote w:id="29">
    <w:p w14:paraId="67EF64F2" w14:textId="7064AF09" w:rsidR="001574AA" w:rsidRPr="00527F4D" w:rsidRDefault="001574AA">
      <w:pPr>
        <w:pStyle w:val="FootnoteText"/>
        <w:jc w:val="left"/>
        <w:rPr>
          <w:rFonts w:ascii="Times New Roman" w:hAnsi="Times New Roman" w:cs="Times New Roman"/>
          <w:sz w:val="18"/>
          <w:szCs w:val="18"/>
          <w:rPrChange w:id="2595" w:author="JJ" w:date="2024-02-20T11:20:00Z">
            <w:rPr>
              <w:rFonts w:ascii="Times New Roman" w:hAnsi="Times New Roman" w:cs="Times New Roman"/>
            </w:rPr>
          </w:rPrChange>
        </w:rPr>
        <w:pPrChange w:id="2596" w:author="JJ" w:date="2024-02-16T16:53:00Z">
          <w:pPr>
            <w:pStyle w:val="FootnoteText"/>
          </w:pPr>
        </w:pPrChange>
      </w:pPr>
      <w:r w:rsidRPr="00527F4D">
        <w:rPr>
          <w:rStyle w:val="FootnoteReference"/>
          <w:rFonts w:ascii="Times New Roman" w:hAnsi="Times New Roman" w:cs="Times New Roman"/>
          <w:sz w:val="18"/>
          <w:szCs w:val="18"/>
          <w:rPrChange w:id="2597" w:author="JJ" w:date="2024-02-20T11:20:00Z">
            <w:rPr>
              <w:rStyle w:val="FootnoteReference"/>
              <w:rFonts w:ascii="Times New Roman" w:hAnsi="Times New Roman" w:cs="Times New Roman"/>
            </w:rPr>
          </w:rPrChange>
        </w:rPr>
        <w:footnoteRef/>
      </w:r>
      <w:del w:id="2598" w:author="JJ" w:date="2024-02-20T11:20:00Z">
        <w:r w:rsidR="00FB08E5" w:rsidRPr="00527F4D" w:rsidDel="00527F4D">
          <w:rPr>
            <w:rFonts w:ascii="Times New Roman" w:hAnsi="Times New Roman" w:cs="Times New Roman"/>
            <w:sz w:val="18"/>
            <w:szCs w:val="18"/>
            <w:rPrChange w:id="2599" w:author="JJ" w:date="2024-02-20T11:20:00Z">
              <w:rPr>
                <w:rFonts w:ascii="Times New Roman" w:hAnsi="Times New Roman" w:cs="Times New Roman"/>
              </w:rPr>
            </w:rPrChange>
          </w:rPr>
          <w:delText xml:space="preserve"> </w:delText>
        </w:r>
        <w:r w:rsidRPr="00527F4D" w:rsidDel="00527F4D">
          <w:rPr>
            <w:rFonts w:ascii="Times New Roman" w:hAnsi="Times New Roman" w:cs="Times New Roman"/>
            <w:sz w:val="18"/>
            <w:szCs w:val="18"/>
            <w:shd w:val="clear" w:color="auto" w:fill="F9F9F9"/>
            <w:rPrChange w:id="2600" w:author="JJ" w:date="2024-02-20T11:20:00Z">
              <w:rPr>
                <w:rFonts w:ascii="Times New Roman" w:hAnsi="Times New Roman" w:cs="Times New Roman"/>
                <w:shd w:val="clear" w:color="auto" w:fill="F9F9F9"/>
              </w:rPr>
            </w:rPrChange>
          </w:rPr>
          <w:delText>Klimecki,</w:delText>
        </w:r>
        <w:r w:rsidR="00FB08E5" w:rsidRPr="00527F4D" w:rsidDel="00527F4D">
          <w:rPr>
            <w:rFonts w:ascii="Times New Roman" w:hAnsi="Times New Roman" w:cs="Times New Roman"/>
            <w:sz w:val="18"/>
            <w:szCs w:val="18"/>
            <w:shd w:val="clear" w:color="auto" w:fill="F9F9F9"/>
            <w:rPrChange w:id="2601" w:author="JJ" w:date="2024-02-20T11:20:00Z">
              <w:rPr>
                <w:rFonts w:ascii="Times New Roman" w:hAnsi="Times New Roman" w:cs="Times New Roman"/>
                <w:shd w:val="clear" w:color="auto" w:fill="F9F9F9"/>
              </w:rPr>
            </w:rPrChange>
          </w:rPr>
          <w:delText xml:space="preserve"> </w:delText>
        </w:r>
      </w:del>
      <w:r w:rsidRPr="00527F4D">
        <w:rPr>
          <w:rFonts w:ascii="Times New Roman" w:hAnsi="Times New Roman" w:cs="Times New Roman"/>
          <w:sz w:val="18"/>
          <w:szCs w:val="18"/>
          <w:shd w:val="clear" w:color="auto" w:fill="F9F9F9"/>
          <w:rPrChange w:id="2602" w:author="JJ" w:date="2024-02-20T11:20:00Z">
            <w:rPr>
              <w:rFonts w:ascii="Times New Roman" w:hAnsi="Times New Roman" w:cs="Times New Roman"/>
              <w:shd w:val="clear" w:color="auto" w:fill="F9F9F9"/>
            </w:rPr>
          </w:rPrChange>
        </w:rPr>
        <w:t>Olga</w:t>
      </w:r>
      <w:ins w:id="2603" w:author="JJ" w:date="2024-02-20T11:20:00Z">
        <w:r w:rsidR="00527F4D">
          <w:rPr>
            <w:rFonts w:ascii="Times New Roman" w:hAnsi="Times New Roman" w:cs="Times New Roman"/>
            <w:sz w:val="18"/>
            <w:szCs w:val="18"/>
            <w:shd w:val="clear" w:color="auto" w:fill="F9F9F9"/>
          </w:rPr>
          <w:t xml:space="preserve"> Klimecki</w:t>
        </w:r>
      </w:ins>
      <w:del w:id="2604" w:author="JJ" w:date="2024-02-20T11:20:00Z">
        <w:r w:rsidRPr="00527F4D" w:rsidDel="00527F4D">
          <w:rPr>
            <w:rFonts w:ascii="Times New Roman" w:hAnsi="Times New Roman" w:cs="Times New Roman"/>
            <w:sz w:val="18"/>
            <w:szCs w:val="18"/>
            <w:shd w:val="clear" w:color="auto" w:fill="F9F9F9"/>
            <w:rPrChange w:id="2605" w:author="JJ" w:date="2024-02-20T11:20:00Z">
              <w:rPr>
                <w:rFonts w:ascii="Times New Roman" w:hAnsi="Times New Roman" w:cs="Times New Roman"/>
                <w:shd w:val="clear" w:color="auto" w:fill="F9F9F9"/>
              </w:rPr>
            </w:rPrChange>
          </w:rPr>
          <w:delText>,</w:delText>
        </w:r>
      </w:del>
      <w:ins w:id="2606" w:author="JJ" w:date="2024-02-20T15:36:00Z">
        <w:r w:rsidR="00EB7A83">
          <w:rPr>
            <w:rFonts w:ascii="Times New Roman" w:hAnsi="Times New Roman" w:cs="Times New Roman"/>
            <w:sz w:val="18"/>
            <w:szCs w:val="18"/>
            <w:shd w:val="clear" w:color="auto" w:fill="F9F9F9"/>
          </w:rPr>
          <w:t xml:space="preserve">, </w:t>
        </w:r>
      </w:ins>
      <w:del w:id="2607" w:author="JJ" w:date="2024-02-20T15:36:00Z">
        <w:r w:rsidR="00FB08E5" w:rsidRPr="00527F4D" w:rsidDel="00EB7A83">
          <w:rPr>
            <w:rFonts w:ascii="Times New Roman" w:hAnsi="Times New Roman" w:cs="Times New Roman"/>
            <w:sz w:val="18"/>
            <w:szCs w:val="18"/>
            <w:shd w:val="clear" w:color="auto" w:fill="F9F9F9"/>
            <w:rPrChange w:id="2608" w:author="JJ" w:date="2024-02-20T11:20:00Z">
              <w:rPr>
                <w:rFonts w:ascii="Times New Roman" w:hAnsi="Times New Roman" w:cs="Times New Roman"/>
                <w:shd w:val="clear" w:color="auto" w:fill="F9F9F9"/>
              </w:rPr>
            </w:rPrChange>
          </w:rPr>
          <w:delText xml:space="preserve"> </w:delText>
        </w:r>
      </w:del>
      <w:r w:rsidRPr="00527F4D">
        <w:rPr>
          <w:rFonts w:ascii="Times New Roman" w:hAnsi="Times New Roman" w:cs="Times New Roman"/>
          <w:sz w:val="18"/>
          <w:szCs w:val="18"/>
          <w:shd w:val="clear" w:color="auto" w:fill="F9F9F9"/>
          <w:rPrChange w:id="2609" w:author="JJ" w:date="2024-02-20T11:20:00Z">
            <w:rPr>
              <w:rFonts w:ascii="Times New Roman" w:hAnsi="Times New Roman" w:cs="Times New Roman"/>
              <w:shd w:val="clear" w:color="auto" w:fill="F9F9F9"/>
            </w:rPr>
          </w:rPrChange>
        </w:rPr>
        <w:t>et</w:t>
      </w:r>
      <w:r w:rsidR="00FB08E5" w:rsidRPr="00527F4D">
        <w:rPr>
          <w:rFonts w:ascii="Times New Roman" w:hAnsi="Times New Roman" w:cs="Times New Roman"/>
          <w:sz w:val="18"/>
          <w:szCs w:val="18"/>
          <w:shd w:val="clear" w:color="auto" w:fill="F9F9F9"/>
          <w:rPrChange w:id="2610" w:author="JJ" w:date="2024-02-20T11:20:00Z">
            <w:rPr>
              <w:rFonts w:ascii="Times New Roman" w:hAnsi="Times New Roman" w:cs="Times New Roman"/>
              <w:shd w:val="clear" w:color="auto" w:fill="F9F9F9"/>
            </w:rPr>
          </w:rPrChange>
        </w:rPr>
        <w:t xml:space="preserve"> </w:t>
      </w:r>
      <w:r w:rsidRPr="00527F4D">
        <w:rPr>
          <w:rFonts w:ascii="Times New Roman" w:hAnsi="Times New Roman" w:cs="Times New Roman"/>
          <w:sz w:val="18"/>
          <w:szCs w:val="18"/>
          <w:shd w:val="clear" w:color="auto" w:fill="F9F9F9"/>
          <w:rPrChange w:id="2611" w:author="JJ" w:date="2024-02-20T11:20:00Z">
            <w:rPr>
              <w:rFonts w:ascii="Times New Roman" w:hAnsi="Times New Roman" w:cs="Times New Roman"/>
              <w:shd w:val="clear" w:color="auto" w:fill="F9F9F9"/>
            </w:rPr>
          </w:rPrChange>
        </w:rPr>
        <w:t>al.</w:t>
      </w:r>
      <w:ins w:id="2612" w:author="JJ" w:date="2024-02-20T15:36:00Z">
        <w:r w:rsidR="00EB7A83">
          <w:rPr>
            <w:rFonts w:ascii="Times New Roman" w:hAnsi="Times New Roman" w:cs="Times New Roman"/>
            <w:sz w:val="18"/>
            <w:szCs w:val="18"/>
            <w:shd w:val="clear" w:color="auto" w:fill="F9F9F9"/>
          </w:rPr>
          <w:t>,</w:t>
        </w:r>
      </w:ins>
      <w:r w:rsidR="00FB08E5" w:rsidRPr="00527F4D">
        <w:rPr>
          <w:rFonts w:ascii="Times New Roman" w:hAnsi="Times New Roman" w:cs="Times New Roman"/>
          <w:sz w:val="18"/>
          <w:szCs w:val="18"/>
          <w:shd w:val="clear" w:color="auto" w:fill="F9F9F9"/>
          <w:rPrChange w:id="2613" w:author="JJ" w:date="2024-02-20T11:20:00Z">
            <w:rPr>
              <w:rFonts w:ascii="Times New Roman" w:hAnsi="Times New Roman" w:cs="Times New Roman"/>
              <w:shd w:val="clear" w:color="auto" w:fill="F9F9F9"/>
            </w:rPr>
          </w:rPrChange>
        </w:rPr>
        <w:t xml:space="preserve"> </w:t>
      </w:r>
      <w:del w:id="2614" w:author="JJ" w:date="2024-02-20T11:22:00Z">
        <w:r w:rsidRPr="00264C3F" w:rsidDel="00264C3F">
          <w:rPr>
            <w:rFonts w:ascii="Times New Roman" w:hAnsi="Times New Roman" w:cs="Times New Roman"/>
            <w:i/>
            <w:iCs/>
            <w:sz w:val="18"/>
            <w:szCs w:val="18"/>
            <w:shd w:val="clear" w:color="auto" w:fill="F9F9F9"/>
            <w:rPrChange w:id="2615" w:author="JJ" w:date="2024-02-20T11:22:00Z">
              <w:rPr>
                <w:rFonts w:ascii="Times New Roman" w:hAnsi="Times New Roman" w:cs="Times New Roman"/>
                <w:shd w:val="clear" w:color="auto" w:fill="F9F9F9"/>
              </w:rPr>
            </w:rPrChange>
          </w:rPr>
          <w:delText>"</w:delText>
        </w:r>
      </w:del>
      <w:r w:rsidRPr="00264C3F">
        <w:rPr>
          <w:rFonts w:ascii="Times New Roman" w:hAnsi="Times New Roman" w:cs="Times New Roman"/>
          <w:i/>
          <w:iCs/>
          <w:sz w:val="18"/>
          <w:szCs w:val="18"/>
          <w:shd w:val="clear" w:color="auto" w:fill="F9F9F9"/>
          <w:rPrChange w:id="2616" w:author="JJ" w:date="2024-02-20T11:22:00Z">
            <w:rPr>
              <w:rFonts w:ascii="Times New Roman" w:hAnsi="Times New Roman" w:cs="Times New Roman"/>
              <w:shd w:val="clear" w:color="auto" w:fill="F9F9F9"/>
            </w:rPr>
          </w:rPrChange>
        </w:rPr>
        <w:t>Empathy</w:t>
      </w:r>
      <w:r w:rsidR="00FB08E5" w:rsidRPr="00264C3F">
        <w:rPr>
          <w:rFonts w:ascii="Times New Roman" w:hAnsi="Times New Roman" w:cs="Times New Roman"/>
          <w:i/>
          <w:iCs/>
          <w:sz w:val="18"/>
          <w:szCs w:val="18"/>
          <w:shd w:val="clear" w:color="auto" w:fill="F9F9F9"/>
          <w:rPrChange w:id="2617" w:author="JJ" w:date="2024-02-20T11:22:00Z">
            <w:rPr>
              <w:rFonts w:ascii="Times New Roman" w:hAnsi="Times New Roman" w:cs="Times New Roman"/>
              <w:shd w:val="clear" w:color="auto" w:fill="F9F9F9"/>
            </w:rPr>
          </w:rPrChange>
        </w:rPr>
        <w:t xml:space="preserve"> </w:t>
      </w:r>
      <w:r w:rsidR="000163CF" w:rsidRPr="00264C3F">
        <w:rPr>
          <w:rFonts w:ascii="Times New Roman" w:hAnsi="Times New Roman" w:cs="Times New Roman"/>
          <w:i/>
          <w:iCs/>
          <w:sz w:val="18"/>
          <w:szCs w:val="18"/>
          <w:shd w:val="clear" w:color="auto" w:fill="F9F9F9"/>
          <w:rPrChange w:id="2618" w:author="JJ" w:date="2024-02-20T11:22:00Z">
            <w:rPr>
              <w:rFonts w:ascii="Times New Roman" w:hAnsi="Times New Roman" w:cs="Times New Roman"/>
              <w:shd w:val="clear" w:color="auto" w:fill="F9F9F9"/>
            </w:rPr>
          </w:rPrChange>
        </w:rPr>
        <w:t xml:space="preserve">Promotes Altruistic Behavior </w:t>
      </w:r>
      <w:r w:rsidRPr="00264C3F">
        <w:rPr>
          <w:rFonts w:ascii="Times New Roman" w:hAnsi="Times New Roman" w:cs="Times New Roman"/>
          <w:i/>
          <w:iCs/>
          <w:sz w:val="18"/>
          <w:szCs w:val="18"/>
          <w:shd w:val="clear" w:color="auto" w:fill="F9F9F9"/>
          <w:rPrChange w:id="2619" w:author="JJ" w:date="2024-02-20T11:22:00Z">
            <w:rPr>
              <w:rFonts w:ascii="Times New Roman" w:hAnsi="Times New Roman" w:cs="Times New Roman"/>
              <w:shd w:val="clear" w:color="auto" w:fill="F9F9F9"/>
            </w:rPr>
          </w:rPrChange>
        </w:rPr>
        <w:t>in</w:t>
      </w:r>
      <w:r w:rsidR="00FB08E5" w:rsidRPr="00264C3F">
        <w:rPr>
          <w:rFonts w:ascii="Times New Roman" w:hAnsi="Times New Roman" w:cs="Times New Roman"/>
          <w:i/>
          <w:iCs/>
          <w:sz w:val="18"/>
          <w:szCs w:val="18"/>
          <w:shd w:val="clear" w:color="auto" w:fill="F9F9F9"/>
          <w:rPrChange w:id="2620" w:author="JJ" w:date="2024-02-20T11:22:00Z">
            <w:rPr>
              <w:rFonts w:ascii="Times New Roman" w:hAnsi="Times New Roman" w:cs="Times New Roman"/>
              <w:shd w:val="clear" w:color="auto" w:fill="F9F9F9"/>
            </w:rPr>
          </w:rPrChange>
        </w:rPr>
        <w:t xml:space="preserve"> </w:t>
      </w:r>
      <w:r w:rsidR="000163CF" w:rsidRPr="00264C3F">
        <w:rPr>
          <w:rFonts w:ascii="Times New Roman" w:hAnsi="Times New Roman" w:cs="Times New Roman"/>
          <w:i/>
          <w:iCs/>
          <w:sz w:val="18"/>
          <w:szCs w:val="18"/>
          <w:shd w:val="clear" w:color="auto" w:fill="F9F9F9"/>
          <w:rPrChange w:id="2621" w:author="JJ" w:date="2024-02-20T11:22:00Z">
            <w:rPr>
              <w:rFonts w:ascii="Times New Roman" w:hAnsi="Times New Roman" w:cs="Times New Roman"/>
              <w:shd w:val="clear" w:color="auto" w:fill="F9F9F9"/>
            </w:rPr>
          </w:rPrChange>
        </w:rPr>
        <w:t>Economic Interactions</w:t>
      </w:r>
      <w:ins w:id="2622" w:author="JJ" w:date="2024-02-20T11:22:00Z">
        <w:r w:rsidR="00264C3F">
          <w:rPr>
            <w:rFonts w:ascii="Times New Roman" w:hAnsi="Times New Roman" w:cs="Times New Roman"/>
            <w:sz w:val="18"/>
            <w:szCs w:val="18"/>
            <w:shd w:val="clear" w:color="auto" w:fill="F9F9F9"/>
          </w:rPr>
          <w:t>,</w:t>
        </w:r>
      </w:ins>
      <w:del w:id="2623" w:author="JJ" w:date="2024-02-20T11:22:00Z">
        <w:r w:rsidRPr="00527F4D" w:rsidDel="00264C3F">
          <w:rPr>
            <w:rFonts w:ascii="Times New Roman" w:hAnsi="Times New Roman" w:cs="Times New Roman"/>
            <w:sz w:val="18"/>
            <w:szCs w:val="18"/>
            <w:shd w:val="clear" w:color="auto" w:fill="F9F9F9"/>
            <w:rPrChange w:id="2624" w:author="JJ" w:date="2024-02-20T11:20:00Z">
              <w:rPr>
                <w:rFonts w:ascii="Times New Roman" w:hAnsi="Times New Roman" w:cs="Times New Roman"/>
                <w:shd w:val="clear" w:color="auto" w:fill="F9F9F9"/>
              </w:rPr>
            </w:rPrChange>
          </w:rPr>
          <w:delText>".</w:delText>
        </w:r>
      </w:del>
      <w:r w:rsidR="00FB08E5" w:rsidRPr="00527F4D">
        <w:rPr>
          <w:rFonts w:ascii="Times New Roman" w:hAnsi="Times New Roman" w:cs="Times New Roman"/>
          <w:sz w:val="18"/>
          <w:szCs w:val="18"/>
          <w:shd w:val="clear" w:color="auto" w:fill="F9F9F9"/>
          <w:rPrChange w:id="2625" w:author="JJ" w:date="2024-02-20T11:20:00Z">
            <w:rPr>
              <w:rFonts w:ascii="Times New Roman" w:hAnsi="Times New Roman" w:cs="Times New Roman"/>
              <w:shd w:val="clear" w:color="auto" w:fill="F9F9F9"/>
            </w:rPr>
          </w:rPrChange>
        </w:rPr>
        <w:t xml:space="preserve"> </w:t>
      </w:r>
      <w:ins w:id="2626" w:author="JJ" w:date="2024-02-20T11:21:00Z">
        <w:r w:rsidR="00527F4D">
          <w:rPr>
            <w:rFonts w:ascii="Times New Roman" w:hAnsi="Times New Roman" w:cs="Times New Roman"/>
            <w:sz w:val="18"/>
            <w:szCs w:val="18"/>
            <w:shd w:val="clear" w:color="auto" w:fill="F9F9F9"/>
          </w:rPr>
          <w:t xml:space="preserve">6 </w:t>
        </w:r>
      </w:ins>
      <w:r w:rsidRPr="00264C3F">
        <w:rPr>
          <w:rFonts w:ascii="Times New Roman" w:hAnsi="Times New Roman" w:cs="Times New Roman"/>
          <w:smallCaps/>
          <w:sz w:val="18"/>
          <w:szCs w:val="18"/>
          <w:shd w:val="clear" w:color="auto" w:fill="F9F9F9"/>
          <w:rPrChange w:id="2627" w:author="JJ" w:date="2024-02-20T11:22:00Z">
            <w:rPr>
              <w:rFonts w:ascii="Times New Roman" w:hAnsi="Times New Roman" w:cs="Times New Roman"/>
              <w:shd w:val="clear" w:color="auto" w:fill="F9F9F9"/>
            </w:rPr>
          </w:rPrChange>
        </w:rPr>
        <w:t>Sci</w:t>
      </w:r>
      <w:ins w:id="2628" w:author="JJ" w:date="2024-02-20T11:21:00Z">
        <w:r w:rsidR="00527F4D" w:rsidRPr="00264C3F">
          <w:rPr>
            <w:rFonts w:ascii="Times New Roman" w:hAnsi="Times New Roman" w:cs="Times New Roman"/>
            <w:smallCaps/>
            <w:sz w:val="18"/>
            <w:szCs w:val="18"/>
            <w:shd w:val="clear" w:color="auto" w:fill="F9F9F9"/>
            <w:rPrChange w:id="2629" w:author="JJ" w:date="2024-02-20T11:22:00Z">
              <w:rPr>
                <w:rFonts w:ascii="Times New Roman" w:hAnsi="Times New Roman" w:cs="Times New Roman"/>
                <w:sz w:val="18"/>
                <w:szCs w:val="18"/>
                <w:shd w:val="clear" w:color="auto" w:fill="F9F9F9"/>
              </w:rPr>
            </w:rPrChange>
          </w:rPr>
          <w:t>.</w:t>
        </w:r>
      </w:ins>
      <w:del w:id="2630" w:author="JJ" w:date="2024-02-20T11:21:00Z">
        <w:r w:rsidRPr="00264C3F" w:rsidDel="00527F4D">
          <w:rPr>
            <w:rFonts w:ascii="Times New Roman" w:hAnsi="Times New Roman" w:cs="Times New Roman"/>
            <w:smallCaps/>
            <w:sz w:val="18"/>
            <w:szCs w:val="18"/>
            <w:shd w:val="clear" w:color="auto" w:fill="F9F9F9"/>
            <w:rPrChange w:id="2631" w:author="JJ" w:date="2024-02-20T11:22:00Z">
              <w:rPr>
                <w:rFonts w:ascii="Times New Roman" w:hAnsi="Times New Roman" w:cs="Times New Roman"/>
                <w:shd w:val="clear" w:color="auto" w:fill="F9F9F9"/>
              </w:rPr>
            </w:rPrChange>
          </w:rPr>
          <w:delText>entific</w:delText>
        </w:r>
      </w:del>
      <w:r w:rsidR="00FB08E5" w:rsidRPr="00264C3F">
        <w:rPr>
          <w:rFonts w:ascii="Times New Roman" w:hAnsi="Times New Roman" w:cs="Times New Roman"/>
          <w:smallCaps/>
          <w:sz w:val="18"/>
          <w:szCs w:val="18"/>
          <w:shd w:val="clear" w:color="auto" w:fill="F9F9F9"/>
          <w:rPrChange w:id="2632" w:author="JJ" w:date="2024-02-20T11:22:00Z">
            <w:rPr>
              <w:rFonts w:ascii="Times New Roman" w:hAnsi="Times New Roman" w:cs="Times New Roman"/>
              <w:shd w:val="clear" w:color="auto" w:fill="F9F9F9"/>
            </w:rPr>
          </w:rPrChange>
        </w:rPr>
        <w:t xml:space="preserve"> </w:t>
      </w:r>
      <w:r w:rsidRPr="00264C3F">
        <w:rPr>
          <w:rFonts w:ascii="Times New Roman" w:hAnsi="Times New Roman" w:cs="Times New Roman"/>
          <w:smallCaps/>
          <w:sz w:val="18"/>
          <w:szCs w:val="18"/>
          <w:shd w:val="clear" w:color="auto" w:fill="F9F9F9"/>
          <w:rPrChange w:id="2633" w:author="JJ" w:date="2024-02-20T11:22:00Z">
            <w:rPr>
              <w:rFonts w:ascii="Times New Roman" w:hAnsi="Times New Roman" w:cs="Times New Roman"/>
              <w:shd w:val="clear" w:color="auto" w:fill="F9F9F9"/>
            </w:rPr>
          </w:rPrChange>
        </w:rPr>
        <w:t>Rep</w:t>
      </w:r>
      <w:ins w:id="2634" w:author="JJ" w:date="2024-02-20T11:21:00Z">
        <w:r w:rsidR="00527F4D" w:rsidRPr="00264C3F">
          <w:rPr>
            <w:rFonts w:ascii="Times New Roman" w:hAnsi="Times New Roman" w:cs="Times New Roman"/>
            <w:smallCaps/>
            <w:sz w:val="18"/>
            <w:szCs w:val="18"/>
            <w:shd w:val="clear" w:color="auto" w:fill="F9F9F9"/>
            <w:rPrChange w:id="2635" w:author="JJ" w:date="2024-02-20T11:22:00Z">
              <w:rPr>
                <w:rFonts w:ascii="Times New Roman" w:hAnsi="Times New Roman" w:cs="Times New Roman"/>
                <w:sz w:val="18"/>
                <w:szCs w:val="18"/>
                <w:shd w:val="clear" w:color="auto" w:fill="F9F9F9"/>
              </w:rPr>
            </w:rPrChange>
          </w:rPr>
          <w:t>.</w:t>
        </w:r>
      </w:ins>
      <w:ins w:id="2636" w:author="JJ" w:date="2024-02-20T11:22:00Z">
        <w:r w:rsidR="00264C3F">
          <w:rPr>
            <w:rFonts w:ascii="Times New Roman" w:hAnsi="Times New Roman" w:cs="Times New Roman"/>
            <w:sz w:val="18"/>
            <w:szCs w:val="18"/>
            <w:shd w:val="clear" w:color="auto" w:fill="F9F9F9"/>
          </w:rPr>
          <w:t xml:space="preserve"> 1</w:t>
        </w:r>
      </w:ins>
      <w:del w:id="2637" w:author="JJ" w:date="2024-02-20T11:21:00Z">
        <w:r w:rsidRPr="00527F4D" w:rsidDel="00527F4D">
          <w:rPr>
            <w:rFonts w:ascii="Times New Roman" w:hAnsi="Times New Roman" w:cs="Times New Roman"/>
            <w:sz w:val="18"/>
            <w:szCs w:val="18"/>
            <w:shd w:val="clear" w:color="auto" w:fill="F9F9F9"/>
            <w:rPrChange w:id="2638" w:author="JJ" w:date="2024-02-20T11:20:00Z">
              <w:rPr>
                <w:rFonts w:ascii="Times New Roman" w:hAnsi="Times New Roman" w:cs="Times New Roman"/>
                <w:shd w:val="clear" w:color="auto" w:fill="F9F9F9"/>
              </w:rPr>
            </w:rPrChange>
          </w:rPr>
          <w:delText>orts,</w:delText>
        </w:r>
        <w:r w:rsidR="00FB08E5" w:rsidRPr="00527F4D" w:rsidDel="00527F4D">
          <w:rPr>
            <w:rFonts w:ascii="Times New Roman" w:hAnsi="Times New Roman" w:cs="Times New Roman"/>
            <w:sz w:val="18"/>
            <w:szCs w:val="18"/>
            <w:shd w:val="clear" w:color="auto" w:fill="F9F9F9"/>
            <w:rPrChange w:id="2639" w:author="JJ" w:date="2024-02-20T11:20:00Z">
              <w:rPr>
                <w:rFonts w:ascii="Times New Roman" w:hAnsi="Times New Roman" w:cs="Times New Roman"/>
                <w:shd w:val="clear" w:color="auto" w:fill="F9F9F9"/>
              </w:rPr>
            </w:rPrChange>
          </w:rPr>
          <w:delText xml:space="preserve"> </w:delText>
        </w:r>
        <w:r w:rsidRPr="00527F4D" w:rsidDel="00527F4D">
          <w:rPr>
            <w:rFonts w:ascii="Times New Roman" w:hAnsi="Times New Roman" w:cs="Times New Roman"/>
            <w:sz w:val="18"/>
            <w:szCs w:val="18"/>
            <w:shd w:val="clear" w:color="auto" w:fill="F9F9F9"/>
            <w:rPrChange w:id="2640" w:author="JJ" w:date="2024-02-20T11:20:00Z">
              <w:rPr>
                <w:rFonts w:ascii="Times New Roman" w:hAnsi="Times New Roman" w:cs="Times New Roman"/>
                <w:shd w:val="clear" w:color="auto" w:fill="F9F9F9"/>
              </w:rPr>
            </w:rPrChange>
          </w:rPr>
          <w:delText>vol.</w:delText>
        </w:r>
      </w:del>
      <w:r w:rsidR="00FB08E5" w:rsidRPr="00527F4D">
        <w:rPr>
          <w:rFonts w:ascii="Times New Roman" w:hAnsi="Times New Roman" w:cs="Times New Roman"/>
          <w:sz w:val="18"/>
          <w:szCs w:val="18"/>
          <w:shd w:val="clear" w:color="auto" w:fill="F9F9F9"/>
          <w:rPrChange w:id="2641" w:author="JJ" w:date="2024-02-20T11:20:00Z">
            <w:rPr>
              <w:rFonts w:ascii="Times New Roman" w:hAnsi="Times New Roman" w:cs="Times New Roman"/>
              <w:shd w:val="clear" w:color="auto" w:fill="F9F9F9"/>
            </w:rPr>
          </w:rPrChange>
        </w:rPr>
        <w:t xml:space="preserve"> </w:t>
      </w:r>
      <w:del w:id="2642" w:author="JJ" w:date="2024-02-20T11:21:00Z">
        <w:r w:rsidRPr="00527F4D" w:rsidDel="00527F4D">
          <w:rPr>
            <w:rFonts w:ascii="Times New Roman" w:hAnsi="Times New Roman" w:cs="Times New Roman"/>
            <w:sz w:val="18"/>
            <w:szCs w:val="18"/>
            <w:shd w:val="clear" w:color="auto" w:fill="F9F9F9"/>
            <w:rPrChange w:id="2643" w:author="JJ" w:date="2024-02-20T11:20:00Z">
              <w:rPr>
                <w:rFonts w:ascii="Times New Roman" w:hAnsi="Times New Roman" w:cs="Times New Roman"/>
                <w:shd w:val="clear" w:color="auto" w:fill="F9F9F9"/>
              </w:rPr>
            </w:rPrChange>
          </w:rPr>
          <w:delText>6,</w:delText>
        </w:r>
        <w:r w:rsidR="00FB08E5" w:rsidRPr="00527F4D" w:rsidDel="00527F4D">
          <w:rPr>
            <w:rFonts w:ascii="Times New Roman" w:hAnsi="Times New Roman" w:cs="Times New Roman"/>
            <w:sz w:val="18"/>
            <w:szCs w:val="18"/>
            <w:shd w:val="clear" w:color="auto" w:fill="F9F9F9"/>
            <w:rPrChange w:id="2644" w:author="JJ" w:date="2024-02-20T11:20:00Z">
              <w:rPr>
                <w:rFonts w:ascii="Times New Roman" w:hAnsi="Times New Roman" w:cs="Times New Roman"/>
                <w:shd w:val="clear" w:color="auto" w:fill="F9F9F9"/>
              </w:rPr>
            </w:rPrChange>
          </w:rPr>
          <w:delText xml:space="preserve"> </w:delText>
        </w:r>
        <w:r w:rsidRPr="00527F4D" w:rsidDel="00527F4D">
          <w:rPr>
            <w:rFonts w:ascii="Times New Roman" w:hAnsi="Times New Roman" w:cs="Times New Roman"/>
            <w:sz w:val="18"/>
            <w:szCs w:val="18"/>
            <w:shd w:val="clear" w:color="auto" w:fill="F9F9F9"/>
            <w:rPrChange w:id="2645" w:author="JJ" w:date="2024-02-20T11:20:00Z">
              <w:rPr>
                <w:rFonts w:ascii="Times New Roman" w:hAnsi="Times New Roman" w:cs="Times New Roman"/>
                <w:shd w:val="clear" w:color="auto" w:fill="F9F9F9"/>
              </w:rPr>
            </w:rPrChange>
          </w:rPr>
          <w:delText>no.</w:delText>
        </w:r>
        <w:r w:rsidR="00FB08E5" w:rsidRPr="00527F4D" w:rsidDel="00527F4D">
          <w:rPr>
            <w:rFonts w:ascii="Times New Roman" w:hAnsi="Times New Roman" w:cs="Times New Roman"/>
            <w:sz w:val="18"/>
            <w:szCs w:val="18"/>
            <w:shd w:val="clear" w:color="auto" w:fill="F9F9F9"/>
            <w:rPrChange w:id="2646" w:author="JJ" w:date="2024-02-20T11:20:00Z">
              <w:rPr>
                <w:rFonts w:ascii="Times New Roman" w:hAnsi="Times New Roman" w:cs="Times New Roman"/>
                <w:shd w:val="clear" w:color="auto" w:fill="F9F9F9"/>
              </w:rPr>
            </w:rPrChange>
          </w:rPr>
          <w:delText xml:space="preserve"> </w:delText>
        </w:r>
        <w:r w:rsidRPr="00527F4D" w:rsidDel="00527F4D">
          <w:rPr>
            <w:rFonts w:ascii="Times New Roman" w:hAnsi="Times New Roman" w:cs="Times New Roman"/>
            <w:sz w:val="18"/>
            <w:szCs w:val="18"/>
            <w:shd w:val="clear" w:color="auto" w:fill="F9F9F9"/>
            <w:rPrChange w:id="2647" w:author="JJ" w:date="2024-02-20T11:20:00Z">
              <w:rPr>
                <w:rFonts w:ascii="Times New Roman" w:hAnsi="Times New Roman" w:cs="Times New Roman"/>
                <w:shd w:val="clear" w:color="auto" w:fill="F9F9F9"/>
              </w:rPr>
            </w:rPrChange>
          </w:rPr>
          <w:delText>1,</w:delText>
        </w:r>
      </w:del>
      <w:ins w:id="2648" w:author="JJ" w:date="2024-02-20T11:21:00Z">
        <w:r w:rsidR="00527F4D">
          <w:rPr>
            <w:rFonts w:ascii="Times New Roman" w:hAnsi="Times New Roman" w:cs="Times New Roman"/>
            <w:sz w:val="18"/>
            <w:szCs w:val="18"/>
            <w:shd w:val="clear" w:color="auto" w:fill="F9F9F9"/>
          </w:rPr>
          <w:t>(</w:t>
        </w:r>
      </w:ins>
      <w:del w:id="2649" w:author="JJ" w:date="2024-02-20T11:21:00Z">
        <w:r w:rsidR="00FB08E5" w:rsidRPr="00527F4D" w:rsidDel="00527F4D">
          <w:rPr>
            <w:rFonts w:ascii="Times New Roman" w:hAnsi="Times New Roman" w:cs="Times New Roman"/>
            <w:sz w:val="18"/>
            <w:szCs w:val="18"/>
            <w:shd w:val="clear" w:color="auto" w:fill="F9F9F9"/>
            <w:rPrChange w:id="2650" w:author="JJ" w:date="2024-02-20T11:20:00Z">
              <w:rPr>
                <w:rFonts w:ascii="Times New Roman" w:hAnsi="Times New Roman" w:cs="Times New Roman"/>
                <w:shd w:val="clear" w:color="auto" w:fill="F9F9F9"/>
              </w:rPr>
            </w:rPrChange>
          </w:rPr>
          <w:delText xml:space="preserve"> </w:delText>
        </w:r>
      </w:del>
      <w:r w:rsidRPr="00527F4D">
        <w:rPr>
          <w:rFonts w:ascii="Times New Roman" w:hAnsi="Times New Roman" w:cs="Times New Roman"/>
          <w:sz w:val="18"/>
          <w:szCs w:val="18"/>
          <w:shd w:val="clear" w:color="auto" w:fill="F9F9F9"/>
          <w:rPrChange w:id="2651" w:author="JJ" w:date="2024-02-20T11:20:00Z">
            <w:rPr>
              <w:rFonts w:ascii="Times New Roman" w:hAnsi="Times New Roman" w:cs="Times New Roman"/>
              <w:shd w:val="clear" w:color="auto" w:fill="F9F9F9"/>
            </w:rPr>
          </w:rPrChange>
        </w:rPr>
        <w:t>2016</w:t>
      </w:r>
      <w:ins w:id="2652" w:author="JJ" w:date="2024-02-20T11:21:00Z">
        <w:r w:rsidR="00527F4D">
          <w:rPr>
            <w:rFonts w:ascii="Times New Roman" w:hAnsi="Times New Roman" w:cs="Times New Roman"/>
            <w:sz w:val="18"/>
            <w:szCs w:val="18"/>
            <w:shd w:val="clear" w:color="auto" w:fill="F9F9F9"/>
          </w:rPr>
          <w:t>)</w:t>
        </w:r>
      </w:ins>
      <w:r w:rsidRPr="00527F4D">
        <w:rPr>
          <w:rFonts w:ascii="Times New Roman" w:hAnsi="Times New Roman" w:cs="Times New Roman"/>
          <w:sz w:val="18"/>
          <w:szCs w:val="18"/>
          <w:shd w:val="clear" w:color="auto" w:fill="F9F9F9"/>
          <w:rPrChange w:id="2653" w:author="JJ" w:date="2024-02-20T11:20:00Z">
            <w:rPr>
              <w:rFonts w:ascii="Times New Roman" w:hAnsi="Times New Roman" w:cs="Times New Roman"/>
              <w:shd w:val="clear" w:color="auto" w:fill="F9F9F9"/>
            </w:rPr>
          </w:rPrChange>
        </w:rPr>
        <w:t>.</w:t>
      </w:r>
      <w:r w:rsidR="00FB08E5" w:rsidRPr="00527F4D">
        <w:rPr>
          <w:rFonts w:ascii="Times New Roman" w:hAnsi="Times New Roman" w:cs="Times New Roman"/>
          <w:sz w:val="18"/>
          <w:szCs w:val="18"/>
          <w:shd w:val="clear" w:color="auto" w:fill="F9F9F9"/>
          <w:rPrChange w:id="2654" w:author="JJ" w:date="2024-02-20T11:20:00Z">
            <w:rPr>
              <w:rFonts w:ascii="Times New Roman" w:hAnsi="Times New Roman" w:cs="Times New Roman"/>
              <w:shd w:val="clear" w:color="auto" w:fill="F9F9F9"/>
            </w:rPr>
          </w:rPrChange>
        </w:rPr>
        <w:t xml:space="preserve"> </w:t>
      </w:r>
      <w:del w:id="2655" w:author="JJ" w:date="2024-02-20T11:22:00Z">
        <w:r w:rsidRPr="00527F4D" w:rsidDel="00527F4D">
          <w:rPr>
            <w:rFonts w:ascii="Times New Roman" w:hAnsi="Times New Roman" w:cs="Times New Roman"/>
            <w:sz w:val="18"/>
            <w:szCs w:val="18"/>
            <w:shd w:val="clear" w:color="auto" w:fill="F9F9F9"/>
            <w:rPrChange w:id="2656" w:author="JJ" w:date="2024-02-20T11:20:00Z">
              <w:rPr>
                <w:rFonts w:ascii="Times New Roman" w:hAnsi="Times New Roman" w:cs="Times New Roman"/>
                <w:shd w:val="clear" w:color="auto" w:fill="F9F9F9"/>
              </w:rPr>
            </w:rPrChange>
          </w:rPr>
          <w:delText>https://doi.org/10.</w:delText>
        </w:r>
      </w:del>
      <w:del w:id="2657" w:author="JJ" w:date="2024-02-20T11:21:00Z">
        <w:r w:rsidRPr="00527F4D" w:rsidDel="00527F4D">
          <w:rPr>
            <w:rFonts w:ascii="Times New Roman" w:hAnsi="Times New Roman" w:cs="Times New Roman"/>
            <w:sz w:val="18"/>
            <w:szCs w:val="18"/>
            <w:shd w:val="clear" w:color="auto" w:fill="F9F9F9"/>
            <w:rPrChange w:id="2658" w:author="JJ" w:date="2024-02-20T11:20:00Z">
              <w:rPr>
                <w:rFonts w:ascii="Times New Roman" w:hAnsi="Times New Roman" w:cs="Times New Roman"/>
                <w:shd w:val="clear" w:color="auto" w:fill="F9F9F9"/>
              </w:rPr>
            </w:rPrChange>
          </w:rPr>
          <w:delText>1038/srep31961</w:delText>
        </w:r>
      </w:del>
    </w:p>
  </w:footnote>
  <w:footnote w:id="30">
    <w:p w14:paraId="64E73E56" w14:textId="618D3779" w:rsidR="001574AA" w:rsidRPr="00527F4D" w:rsidRDefault="001574AA">
      <w:pPr>
        <w:pStyle w:val="FootnoteText"/>
        <w:jc w:val="left"/>
        <w:rPr>
          <w:rFonts w:asciiTheme="majorBidi" w:hAnsiTheme="majorBidi" w:cstheme="majorBidi"/>
          <w:sz w:val="18"/>
          <w:szCs w:val="18"/>
          <w:rPrChange w:id="2661" w:author="JJ" w:date="2024-02-20T11:20:00Z">
            <w:rPr>
              <w:rFonts w:asciiTheme="majorBidi" w:hAnsiTheme="majorBidi" w:cstheme="majorBidi"/>
            </w:rPr>
          </w:rPrChange>
        </w:rPr>
        <w:pPrChange w:id="2662" w:author="JJ" w:date="2024-02-16T16:53:00Z">
          <w:pPr>
            <w:pStyle w:val="FootnoteText"/>
          </w:pPr>
        </w:pPrChange>
      </w:pPr>
      <w:r w:rsidRPr="00527F4D">
        <w:rPr>
          <w:rStyle w:val="FootnoteReference"/>
          <w:rFonts w:ascii="Times New Roman" w:hAnsi="Times New Roman" w:cs="Times New Roman"/>
          <w:sz w:val="18"/>
          <w:szCs w:val="18"/>
          <w:rPrChange w:id="2663" w:author="JJ" w:date="2024-02-20T11:20:00Z">
            <w:rPr>
              <w:rStyle w:val="FootnoteReference"/>
              <w:rFonts w:ascii="Times New Roman" w:hAnsi="Times New Roman" w:cs="Times New Roman"/>
            </w:rPr>
          </w:rPrChange>
        </w:rPr>
        <w:footnoteRef/>
      </w:r>
      <w:r w:rsidR="00FB08E5" w:rsidRPr="00527F4D">
        <w:rPr>
          <w:rFonts w:ascii="Times New Roman" w:hAnsi="Times New Roman" w:cs="Times New Roman"/>
          <w:sz w:val="18"/>
          <w:szCs w:val="18"/>
          <w:rPrChange w:id="2664" w:author="JJ" w:date="2024-02-20T11:20:00Z">
            <w:rPr>
              <w:rFonts w:ascii="Times New Roman" w:hAnsi="Times New Roman" w:cs="Times New Roman"/>
            </w:rPr>
          </w:rPrChange>
        </w:rPr>
        <w:t xml:space="preserve"> </w:t>
      </w:r>
      <w:del w:id="2665" w:author="JJ" w:date="2024-02-20T11:23:00Z">
        <w:r w:rsidRPr="00527F4D" w:rsidDel="00264C3F">
          <w:rPr>
            <w:rFonts w:ascii="Times New Roman" w:hAnsi="Times New Roman" w:cs="Times New Roman"/>
            <w:sz w:val="18"/>
            <w:szCs w:val="18"/>
            <w:rPrChange w:id="2666" w:author="JJ" w:date="2024-02-20T11:20:00Z">
              <w:rPr>
                <w:rFonts w:ascii="Times New Roman" w:hAnsi="Times New Roman" w:cs="Times New Roman"/>
              </w:rPr>
            </w:rPrChange>
          </w:rPr>
          <w:fldChar w:fldCharType="begin"/>
        </w:r>
        <w:r w:rsidR="00A25AE1" w:rsidRPr="00527F4D" w:rsidDel="00264C3F">
          <w:rPr>
            <w:rFonts w:ascii="Times New Roman" w:hAnsi="Times New Roman" w:cs="Times New Roman"/>
            <w:sz w:val="18"/>
            <w:szCs w:val="18"/>
            <w:rPrChange w:id="2667" w:author="JJ" w:date="2024-02-20T11:20:00Z">
              <w:rPr>
                <w:rFonts w:ascii="Times New Roman" w:hAnsi="Times New Roman" w:cs="Times New Roman"/>
              </w:rPr>
            </w:rPrChange>
          </w:rPr>
          <w:delInstrText xml:space="preserve"> ADDIN ZOTERO_ITEM CSL_CITATION {"citationID":"DWJh7iWG","properties":{"formattedCitation":"Ori Katz, \\uc0\\u8220{}Mapping the Diversity of Thought - An Attitude Theory of Contract Law\\uc0\\u8221{} (2021) 31:1 S Cal Interdisc LJ 49\\uc0\\u8211{}90 at 59\\uc0\\u8211{}62.","plainCitation":"Ori Katz, “Mapping the Diversity of Thought - An Attitude Theory of Contract Law” (2021) 31:1 S Cal Interdisc LJ 49–90 at 59–62.","noteIndex":29},"citationItems":[{"id":1326,"uris":["http://zotero.org/users/4438799/items/77DDV4UK"],"itemData":{"id":1326,"type":"article-journal","container-title":"Southern California Interdisciplinary Law Journal","issue":"1","journalAbbreviation":"S. Cal. Interdisc. L.J.","language":"eng","page":"49-90","source":"HeinOnline","title":"Mapping the Diversity of Thought - An Attitude Theory of Contract Law","volume":"31","author":[{"family":"Katz","given":"Ori"}],"issued":{"date-parts":[["2021"]],"season":"2022"}},"locator":"59-62","label":"page"}],"schema":"https://github.com/citation-style-language/schema/raw/master/csl-citation.json"} </w:delInstrText>
        </w:r>
        <w:r w:rsidRPr="00527F4D" w:rsidDel="00264C3F">
          <w:rPr>
            <w:rFonts w:ascii="Times New Roman" w:hAnsi="Times New Roman" w:cs="Times New Roman"/>
            <w:sz w:val="18"/>
            <w:szCs w:val="18"/>
            <w:rPrChange w:id="2668" w:author="JJ" w:date="2024-02-20T11:20:00Z">
              <w:rPr>
                <w:rFonts w:ascii="Times New Roman" w:hAnsi="Times New Roman" w:cs="Times New Roman"/>
              </w:rPr>
            </w:rPrChange>
          </w:rPr>
          <w:fldChar w:fldCharType="separate"/>
        </w:r>
        <w:r w:rsidRPr="00527F4D" w:rsidDel="00264C3F">
          <w:rPr>
            <w:rFonts w:ascii="Times New Roman" w:hAnsi="Times New Roman" w:cs="Times New Roman"/>
            <w:sz w:val="18"/>
            <w:szCs w:val="18"/>
            <w:rPrChange w:id="2669" w:author="JJ" w:date="2024-02-20T11:20:00Z">
              <w:rPr>
                <w:rFonts w:ascii="Times New Roman" w:hAnsi="Times New Roman" w:cs="Times New Roman"/>
              </w:rPr>
            </w:rPrChange>
          </w:rPr>
          <w:delText>Ori</w:delText>
        </w:r>
        <w:r w:rsidR="00FB08E5" w:rsidRPr="00527F4D" w:rsidDel="00264C3F">
          <w:rPr>
            <w:rFonts w:ascii="Times New Roman" w:hAnsi="Times New Roman" w:cs="Times New Roman"/>
            <w:sz w:val="18"/>
            <w:szCs w:val="18"/>
            <w:rPrChange w:id="2670"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71" w:author="JJ" w:date="2024-02-20T11:20:00Z">
              <w:rPr>
                <w:rFonts w:ascii="Times New Roman" w:hAnsi="Times New Roman" w:cs="Times New Roman"/>
              </w:rPr>
            </w:rPrChange>
          </w:rPr>
          <w:delText>Katz,</w:delText>
        </w:r>
        <w:r w:rsidR="00FB08E5" w:rsidRPr="00527F4D" w:rsidDel="00264C3F">
          <w:rPr>
            <w:rFonts w:ascii="Times New Roman" w:hAnsi="Times New Roman" w:cs="Times New Roman"/>
            <w:sz w:val="18"/>
            <w:szCs w:val="18"/>
            <w:rPrChange w:id="2672" w:author="JJ" w:date="2024-02-20T11:20:00Z">
              <w:rPr>
                <w:rFonts w:ascii="Times New Roman" w:hAnsi="Times New Roman" w:cs="Times New Roman"/>
              </w:rPr>
            </w:rPrChange>
          </w:rPr>
          <w:delText xml:space="preserve"> </w:delText>
        </w:r>
      </w:del>
      <w:del w:id="2673" w:author="JJ" w:date="2024-02-20T11:22:00Z">
        <w:r w:rsidRPr="00527F4D" w:rsidDel="00264C3F">
          <w:rPr>
            <w:rFonts w:ascii="Times New Roman" w:hAnsi="Times New Roman" w:cs="Times New Roman"/>
            <w:sz w:val="18"/>
            <w:szCs w:val="18"/>
            <w:rPrChange w:id="2674" w:author="JJ" w:date="2024-02-20T11:20:00Z">
              <w:rPr>
                <w:rFonts w:ascii="Times New Roman" w:hAnsi="Times New Roman" w:cs="Times New Roman"/>
              </w:rPr>
            </w:rPrChange>
          </w:rPr>
          <w:delText>“</w:delText>
        </w:r>
      </w:del>
      <w:del w:id="2675" w:author="JJ" w:date="2024-02-20T11:23:00Z">
        <w:r w:rsidRPr="00527F4D" w:rsidDel="00264C3F">
          <w:rPr>
            <w:rFonts w:ascii="Times New Roman" w:hAnsi="Times New Roman" w:cs="Times New Roman"/>
            <w:sz w:val="18"/>
            <w:szCs w:val="18"/>
            <w:rPrChange w:id="2676" w:author="JJ" w:date="2024-02-20T11:20:00Z">
              <w:rPr>
                <w:rFonts w:ascii="Times New Roman" w:hAnsi="Times New Roman" w:cs="Times New Roman"/>
              </w:rPr>
            </w:rPrChange>
          </w:rPr>
          <w:delText>Mapping</w:delText>
        </w:r>
        <w:r w:rsidR="00FB08E5" w:rsidRPr="00527F4D" w:rsidDel="00264C3F">
          <w:rPr>
            <w:rFonts w:ascii="Times New Roman" w:hAnsi="Times New Roman" w:cs="Times New Roman"/>
            <w:sz w:val="18"/>
            <w:szCs w:val="18"/>
            <w:rPrChange w:id="2677"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78" w:author="JJ" w:date="2024-02-20T11:20:00Z">
              <w:rPr>
                <w:rFonts w:ascii="Times New Roman" w:hAnsi="Times New Roman" w:cs="Times New Roman"/>
              </w:rPr>
            </w:rPrChange>
          </w:rPr>
          <w:delText>the</w:delText>
        </w:r>
        <w:r w:rsidR="00FB08E5" w:rsidRPr="00527F4D" w:rsidDel="00264C3F">
          <w:rPr>
            <w:rFonts w:ascii="Times New Roman" w:hAnsi="Times New Roman" w:cs="Times New Roman"/>
            <w:sz w:val="18"/>
            <w:szCs w:val="18"/>
            <w:rPrChange w:id="2679"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80" w:author="JJ" w:date="2024-02-20T11:20:00Z">
              <w:rPr>
                <w:rFonts w:ascii="Times New Roman" w:hAnsi="Times New Roman" w:cs="Times New Roman"/>
              </w:rPr>
            </w:rPrChange>
          </w:rPr>
          <w:delText>Diversity</w:delText>
        </w:r>
        <w:r w:rsidR="00FB08E5" w:rsidRPr="00527F4D" w:rsidDel="00264C3F">
          <w:rPr>
            <w:rFonts w:ascii="Times New Roman" w:hAnsi="Times New Roman" w:cs="Times New Roman"/>
            <w:sz w:val="18"/>
            <w:szCs w:val="18"/>
            <w:rPrChange w:id="2681"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82" w:author="JJ" w:date="2024-02-20T11:20:00Z">
              <w:rPr>
                <w:rFonts w:ascii="Times New Roman" w:hAnsi="Times New Roman" w:cs="Times New Roman"/>
              </w:rPr>
            </w:rPrChange>
          </w:rPr>
          <w:delText>of</w:delText>
        </w:r>
        <w:r w:rsidR="00FB08E5" w:rsidRPr="00527F4D" w:rsidDel="00264C3F">
          <w:rPr>
            <w:rFonts w:ascii="Times New Roman" w:hAnsi="Times New Roman" w:cs="Times New Roman"/>
            <w:sz w:val="18"/>
            <w:szCs w:val="18"/>
            <w:rPrChange w:id="2683"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84" w:author="JJ" w:date="2024-02-20T11:20:00Z">
              <w:rPr>
                <w:rFonts w:ascii="Times New Roman" w:hAnsi="Times New Roman" w:cs="Times New Roman"/>
              </w:rPr>
            </w:rPrChange>
          </w:rPr>
          <w:delText>Thought</w:delText>
        </w:r>
        <w:r w:rsidR="00FB08E5" w:rsidRPr="00527F4D" w:rsidDel="00264C3F">
          <w:rPr>
            <w:rFonts w:ascii="Times New Roman" w:hAnsi="Times New Roman" w:cs="Times New Roman"/>
            <w:sz w:val="18"/>
            <w:szCs w:val="18"/>
            <w:rPrChange w:id="2685"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86" w:author="JJ" w:date="2024-02-20T11:20:00Z">
              <w:rPr>
                <w:rFonts w:ascii="Times New Roman" w:hAnsi="Times New Roman" w:cs="Times New Roman"/>
              </w:rPr>
            </w:rPrChange>
          </w:rPr>
          <w:delText>-</w:delText>
        </w:r>
        <w:r w:rsidR="00FB08E5" w:rsidRPr="00527F4D" w:rsidDel="00264C3F">
          <w:rPr>
            <w:rFonts w:ascii="Times New Roman" w:hAnsi="Times New Roman" w:cs="Times New Roman"/>
            <w:sz w:val="18"/>
            <w:szCs w:val="18"/>
            <w:rPrChange w:id="2687"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88" w:author="JJ" w:date="2024-02-20T11:20:00Z">
              <w:rPr>
                <w:rFonts w:ascii="Times New Roman" w:hAnsi="Times New Roman" w:cs="Times New Roman"/>
              </w:rPr>
            </w:rPrChange>
          </w:rPr>
          <w:delText>An</w:delText>
        </w:r>
        <w:r w:rsidR="00FB08E5" w:rsidRPr="00527F4D" w:rsidDel="00264C3F">
          <w:rPr>
            <w:rFonts w:ascii="Times New Roman" w:hAnsi="Times New Roman" w:cs="Times New Roman"/>
            <w:sz w:val="18"/>
            <w:szCs w:val="18"/>
            <w:rPrChange w:id="2689"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90" w:author="JJ" w:date="2024-02-20T11:20:00Z">
              <w:rPr>
                <w:rFonts w:ascii="Times New Roman" w:hAnsi="Times New Roman" w:cs="Times New Roman"/>
              </w:rPr>
            </w:rPrChange>
          </w:rPr>
          <w:delText>Attitude</w:delText>
        </w:r>
        <w:r w:rsidR="00FB08E5" w:rsidRPr="00527F4D" w:rsidDel="00264C3F">
          <w:rPr>
            <w:rFonts w:ascii="Times New Roman" w:hAnsi="Times New Roman" w:cs="Times New Roman"/>
            <w:sz w:val="18"/>
            <w:szCs w:val="18"/>
            <w:rPrChange w:id="2691"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92" w:author="JJ" w:date="2024-02-20T11:20:00Z">
              <w:rPr>
                <w:rFonts w:ascii="Times New Roman" w:hAnsi="Times New Roman" w:cs="Times New Roman"/>
              </w:rPr>
            </w:rPrChange>
          </w:rPr>
          <w:delText>Theory</w:delText>
        </w:r>
        <w:r w:rsidR="00FB08E5" w:rsidRPr="00527F4D" w:rsidDel="00264C3F">
          <w:rPr>
            <w:rFonts w:ascii="Times New Roman" w:hAnsi="Times New Roman" w:cs="Times New Roman"/>
            <w:sz w:val="18"/>
            <w:szCs w:val="18"/>
            <w:rPrChange w:id="2693"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94" w:author="JJ" w:date="2024-02-20T11:20:00Z">
              <w:rPr>
                <w:rFonts w:ascii="Times New Roman" w:hAnsi="Times New Roman" w:cs="Times New Roman"/>
              </w:rPr>
            </w:rPrChange>
          </w:rPr>
          <w:delText>of</w:delText>
        </w:r>
        <w:r w:rsidR="00FB08E5" w:rsidRPr="00527F4D" w:rsidDel="00264C3F">
          <w:rPr>
            <w:rFonts w:ascii="Times New Roman" w:hAnsi="Times New Roman" w:cs="Times New Roman"/>
            <w:sz w:val="18"/>
            <w:szCs w:val="18"/>
            <w:rPrChange w:id="2695"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96" w:author="JJ" w:date="2024-02-20T11:20:00Z">
              <w:rPr>
                <w:rFonts w:ascii="Times New Roman" w:hAnsi="Times New Roman" w:cs="Times New Roman"/>
              </w:rPr>
            </w:rPrChange>
          </w:rPr>
          <w:delText>Contract</w:delText>
        </w:r>
        <w:r w:rsidR="00FB08E5" w:rsidRPr="00527F4D" w:rsidDel="00264C3F">
          <w:rPr>
            <w:rFonts w:ascii="Times New Roman" w:hAnsi="Times New Roman" w:cs="Times New Roman"/>
            <w:sz w:val="18"/>
            <w:szCs w:val="18"/>
            <w:rPrChange w:id="2697"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698" w:author="JJ" w:date="2024-02-20T11:20:00Z">
              <w:rPr>
                <w:rFonts w:ascii="Times New Roman" w:hAnsi="Times New Roman" w:cs="Times New Roman"/>
              </w:rPr>
            </w:rPrChange>
          </w:rPr>
          <w:delText>Law</w:delText>
        </w:r>
      </w:del>
      <w:del w:id="2699" w:author="JJ" w:date="2024-02-20T11:22:00Z">
        <w:r w:rsidRPr="00527F4D" w:rsidDel="00264C3F">
          <w:rPr>
            <w:rFonts w:ascii="Times New Roman" w:hAnsi="Times New Roman" w:cs="Times New Roman"/>
            <w:sz w:val="18"/>
            <w:szCs w:val="18"/>
            <w:rPrChange w:id="2700" w:author="JJ" w:date="2024-02-20T11:20:00Z">
              <w:rPr>
                <w:rFonts w:ascii="Times New Roman" w:hAnsi="Times New Roman" w:cs="Times New Roman"/>
              </w:rPr>
            </w:rPrChange>
          </w:rPr>
          <w:delText>”</w:delText>
        </w:r>
      </w:del>
      <w:del w:id="2701" w:author="JJ" w:date="2024-02-20T11:23:00Z">
        <w:r w:rsidR="00FB08E5" w:rsidRPr="00527F4D" w:rsidDel="00264C3F">
          <w:rPr>
            <w:rFonts w:ascii="Times New Roman" w:hAnsi="Times New Roman" w:cs="Times New Roman"/>
            <w:sz w:val="18"/>
            <w:szCs w:val="18"/>
            <w:rPrChange w:id="2702" w:author="JJ" w:date="2024-02-20T11:20:00Z">
              <w:rPr>
                <w:rFonts w:ascii="Times New Roman" w:hAnsi="Times New Roman" w:cs="Times New Roman"/>
              </w:rPr>
            </w:rPrChange>
          </w:rPr>
          <w:delText xml:space="preserve"> </w:delText>
        </w:r>
      </w:del>
      <w:del w:id="2703" w:author="JJ" w:date="2024-02-20T11:22:00Z">
        <w:r w:rsidRPr="00527F4D" w:rsidDel="00264C3F">
          <w:rPr>
            <w:rFonts w:ascii="Times New Roman" w:hAnsi="Times New Roman" w:cs="Times New Roman"/>
            <w:sz w:val="18"/>
            <w:szCs w:val="18"/>
            <w:rPrChange w:id="2704" w:author="JJ" w:date="2024-02-20T11:20:00Z">
              <w:rPr>
                <w:rFonts w:ascii="Times New Roman" w:hAnsi="Times New Roman" w:cs="Times New Roman"/>
              </w:rPr>
            </w:rPrChange>
          </w:rPr>
          <w:delText>(2021)</w:delText>
        </w:r>
      </w:del>
      <w:del w:id="2705" w:author="JJ" w:date="2024-02-20T11:23:00Z">
        <w:r w:rsidR="00FB08E5" w:rsidRPr="00527F4D" w:rsidDel="00264C3F">
          <w:rPr>
            <w:rFonts w:ascii="Times New Roman" w:hAnsi="Times New Roman" w:cs="Times New Roman"/>
            <w:sz w:val="18"/>
            <w:szCs w:val="18"/>
            <w:rPrChange w:id="2706"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707" w:author="JJ" w:date="2024-02-20T11:20:00Z">
              <w:rPr>
                <w:rFonts w:ascii="Times New Roman" w:hAnsi="Times New Roman" w:cs="Times New Roman"/>
              </w:rPr>
            </w:rPrChange>
          </w:rPr>
          <w:delText>31:1</w:delText>
        </w:r>
        <w:r w:rsidR="00FB08E5" w:rsidRPr="00527F4D" w:rsidDel="00264C3F">
          <w:rPr>
            <w:rFonts w:ascii="Times New Roman" w:hAnsi="Times New Roman" w:cs="Times New Roman"/>
            <w:sz w:val="18"/>
            <w:szCs w:val="18"/>
            <w:rPrChange w:id="2708" w:author="JJ" w:date="2024-02-20T11:20:00Z">
              <w:rPr>
                <w:rFonts w:ascii="Times New Roman" w:hAnsi="Times New Roman" w:cs="Times New Roman"/>
              </w:rPr>
            </w:rPrChange>
          </w:rPr>
          <w:delText xml:space="preserve"> </w:delText>
        </w:r>
        <w:r w:rsidRPr="00264C3F" w:rsidDel="00264C3F">
          <w:rPr>
            <w:rFonts w:ascii="Times New Roman" w:hAnsi="Times New Roman" w:cs="Times New Roman"/>
            <w:smallCaps/>
            <w:sz w:val="18"/>
            <w:szCs w:val="18"/>
            <w:rPrChange w:id="2709" w:author="JJ" w:date="2024-02-20T11:23:00Z">
              <w:rPr>
                <w:rFonts w:ascii="Times New Roman" w:hAnsi="Times New Roman" w:cs="Times New Roman"/>
              </w:rPr>
            </w:rPrChange>
          </w:rPr>
          <w:delText>S</w:delText>
        </w:r>
        <w:r w:rsidR="00FB08E5" w:rsidRPr="00264C3F" w:rsidDel="00264C3F">
          <w:rPr>
            <w:rFonts w:ascii="Times New Roman" w:hAnsi="Times New Roman" w:cs="Times New Roman"/>
            <w:smallCaps/>
            <w:sz w:val="18"/>
            <w:szCs w:val="18"/>
            <w:rPrChange w:id="2710" w:author="JJ" w:date="2024-02-20T11:23:00Z">
              <w:rPr>
                <w:rFonts w:ascii="Times New Roman" w:hAnsi="Times New Roman" w:cs="Times New Roman"/>
              </w:rPr>
            </w:rPrChange>
          </w:rPr>
          <w:delText xml:space="preserve"> </w:delText>
        </w:r>
        <w:r w:rsidRPr="00264C3F" w:rsidDel="00264C3F">
          <w:rPr>
            <w:rFonts w:ascii="Times New Roman" w:hAnsi="Times New Roman" w:cs="Times New Roman"/>
            <w:smallCaps/>
            <w:sz w:val="18"/>
            <w:szCs w:val="18"/>
            <w:rPrChange w:id="2711" w:author="JJ" w:date="2024-02-20T11:23:00Z">
              <w:rPr>
                <w:rFonts w:ascii="Times New Roman" w:hAnsi="Times New Roman" w:cs="Times New Roman"/>
              </w:rPr>
            </w:rPrChange>
          </w:rPr>
          <w:delText>Cal</w:delText>
        </w:r>
        <w:r w:rsidR="00FB08E5" w:rsidRPr="00264C3F" w:rsidDel="00264C3F">
          <w:rPr>
            <w:rFonts w:ascii="Times New Roman" w:hAnsi="Times New Roman" w:cs="Times New Roman"/>
            <w:smallCaps/>
            <w:sz w:val="18"/>
            <w:szCs w:val="18"/>
            <w:rPrChange w:id="2712" w:author="JJ" w:date="2024-02-20T11:23:00Z">
              <w:rPr>
                <w:rFonts w:ascii="Times New Roman" w:hAnsi="Times New Roman" w:cs="Times New Roman"/>
              </w:rPr>
            </w:rPrChange>
          </w:rPr>
          <w:delText xml:space="preserve"> </w:delText>
        </w:r>
        <w:r w:rsidRPr="00264C3F" w:rsidDel="00264C3F">
          <w:rPr>
            <w:rFonts w:ascii="Times New Roman" w:hAnsi="Times New Roman" w:cs="Times New Roman"/>
            <w:smallCaps/>
            <w:sz w:val="18"/>
            <w:szCs w:val="18"/>
            <w:rPrChange w:id="2713" w:author="JJ" w:date="2024-02-20T11:23:00Z">
              <w:rPr>
                <w:rFonts w:ascii="Times New Roman" w:hAnsi="Times New Roman" w:cs="Times New Roman"/>
              </w:rPr>
            </w:rPrChange>
          </w:rPr>
          <w:delText>Interdisc</w:delText>
        </w:r>
        <w:r w:rsidR="00FB08E5" w:rsidRPr="00264C3F" w:rsidDel="00264C3F">
          <w:rPr>
            <w:rFonts w:ascii="Times New Roman" w:hAnsi="Times New Roman" w:cs="Times New Roman"/>
            <w:smallCaps/>
            <w:sz w:val="18"/>
            <w:szCs w:val="18"/>
            <w:rPrChange w:id="2714" w:author="JJ" w:date="2024-02-20T11:23:00Z">
              <w:rPr>
                <w:rFonts w:ascii="Times New Roman" w:hAnsi="Times New Roman" w:cs="Times New Roman"/>
              </w:rPr>
            </w:rPrChange>
          </w:rPr>
          <w:delText xml:space="preserve"> </w:delText>
        </w:r>
        <w:r w:rsidRPr="00264C3F" w:rsidDel="00264C3F">
          <w:rPr>
            <w:rFonts w:ascii="Times New Roman" w:hAnsi="Times New Roman" w:cs="Times New Roman"/>
            <w:smallCaps/>
            <w:sz w:val="18"/>
            <w:szCs w:val="18"/>
            <w:rPrChange w:id="2715" w:author="JJ" w:date="2024-02-20T11:23:00Z">
              <w:rPr>
                <w:rFonts w:ascii="Times New Roman" w:hAnsi="Times New Roman" w:cs="Times New Roman"/>
              </w:rPr>
            </w:rPrChange>
          </w:rPr>
          <w:delText>LJ</w:delText>
        </w:r>
        <w:r w:rsidR="00FB08E5" w:rsidRPr="00527F4D" w:rsidDel="00264C3F">
          <w:rPr>
            <w:rFonts w:ascii="Times New Roman" w:hAnsi="Times New Roman" w:cs="Times New Roman"/>
            <w:sz w:val="18"/>
            <w:szCs w:val="18"/>
            <w:rPrChange w:id="2716"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717" w:author="JJ" w:date="2024-02-20T11:20:00Z">
              <w:rPr>
                <w:rFonts w:ascii="Times New Roman" w:hAnsi="Times New Roman" w:cs="Times New Roman"/>
              </w:rPr>
            </w:rPrChange>
          </w:rPr>
          <w:delText>49–90</w:delText>
        </w:r>
        <w:r w:rsidR="00FB08E5" w:rsidRPr="00527F4D" w:rsidDel="00264C3F">
          <w:rPr>
            <w:rFonts w:ascii="Times New Roman" w:hAnsi="Times New Roman" w:cs="Times New Roman"/>
            <w:sz w:val="18"/>
            <w:szCs w:val="18"/>
            <w:rPrChange w:id="2718" w:author="JJ" w:date="2024-02-20T11:20:00Z">
              <w:rPr>
                <w:rFonts w:ascii="Times New Roman" w:hAnsi="Times New Roman" w:cs="Times New Roman"/>
              </w:rPr>
            </w:rPrChange>
          </w:rPr>
          <w:delText xml:space="preserve"> </w:delText>
        </w:r>
        <w:r w:rsidRPr="00264C3F" w:rsidDel="00264C3F">
          <w:rPr>
            <w:rFonts w:ascii="Times New Roman" w:hAnsi="Times New Roman" w:cs="Times New Roman"/>
            <w:i/>
            <w:iCs/>
            <w:sz w:val="18"/>
            <w:szCs w:val="18"/>
            <w:rPrChange w:id="2719" w:author="JJ" w:date="2024-02-20T11:22:00Z">
              <w:rPr>
                <w:rFonts w:ascii="Times New Roman" w:hAnsi="Times New Roman" w:cs="Times New Roman"/>
              </w:rPr>
            </w:rPrChange>
          </w:rPr>
          <w:delText>at</w:delText>
        </w:r>
        <w:r w:rsidR="00FB08E5" w:rsidRPr="00527F4D" w:rsidDel="00264C3F">
          <w:rPr>
            <w:rFonts w:ascii="Times New Roman" w:hAnsi="Times New Roman" w:cs="Times New Roman"/>
            <w:sz w:val="18"/>
            <w:szCs w:val="18"/>
            <w:rPrChange w:id="2720" w:author="JJ" w:date="2024-02-20T11:20:00Z">
              <w:rPr>
                <w:rFonts w:ascii="Times New Roman" w:hAnsi="Times New Roman" w:cs="Times New Roman"/>
              </w:rPr>
            </w:rPrChange>
          </w:rPr>
          <w:delText xml:space="preserve"> </w:delText>
        </w:r>
        <w:r w:rsidRPr="00527F4D" w:rsidDel="00264C3F">
          <w:rPr>
            <w:rFonts w:ascii="Times New Roman" w:hAnsi="Times New Roman" w:cs="Times New Roman"/>
            <w:sz w:val="18"/>
            <w:szCs w:val="18"/>
            <w:rPrChange w:id="2721" w:author="JJ" w:date="2024-02-20T11:20:00Z">
              <w:rPr>
                <w:rFonts w:ascii="Times New Roman" w:hAnsi="Times New Roman" w:cs="Times New Roman"/>
              </w:rPr>
            </w:rPrChange>
          </w:rPr>
          <w:delText>59–62.</w:delText>
        </w:r>
        <w:r w:rsidRPr="00527F4D" w:rsidDel="00264C3F">
          <w:rPr>
            <w:rFonts w:ascii="Times New Roman" w:hAnsi="Times New Roman" w:cs="Times New Roman"/>
            <w:sz w:val="18"/>
            <w:szCs w:val="18"/>
            <w:rPrChange w:id="2722" w:author="JJ" w:date="2024-02-20T11:20:00Z">
              <w:rPr>
                <w:rFonts w:ascii="Times New Roman" w:hAnsi="Times New Roman" w:cs="Times New Roman"/>
              </w:rPr>
            </w:rPrChange>
          </w:rPr>
          <w:fldChar w:fldCharType="end"/>
        </w:r>
      </w:del>
      <w:ins w:id="2723" w:author="JJ" w:date="2024-02-20T11:23:00Z">
        <w:r w:rsidR="00264C3F" w:rsidRPr="00264C3F">
          <w:rPr>
            <w:rFonts w:ascii="Times New Roman" w:hAnsi="Times New Roman" w:cs="Times New Roman"/>
            <w:sz w:val="18"/>
            <w:szCs w:val="18"/>
          </w:rPr>
          <w:t xml:space="preserve">Ori Katz, </w:t>
        </w:r>
        <w:r w:rsidR="00264C3F" w:rsidRPr="00264C3F">
          <w:rPr>
            <w:rFonts w:ascii="Times New Roman" w:hAnsi="Times New Roman" w:cs="Times New Roman"/>
            <w:i/>
            <w:iCs/>
            <w:sz w:val="18"/>
            <w:szCs w:val="18"/>
            <w:rPrChange w:id="2724" w:author="JJ" w:date="2024-02-20T11:23:00Z">
              <w:rPr>
                <w:rFonts w:ascii="Times New Roman" w:hAnsi="Times New Roman" w:cs="Times New Roman"/>
                <w:sz w:val="18"/>
                <w:szCs w:val="18"/>
              </w:rPr>
            </w:rPrChange>
          </w:rPr>
          <w:t>Mapping the Diversity of Thought - An Attitude Theory of Contract Law</w:t>
        </w:r>
      </w:ins>
      <w:ins w:id="2725" w:author="JJ" w:date="2024-02-21T14:27:00Z">
        <w:r w:rsidR="00D753D7">
          <w:rPr>
            <w:rFonts w:ascii="Times New Roman" w:hAnsi="Times New Roman" w:cs="Times New Roman"/>
            <w:sz w:val="18"/>
            <w:szCs w:val="18"/>
          </w:rPr>
          <w:t xml:space="preserve">, </w:t>
        </w:r>
      </w:ins>
      <w:ins w:id="2726" w:author="JJ" w:date="2024-02-20T11:23:00Z">
        <w:r w:rsidR="00264C3F" w:rsidRPr="00264C3F">
          <w:rPr>
            <w:rFonts w:ascii="Times New Roman" w:hAnsi="Times New Roman" w:cs="Times New Roman"/>
            <w:sz w:val="18"/>
            <w:szCs w:val="18"/>
          </w:rPr>
          <w:t xml:space="preserve">31 </w:t>
        </w:r>
        <w:r w:rsidR="00264C3F" w:rsidRPr="00264C3F">
          <w:rPr>
            <w:rFonts w:ascii="Times New Roman" w:hAnsi="Times New Roman" w:cs="Times New Roman"/>
            <w:smallCaps/>
            <w:sz w:val="18"/>
            <w:szCs w:val="18"/>
          </w:rPr>
          <w:t>S</w:t>
        </w:r>
      </w:ins>
      <w:ins w:id="2727" w:author="JJ" w:date="2024-02-20T15:37:00Z">
        <w:r w:rsidR="00EB7A83">
          <w:rPr>
            <w:rFonts w:ascii="Times New Roman" w:hAnsi="Times New Roman" w:cs="Times New Roman"/>
            <w:smallCaps/>
            <w:sz w:val="18"/>
            <w:szCs w:val="18"/>
          </w:rPr>
          <w:t>.</w:t>
        </w:r>
      </w:ins>
      <w:ins w:id="2728" w:author="JJ" w:date="2024-02-20T11:23:00Z">
        <w:r w:rsidR="00264C3F" w:rsidRPr="00264C3F">
          <w:rPr>
            <w:rFonts w:ascii="Times New Roman" w:hAnsi="Times New Roman" w:cs="Times New Roman"/>
            <w:smallCaps/>
            <w:sz w:val="18"/>
            <w:szCs w:val="18"/>
          </w:rPr>
          <w:t xml:space="preserve"> Cal</w:t>
        </w:r>
      </w:ins>
      <w:ins w:id="2729" w:author="JJ" w:date="2024-02-20T15:37:00Z">
        <w:r w:rsidR="00EB7A83">
          <w:rPr>
            <w:rFonts w:ascii="Times New Roman" w:hAnsi="Times New Roman" w:cs="Times New Roman"/>
            <w:smallCaps/>
            <w:sz w:val="18"/>
            <w:szCs w:val="18"/>
          </w:rPr>
          <w:t>.</w:t>
        </w:r>
      </w:ins>
      <w:ins w:id="2730" w:author="JJ" w:date="2024-02-20T11:23:00Z">
        <w:r w:rsidR="00264C3F" w:rsidRPr="00264C3F">
          <w:rPr>
            <w:rFonts w:ascii="Times New Roman" w:hAnsi="Times New Roman" w:cs="Times New Roman"/>
            <w:smallCaps/>
            <w:sz w:val="18"/>
            <w:szCs w:val="18"/>
          </w:rPr>
          <w:t xml:space="preserve"> Interdisc</w:t>
        </w:r>
      </w:ins>
      <w:ins w:id="2731" w:author="JJ" w:date="2024-02-20T15:37:00Z">
        <w:r w:rsidR="00EB7A83">
          <w:rPr>
            <w:rFonts w:ascii="Times New Roman" w:hAnsi="Times New Roman" w:cs="Times New Roman"/>
            <w:smallCaps/>
            <w:sz w:val="18"/>
            <w:szCs w:val="18"/>
          </w:rPr>
          <w:t>. L. J.</w:t>
        </w:r>
      </w:ins>
      <w:ins w:id="2732" w:author="JJ" w:date="2024-02-20T11:23:00Z">
        <w:r w:rsidR="00264C3F" w:rsidRPr="00264C3F">
          <w:rPr>
            <w:rFonts w:ascii="Times New Roman" w:hAnsi="Times New Roman" w:cs="Times New Roman"/>
            <w:sz w:val="18"/>
            <w:szCs w:val="18"/>
          </w:rPr>
          <w:t xml:space="preserve"> 49 (2021) </w:t>
        </w:r>
        <w:r w:rsidR="00264C3F" w:rsidRPr="00264C3F">
          <w:rPr>
            <w:rFonts w:ascii="Times New Roman" w:hAnsi="Times New Roman" w:cs="Times New Roman"/>
            <w:i/>
            <w:iCs/>
            <w:sz w:val="18"/>
            <w:szCs w:val="18"/>
            <w:rPrChange w:id="2733" w:author="JJ" w:date="2024-02-20T11:23:00Z">
              <w:rPr>
                <w:rFonts w:ascii="Times New Roman" w:hAnsi="Times New Roman" w:cs="Times New Roman"/>
                <w:sz w:val="18"/>
                <w:szCs w:val="18"/>
              </w:rPr>
            </w:rPrChange>
          </w:rPr>
          <w:t>at</w:t>
        </w:r>
        <w:r w:rsidR="00264C3F" w:rsidRPr="00264C3F">
          <w:rPr>
            <w:rFonts w:ascii="Times New Roman" w:hAnsi="Times New Roman" w:cs="Times New Roman"/>
            <w:sz w:val="18"/>
            <w:szCs w:val="18"/>
          </w:rPr>
          <w:t xml:space="preserve"> 59–62.</w:t>
        </w:r>
      </w:ins>
    </w:p>
  </w:footnote>
  <w:footnote w:id="31">
    <w:p w14:paraId="7045EC0D" w14:textId="7975BE02" w:rsidR="00672EFD" w:rsidRPr="00625386" w:rsidRDefault="00672EFD">
      <w:pPr>
        <w:pStyle w:val="FootnoteText"/>
        <w:jc w:val="left"/>
        <w:rPr>
          <w:rFonts w:asciiTheme="majorBidi" w:hAnsiTheme="majorBidi" w:cstheme="majorBidi"/>
        </w:rPr>
        <w:pPrChange w:id="2750" w:author="JJ" w:date="2024-02-16T16:53:00Z">
          <w:pPr>
            <w:pStyle w:val="FootnoteText"/>
          </w:pPr>
        </w:pPrChange>
      </w:pPr>
      <w:r w:rsidRPr="00527F4D">
        <w:rPr>
          <w:rStyle w:val="FootnoteReference"/>
          <w:rFonts w:asciiTheme="majorBidi" w:hAnsiTheme="majorBidi" w:cstheme="majorBidi"/>
          <w:sz w:val="18"/>
          <w:szCs w:val="18"/>
          <w:rPrChange w:id="2751" w:author="JJ" w:date="2024-02-20T11:20:00Z">
            <w:rPr>
              <w:rStyle w:val="FootnoteReference"/>
              <w:rFonts w:asciiTheme="majorBidi" w:hAnsiTheme="majorBidi" w:cstheme="majorBidi"/>
            </w:rPr>
          </w:rPrChange>
        </w:rPr>
        <w:footnoteRef/>
      </w:r>
      <w:ins w:id="2752" w:author="JJ" w:date="2024-02-21T14:43:00Z">
        <w:r w:rsidR="00F04475" w:rsidRPr="00D36E19">
          <w:rPr>
            <w:rFonts w:asciiTheme="majorBidi" w:hAnsiTheme="majorBidi" w:cstheme="majorBidi"/>
            <w:i/>
            <w:iCs/>
            <w:sz w:val="18"/>
            <w:szCs w:val="18"/>
            <w:rPrChange w:id="2753" w:author="JJ" w:date="2024-02-21T14:59:00Z">
              <w:rPr>
                <w:rFonts w:asciiTheme="majorBidi" w:hAnsiTheme="majorBidi" w:cstheme="majorBidi"/>
                <w:sz w:val="18"/>
                <w:szCs w:val="18"/>
              </w:rPr>
            </w:rPrChange>
          </w:rPr>
          <w:t>See also</w:t>
        </w:r>
        <w:r w:rsidR="00F04475" w:rsidRPr="00F04475">
          <w:rPr>
            <w:rFonts w:asciiTheme="majorBidi" w:hAnsiTheme="majorBidi" w:cstheme="majorBidi"/>
            <w:sz w:val="18"/>
            <w:szCs w:val="18"/>
          </w:rPr>
          <w:t xml:space="preserve"> George Wallach, </w:t>
        </w:r>
        <w:r w:rsidR="00F04475" w:rsidRPr="00D36E19">
          <w:rPr>
            <w:rFonts w:asciiTheme="majorBidi" w:hAnsiTheme="majorBidi" w:cstheme="majorBidi"/>
            <w:i/>
            <w:iCs/>
            <w:sz w:val="18"/>
            <w:szCs w:val="18"/>
            <w:rPrChange w:id="2754" w:author="JJ" w:date="2024-02-21T14:59:00Z">
              <w:rPr>
                <w:rFonts w:asciiTheme="majorBidi" w:hAnsiTheme="majorBidi" w:cstheme="majorBidi"/>
                <w:sz w:val="18"/>
                <w:szCs w:val="18"/>
              </w:rPr>
            </w:rPrChange>
          </w:rPr>
          <w:t>Excuse Defense in the Law of Contracts: Judicial Frustration of the U.C.C. Attempt to Liberalize the Law of Commercial Impracticability</w:t>
        </w:r>
        <w:r w:rsidR="00F04475" w:rsidRPr="00F04475">
          <w:rPr>
            <w:rFonts w:asciiTheme="majorBidi" w:hAnsiTheme="majorBidi" w:cstheme="majorBidi"/>
            <w:sz w:val="18"/>
            <w:szCs w:val="18"/>
          </w:rPr>
          <w:t xml:space="preserve">, 55 </w:t>
        </w:r>
        <w:r w:rsidR="00F04475" w:rsidRPr="00F04475">
          <w:rPr>
            <w:rFonts w:asciiTheme="majorBidi" w:hAnsiTheme="majorBidi" w:cstheme="majorBidi"/>
            <w:smallCaps/>
            <w:sz w:val="18"/>
            <w:szCs w:val="18"/>
          </w:rPr>
          <w:t>Notre Dame L. Rev</w:t>
        </w:r>
        <w:r w:rsidR="00F04475" w:rsidRPr="00F04475">
          <w:rPr>
            <w:rFonts w:asciiTheme="majorBidi" w:hAnsiTheme="majorBidi" w:cstheme="majorBidi"/>
            <w:sz w:val="18"/>
            <w:szCs w:val="18"/>
          </w:rPr>
          <w:t xml:space="preserve">. 203 (1979). John D. Wladis, </w:t>
        </w:r>
        <w:r w:rsidR="00F04475" w:rsidRPr="00D36E19">
          <w:rPr>
            <w:rFonts w:asciiTheme="majorBidi" w:hAnsiTheme="majorBidi" w:cstheme="majorBidi"/>
            <w:i/>
            <w:iCs/>
            <w:sz w:val="18"/>
            <w:szCs w:val="18"/>
            <w:rPrChange w:id="2755" w:author="JJ" w:date="2024-02-21T14:59:00Z">
              <w:rPr>
                <w:rFonts w:asciiTheme="majorBidi" w:hAnsiTheme="majorBidi" w:cstheme="majorBidi"/>
                <w:sz w:val="18"/>
                <w:szCs w:val="18"/>
              </w:rPr>
            </w:rPrChange>
          </w:rPr>
          <w:t>Common Law and Uncommon Events: The Development of the Doctrine of Impossibility of Performance in English Contract Law</w:t>
        </w:r>
        <w:r w:rsidR="00F04475" w:rsidRPr="00F04475">
          <w:rPr>
            <w:rFonts w:asciiTheme="majorBidi" w:hAnsiTheme="majorBidi" w:cstheme="majorBidi"/>
            <w:sz w:val="18"/>
            <w:szCs w:val="18"/>
          </w:rPr>
          <w:t xml:space="preserve">, 75 </w:t>
        </w:r>
        <w:r w:rsidR="00F04475" w:rsidRPr="00F04475">
          <w:rPr>
            <w:rFonts w:asciiTheme="majorBidi" w:hAnsiTheme="majorBidi" w:cstheme="majorBidi"/>
            <w:smallCaps/>
            <w:sz w:val="18"/>
            <w:szCs w:val="18"/>
          </w:rPr>
          <w:t>Geo. L. J.</w:t>
        </w:r>
        <w:r w:rsidR="00F04475" w:rsidRPr="00F04475">
          <w:rPr>
            <w:rFonts w:asciiTheme="majorBidi" w:hAnsiTheme="majorBidi" w:cstheme="majorBidi"/>
            <w:sz w:val="18"/>
            <w:szCs w:val="18"/>
          </w:rPr>
          <w:t xml:space="preserve"> 1575 (1986); Melvin A. Eisenberg, </w:t>
        </w:r>
        <w:r w:rsidR="00F04475" w:rsidRPr="00D36E19">
          <w:rPr>
            <w:rFonts w:asciiTheme="majorBidi" w:hAnsiTheme="majorBidi" w:cstheme="majorBidi"/>
            <w:i/>
            <w:iCs/>
            <w:sz w:val="18"/>
            <w:szCs w:val="18"/>
            <w:rPrChange w:id="2756" w:author="JJ" w:date="2024-02-21T14:59:00Z">
              <w:rPr>
                <w:rFonts w:asciiTheme="majorBidi" w:hAnsiTheme="majorBidi" w:cstheme="majorBidi"/>
                <w:sz w:val="18"/>
                <w:szCs w:val="18"/>
              </w:rPr>
            </w:rPrChange>
          </w:rPr>
          <w:t xml:space="preserve">Impossibility, Impracticability, and Frustration, </w:t>
        </w:r>
        <w:r w:rsidR="00F04475" w:rsidRPr="00F04475">
          <w:rPr>
            <w:rFonts w:asciiTheme="majorBidi" w:hAnsiTheme="majorBidi" w:cstheme="majorBidi"/>
            <w:sz w:val="18"/>
            <w:szCs w:val="18"/>
          </w:rPr>
          <w:t xml:space="preserve">1 </w:t>
        </w:r>
        <w:r w:rsidR="00F04475" w:rsidRPr="00F04475">
          <w:rPr>
            <w:rFonts w:asciiTheme="majorBidi" w:hAnsiTheme="majorBidi" w:cstheme="majorBidi"/>
            <w:smallCaps/>
            <w:sz w:val="18"/>
            <w:szCs w:val="18"/>
          </w:rPr>
          <w:t>J. Leg. Anal.</w:t>
        </w:r>
        <w:r w:rsidR="00F04475" w:rsidRPr="00F04475">
          <w:rPr>
            <w:rFonts w:asciiTheme="majorBidi" w:hAnsiTheme="majorBidi" w:cstheme="majorBidi"/>
            <w:sz w:val="18"/>
            <w:szCs w:val="18"/>
          </w:rPr>
          <w:t xml:space="preserve"> 207 (2009).</w:t>
        </w:r>
      </w:ins>
      <w:del w:id="2757" w:author="JJ" w:date="2024-02-21T14:43:00Z">
        <w:r w:rsidRPr="00527F4D" w:rsidDel="00F04475">
          <w:rPr>
            <w:rFonts w:asciiTheme="majorBidi" w:hAnsiTheme="majorBidi" w:cstheme="majorBidi"/>
            <w:sz w:val="18"/>
            <w:szCs w:val="18"/>
            <w:rPrChange w:id="2758" w:author="JJ" w:date="2024-02-20T11:20:00Z">
              <w:rPr>
                <w:rFonts w:asciiTheme="majorBidi" w:hAnsiTheme="majorBidi" w:cstheme="majorBidi"/>
              </w:rPr>
            </w:rPrChange>
          </w:rPr>
          <w:delText xml:space="preserve"> </w:delText>
        </w:r>
        <w:r w:rsidR="004E09B2" w:rsidRPr="00D753D7" w:rsidDel="00F04475">
          <w:rPr>
            <w:rFonts w:asciiTheme="majorBidi" w:hAnsiTheme="majorBidi" w:cstheme="majorBidi"/>
            <w:i/>
            <w:iCs/>
            <w:sz w:val="18"/>
            <w:szCs w:val="18"/>
            <w:rPrChange w:id="2759" w:author="JJ" w:date="2024-02-21T14:27:00Z">
              <w:rPr>
                <w:rFonts w:asciiTheme="majorBidi" w:hAnsiTheme="majorBidi" w:cstheme="majorBidi"/>
              </w:rPr>
            </w:rPrChange>
          </w:rPr>
          <w:delText xml:space="preserve">See </w:delText>
        </w:r>
      </w:del>
      <w:del w:id="2760" w:author="JJ" w:date="2024-02-21T14:29:00Z">
        <w:r w:rsidR="004E09B2" w:rsidRPr="00D753D7" w:rsidDel="006757A9">
          <w:rPr>
            <w:rFonts w:asciiTheme="majorBidi" w:hAnsiTheme="majorBidi" w:cstheme="majorBidi"/>
            <w:i/>
            <w:iCs/>
            <w:sz w:val="18"/>
            <w:szCs w:val="18"/>
            <w:rPrChange w:id="2761" w:author="JJ" w:date="2024-02-21T14:27:00Z">
              <w:rPr>
                <w:rFonts w:asciiTheme="majorBidi" w:hAnsiTheme="majorBidi" w:cstheme="majorBidi"/>
              </w:rPr>
            </w:rPrChange>
          </w:rPr>
          <w:delText>e</w:delText>
        </w:r>
        <w:r w:rsidR="00C83D1A" w:rsidRPr="00D753D7" w:rsidDel="006757A9">
          <w:rPr>
            <w:rFonts w:asciiTheme="majorBidi" w:hAnsiTheme="majorBidi" w:cstheme="majorBidi"/>
            <w:i/>
            <w:iCs/>
            <w:sz w:val="18"/>
            <w:szCs w:val="18"/>
            <w:rPrChange w:id="2762" w:author="JJ" w:date="2024-02-21T14:27:00Z">
              <w:rPr>
                <w:rFonts w:asciiTheme="majorBidi" w:hAnsiTheme="majorBidi" w:cstheme="majorBidi"/>
              </w:rPr>
            </w:rPrChange>
          </w:rPr>
          <w:delText>.</w:delText>
        </w:r>
        <w:r w:rsidR="004E09B2" w:rsidRPr="00D753D7" w:rsidDel="006757A9">
          <w:rPr>
            <w:rFonts w:asciiTheme="majorBidi" w:hAnsiTheme="majorBidi" w:cstheme="majorBidi"/>
            <w:i/>
            <w:iCs/>
            <w:sz w:val="18"/>
            <w:szCs w:val="18"/>
            <w:rPrChange w:id="2763" w:author="JJ" w:date="2024-02-21T14:27:00Z">
              <w:rPr>
                <w:rFonts w:asciiTheme="majorBidi" w:hAnsiTheme="majorBidi" w:cstheme="majorBidi"/>
              </w:rPr>
            </w:rPrChange>
          </w:rPr>
          <w:delText>g</w:delText>
        </w:r>
      </w:del>
      <w:del w:id="2764" w:author="JJ" w:date="2024-02-21T14:43:00Z">
        <w:r w:rsidR="00C83D1A" w:rsidRPr="00D753D7" w:rsidDel="00F04475">
          <w:rPr>
            <w:rFonts w:asciiTheme="majorBidi" w:hAnsiTheme="majorBidi" w:cstheme="majorBidi"/>
            <w:i/>
            <w:iCs/>
            <w:sz w:val="18"/>
            <w:szCs w:val="18"/>
            <w:rPrChange w:id="2765" w:author="JJ" w:date="2024-02-21T14:27:00Z">
              <w:rPr>
                <w:rFonts w:asciiTheme="majorBidi" w:hAnsiTheme="majorBidi" w:cstheme="majorBidi"/>
              </w:rPr>
            </w:rPrChange>
          </w:rPr>
          <w:delText>.</w:delText>
        </w:r>
        <w:r w:rsidR="004E09B2" w:rsidRPr="00527F4D" w:rsidDel="00F04475">
          <w:rPr>
            <w:rFonts w:asciiTheme="majorBidi" w:hAnsiTheme="majorBidi" w:cstheme="majorBidi"/>
            <w:sz w:val="18"/>
            <w:szCs w:val="18"/>
            <w:rPrChange w:id="2766" w:author="JJ" w:date="2024-02-20T11:20:00Z">
              <w:rPr>
                <w:rFonts w:asciiTheme="majorBidi" w:hAnsiTheme="majorBidi" w:cstheme="majorBidi"/>
              </w:rPr>
            </w:rPrChange>
          </w:rPr>
          <w:delText xml:space="preserve"> </w:delText>
        </w:r>
        <w:r w:rsidR="00C83D1A" w:rsidRPr="00527F4D" w:rsidDel="00F04475">
          <w:rPr>
            <w:rFonts w:asciiTheme="majorBidi" w:hAnsiTheme="majorBidi" w:cstheme="majorBidi"/>
            <w:sz w:val="18"/>
            <w:szCs w:val="18"/>
            <w:rPrChange w:id="2767" w:author="JJ" w:date="2024-02-20T11:20:00Z">
              <w:rPr>
                <w:rFonts w:asciiTheme="majorBidi" w:hAnsiTheme="majorBidi" w:cstheme="majorBidi"/>
              </w:rPr>
            </w:rPrChange>
          </w:rPr>
          <w:delText>Wallach</w:delText>
        </w:r>
      </w:del>
      <w:del w:id="2768" w:author="JJ" w:date="2024-02-20T11:24:00Z">
        <w:r w:rsidR="00C83D1A" w:rsidRPr="00264C3F" w:rsidDel="00264C3F">
          <w:rPr>
            <w:rFonts w:asciiTheme="majorBidi" w:hAnsiTheme="majorBidi" w:cstheme="majorBidi"/>
            <w:i/>
            <w:iCs/>
            <w:sz w:val="18"/>
            <w:szCs w:val="18"/>
            <w:rPrChange w:id="2769" w:author="JJ" w:date="2024-02-20T11:24:00Z">
              <w:rPr>
                <w:rFonts w:asciiTheme="majorBidi" w:hAnsiTheme="majorBidi" w:cstheme="majorBidi"/>
              </w:rPr>
            </w:rPrChange>
          </w:rPr>
          <w:delText>, George (1979) “</w:delText>
        </w:r>
      </w:del>
      <w:del w:id="2770" w:author="JJ" w:date="2024-02-21T14:43:00Z">
        <w:r w:rsidR="00C83D1A" w:rsidRPr="00264C3F" w:rsidDel="00F04475">
          <w:rPr>
            <w:rFonts w:asciiTheme="majorBidi" w:hAnsiTheme="majorBidi" w:cstheme="majorBidi"/>
            <w:i/>
            <w:iCs/>
            <w:sz w:val="18"/>
            <w:szCs w:val="18"/>
            <w:rPrChange w:id="2771" w:author="JJ" w:date="2024-02-20T11:24:00Z">
              <w:rPr>
                <w:rFonts w:asciiTheme="majorBidi" w:hAnsiTheme="majorBidi" w:cstheme="majorBidi"/>
              </w:rPr>
            </w:rPrChange>
          </w:rPr>
          <w:delText>Excuse Defense in the Law of Contracts: Judicial Frustration of the U.C.C. Attempt to Liberalize the Law of Commercial Impracticability</w:delText>
        </w:r>
        <w:r w:rsidR="00C83D1A" w:rsidRPr="00527F4D" w:rsidDel="00F04475">
          <w:rPr>
            <w:rFonts w:asciiTheme="majorBidi" w:hAnsiTheme="majorBidi" w:cstheme="majorBidi"/>
            <w:sz w:val="18"/>
            <w:szCs w:val="18"/>
            <w:rPrChange w:id="2772" w:author="JJ" w:date="2024-02-20T11:20:00Z">
              <w:rPr>
                <w:rFonts w:asciiTheme="majorBidi" w:hAnsiTheme="majorBidi" w:cstheme="majorBidi"/>
              </w:rPr>
            </w:rPrChange>
          </w:rPr>
          <w:delText>,</w:delText>
        </w:r>
      </w:del>
      <w:del w:id="2773" w:author="JJ" w:date="2024-02-20T11:24:00Z">
        <w:r w:rsidR="00C83D1A" w:rsidRPr="00527F4D" w:rsidDel="00264C3F">
          <w:rPr>
            <w:rFonts w:asciiTheme="majorBidi" w:hAnsiTheme="majorBidi" w:cstheme="majorBidi"/>
            <w:sz w:val="18"/>
            <w:szCs w:val="18"/>
            <w:rPrChange w:id="2774" w:author="JJ" w:date="2024-02-20T11:20:00Z">
              <w:rPr>
                <w:rFonts w:asciiTheme="majorBidi" w:hAnsiTheme="majorBidi" w:cstheme="majorBidi"/>
              </w:rPr>
            </w:rPrChange>
          </w:rPr>
          <w:delText>”</w:delText>
        </w:r>
      </w:del>
      <w:del w:id="2775" w:author="JJ" w:date="2024-02-21T14:43:00Z">
        <w:r w:rsidR="00C83D1A" w:rsidRPr="00527F4D" w:rsidDel="00F04475">
          <w:rPr>
            <w:rFonts w:asciiTheme="majorBidi" w:hAnsiTheme="majorBidi" w:cstheme="majorBidi"/>
            <w:sz w:val="18"/>
            <w:szCs w:val="18"/>
            <w:rPrChange w:id="2776" w:author="JJ" w:date="2024-02-20T11:20:00Z">
              <w:rPr>
                <w:rFonts w:asciiTheme="majorBidi" w:hAnsiTheme="majorBidi" w:cstheme="majorBidi"/>
              </w:rPr>
            </w:rPrChange>
          </w:rPr>
          <w:delText xml:space="preserve"> 55 </w:delText>
        </w:r>
        <w:r w:rsidR="00C83D1A" w:rsidRPr="00264C3F" w:rsidDel="00F04475">
          <w:rPr>
            <w:rFonts w:asciiTheme="majorBidi" w:hAnsiTheme="majorBidi" w:cstheme="majorBidi"/>
            <w:smallCaps/>
            <w:sz w:val="18"/>
            <w:szCs w:val="18"/>
            <w:rPrChange w:id="2777" w:author="JJ" w:date="2024-02-20T11:25:00Z">
              <w:rPr>
                <w:rFonts w:asciiTheme="majorBidi" w:hAnsiTheme="majorBidi" w:cstheme="majorBidi"/>
              </w:rPr>
            </w:rPrChange>
          </w:rPr>
          <w:delText>Notre Dame L</w:delText>
        </w:r>
      </w:del>
      <w:del w:id="2778" w:author="JJ" w:date="2024-02-20T11:25:00Z">
        <w:r w:rsidR="00C83D1A" w:rsidRPr="00264C3F" w:rsidDel="00264C3F">
          <w:rPr>
            <w:rFonts w:asciiTheme="majorBidi" w:hAnsiTheme="majorBidi" w:cstheme="majorBidi"/>
            <w:smallCaps/>
            <w:sz w:val="18"/>
            <w:szCs w:val="18"/>
            <w:rPrChange w:id="2779" w:author="JJ" w:date="2024-02-20T11:25:00Z">
              <w:rPr>
                <w:rFonts w:asciiTheme="majorBidi" w:hAnsiTheme="majorBidi" w:cstheme="majorBidi"/>
              </w:rPr>
            </w:rPrChange>
          </w:rPr>
          <w:delText>aw</w:delText>
        </w:r>
      </w:del>
      <w:del w:id="2780" w:author="JJ" w:date="2024-02-21T14:43:00Z">
        <w:r w:rsidR="00C83D1A" w:rsidRPr="00264C3F" w:rsidDel="00F04475">
          <w:rPr>
            <w:rFonts w:asciiTheme="majorBidi" w:hAnsiTheme="majorBidi" w:cstheme="majorBidi"/>
            <w:smallCaps/>
            <w:sz w:val="18"/>
            <w:szCs w:val="18"/>
            <w:rPrChange w:id="2781" w:author="JJ" w:date="2024-02-20T11:25:00Z">
              <w:rPr>
                <w:rFonts w:asciiTheme="majorBidi" w:hAnsiTheme="majorBidi" w:cstheme="majorBidi"/>
              </w:rPr>
            </w:rPrChange>
          </w:rPr>
          <w:delText xml:space="preserve"> Rev</w:delText>
        </w:r>
      </w:del>
      <w:del w:id="2782" w:author="JJ" w:date="2024-02-20T11:25:00Z">
        <w:r w:rsidR="00C83D1A" w:rsidRPr="00527F4D" w:rsidDel="00264C3F">
          <w:rPr>
            <w:rFonts w:asciiTheme="majorBidi" w:hAnsiTheme="majorBidi" w:cstheme="majorBidi"/>
            <w:sz w:val="18"/>
            <w:szCs w:val="18"/>
            <w:rPrChange w:id="2783" w:author="JJ" w:date="2024-02-20T11:20:00Z">
              <w:rPr>
                <w:rFonts w:asciiTheme="majorBidi" w:hAnsiTheme="majorBidi" w:cstheme="majorBidi"/>
              </w:rPr>
            </w:rPrChange>
          </w:rPr>
          <w:delText>iew</w:delText>
        </w:r>
      </w:del>
      <w:del w:id="2784" w:author="JJ" w:date="2024-02-21T14:43:00Z">
        <w:r w:rsidR="00C83D1A" w:rsidRPr="00527F4D" w:rsidDel="00F04475">
          <w:rPr>
            <w:rFonts w:asciiTheme="majorBidi" w:hAnsiTheme="majorBidi" w:cstheme="majorBidi"/>
            <w:sz w:val="18"/>
            <w:szCs w:val="18"/>
            <w:rPrChange w:id="2785" w:author="JJ" w:date="2024-02-20T11:20:00Z">
              <w:rPr>
                <w:rFonts w:asciiTheme="majorBidi" w:hAnsiTheme="majorBidi" w:cstheme="majorBidi"/>
              </w:rPr>
            </w:rPrChange>
          </w:rPr>
          <w:delText xml:space="preserve"> 203. </w:delText>
        </w:r>
      </w:del>
      <w:del w:id="2786" w:author="JJ" w:date="2024-02-20T11:25:00Z">
        <w:r w:rsidR="00C83D1A" w:rsidRPr="00527F4D" w:rsidDel="00264C3F">
          <w:rPr>
            <w:rFonts w:asciiTheme="majorBidi" w:hAnsiTheme="majorBidi" w:cstheme="majorBidi"/>
            <w:sz w:val="18"/>
            <w:szCs w:val="18"/>
            <w:rPrChange w:id="2787" w:author="JJ" w:date="2024-02-20T11:20:00Z">
              <w:rPr>
                <w:rFonts w:asciiTheme="majorBidi" w:hAnsiTheme="majorBidi" w:cstheme="majorBidi"/>
              </w:rPr>
            </w:rPrChange>
          </w:rPr>
          <w:delText xml:space="preserve">Wladis, </w:delText>
        </w:r>
      </w:del>
      <w:del w:id="2788" w:author="JJ" w:date="2024-02-21T14:43:00Z">
        <w:r w:rsidR="00C83D1A" w:rsidRPr="00527F4D" w:rsidDel="00F04475">
          <w:rPr>
            <w:rFonts w:asciiTheme="majorBidi" w:hAnsiTheme="majorBidi" w:cstheme="majorBidi"/>
            <w:sz w:val="18"/>
            <w:szCs w:val="18"/>
            <w:rPrChange w:id="2789" w:author="JJ" w:date="2024-02-20T11:20:00Z">
              <w:rPr>
                <w:rFonts w:asciiTheme="majorBidi" w:hAnsiTheme="majorBidi" w:cstheme="majorBidi"/>
              </w:rPr>
            </w:rPrChange>
          </w:rPr>
          <w:delText xml:space="preserve">John D. </w:delText>
        </w:r>
      </w:del>
      <w:del w:id="2790" w:author="JJ" w:date="2024-02-20T11:25:00Z">
        <w:r w:rsidR="00C83D1A" w:rsidRPr="00264C3F" w:rsidDel="00264C3F">
          <w:rPr>
            <w:rFonts w:asciiTheme="majorBidi" w:hAnsiTheme="majorBidi" w:cstheme="majorBidi"/>
            <w:i/>
            <w:iCs/>
            <w:sz w:val="18"/>
            <w:szCs w:val="18"/>
            <w:rPrChange w:id="2791" w:author="JJ" w:date="2024-02-20T11:25:00Z">
              <w:rPr>
                <w:rFonts w:asciiTheme="majorBidi" w:hAnsiTheme="majorBidi" w:cstheme="majorBidi"/>
              </w:rPr>
            </w:rPrChange>
          </w:rPr>
          <w:delText>(1986) “</w:delText>
        </w:r>
      </w:del>
      <w:del w:id="2792" w:author="JJ" w:date="2024-02-21T14:43:00Z">
        <w:r w:rsidR="00C83D1A" w:rsidRPr="00264C3F" w:rsidDel="00F04475">
          <w:rPr>
            <w:rFonts w:asciiTheme="majorBidi" w:hAnsiTheme="majorBidi" w:cstheme="majorBidi"/>
            <w:i/>
            <w:iCs/>
            <w:sz w:val="18"/>
            <w:szCs w:val="18"/>
            <w:rPrChange w:id="2793" w:author="JJ" w:date="2024-02-20T11:25:00Z">
              <w:rPr>
                <w:rFonts w:asciiTheme="majorBidi" w:hAnsiTheme="majorBidi" w:cstheme="majorBidi"/>
              </w:rPr>
            </w:rPrChange>
          </w:rPr>
          <w:delText>Common Law and Uncommon Events: The Development of the Doctrine of Impossibility of Performance in English Contract Law</w:delText>
        </w:r>
        <w:r w:rsidR="00C83D1A" w:rsidRPr="00527F4D" w:rsidDel="00F04475">
          <w:rPr>
            <w:rFonts w:asciiTheme="majorBidi" w:hAnsiTheme="majorBidi" w:cstheme="majorBidi"/>
            <w:sz w:val="18"/>
            <w:szCs w:val="18"/>
            <w:rPrChange w:id="2794" w:author="JJ" w:date="2024-02-20T11:20:00Z">
              <w:rPr>
                <w:rFonts w:asciiTheme="majorBidi" w:hAnsiTheme="majorBidi" w:cstheme="majorBidi"/>
              </w:rPr>
            </w:rPrChange>
          </w:rPr>
          <w:delText>,</w:delText>
        </w:r>
      </w:del>
      <w:del w:id="2795" w:author="JJ" w:date="2024-02-20T11:25:00Z">
        <w:r w:rsidR="00C83D1A" w:rsidRPr="00527F4D" w:rsidDel="00264C3F">
          <w:rPr>
            <w:rFonts w:asciiTheme="majorBidi" w:hAnsiTheme="majorBidi" w:cstheme="majorBidi"/>
            <w:sz w:val="18"/>
            <w:szCs w:val="18"/>
            <w:rPrChange w:id="2796" w:author="JJ" w:date="2024-02-20T11:20:00Z">
              <w:rPr>
                <w:rFonts w:asciiTheme="majorBidi" w:hAnsiTheme="majorBidi" w:cstheme="majorBidi"/>
              </w:rPr>
            </w:rPrChange>
          </w:rPr>
          <w:delText>”</w:delText>
        </w:r>
      </w:del>
      <w:del w:id="2797" w:author="JJ" w:date="2024-02-21T14:43:00Z">
        <w:r w:rsidR="00C83D1A" w:rsidRPr="00527F4D" w:rsidDel="00F04475">
          <w:rPr>
            <w:rFonts w:asciiTheme="majorBidi" w:hAnsiTheme="majorBidi" w:cstheme="majorBidi"/>
            <w:sz w:val="18"/>
            <w:szCs w:val="18"/>
            <w:rPrChange w:id="2798" w:author="JJ" w:date="2024-02-20T11:20:00Z">
              <w:rPr>
                <w:rFonts w:asciiTheme="majorBidi" w:hAnsiTheme="majorBidi" w:cstheme="majorBidi"/>
              </w:rPr>
            </w:rPrChange>
          </w:rPr>
          <w:delText xml:space="preserve"> 75 </w:delText>
        </w:r>
        <w:r w:rsidR="00C83D1A" w:rsidRPr="00264C3F" w:rsidDel="00F04475">
          <w:rPr>
            <w:rFonts w:asciiTheme="majorBidi" w:hAnsiTheme="majorBidi" w:cstheme="majorBidi"/>
            <w:smallCaps/>
            <w:sz w:val="18"/>
            <w:szCs w:val="18"/>
            <w:rPrChange w:id="2799" w:author="JJ" w:date="2024-02-20T11:26:00Z">
              <w:rPr>
                <w:rFonts w:asciiTheme="majorBidi" w:hAnsiTheme="majorBidi" w:cstheme="majorBidi"/>
              </w:rPr>
            </w:rPrChange>
          </w:rPr>
          <w:delText>Geo</w:delText>
        </w:r>
      </w:del>
      <w:del w:id="2800" w:author="JJ" w:date="2024-02-20T11:26:00Z">
        <w:r w:rsidR="00C83D1A" w:rsidRPr="00264C3F" w:rsidDel="00264C3F">
          <w:rPr>
            <w:rFonts w:asciiTheme="majorBidi" w:hAnsiTheme="majorBidi" w:cstheme="majorBidi"/>
            <w:smallCaps/>
            <w:sz w:val="18"/>
            <w:szCs w:val="18"/>
            <w:rPrChange w:id="2801" w:author="JJ" w:date="2024-02-20T11:26:00Z">
              <w:rPr>
                <w:rFonts w:asciiTheme="majorBidi" w:hAnsiTheme="majorBidi" w:cstheme="majorBidi"/>
              </w:rPr>
            </w:rPrChange>
          </w:rPr>
          <w:delText>rgetown</w:delText>
        </w:r>
      </w:del>
      <w:del w:id="2802" w:author="JJ" w:date="2024-02-21T14:43:00Z">
        <w:r w:rsidR="00C83D1A" w:rsidRPr="00264C3F" w:rsidDel="00F04475">
          <w:rPr>
            <w:rFonts w:asciiTheme="majorBidi" w:hAnsiTheme="majorBidi" w:cstheme="majorBidi"/>
            <w:smallCaps/>
            <w:sz w:val="18"/>
            <w:szCs w:val="18"/>
            <w:rPrChange w:id="2803" w:author="JJ" w:date="2024-02-20T11:26:00Z">
              <w:rPr>
                <w:rFonts w:asciiTheme="majorBidi" w:hAnsiTheme="majorBidi" w:cstheme="majorBidi"/>
              </w:rPr>
            </w:rPrChange>
          </w:rPr>
          <w:delText xml:space="preserve"> L</w:delText>
        </w:r>
      </w:del>
      <w:del w:id="2804" w:author="JJ" w:date="2024-02-20T11:26:00Z">
        <w:r w:rsidR="00C83D1A" w:rsidRPr="00264C3F" w:rsidDel="00264C3F">
          <w:rPr>
            <w:rFonts w:asciiTheme="majorBidi" w:hAnsiTheme="majorBidi" w:cstheme="majorBidi"/>
            <w:smallCaps/>
            <w:sz w:val="18"/>
            <w:szCs w:val="18"/>
            <w:rPrChange w:id="2805" w:author="JJ" w:date="2024-02-20T11:26:00Z">
              <w:rPr>
                <w:rFonts w:asciiTheme="majorBidi" w:hAnsiTheme="majorBidi" w:cstheme="majorBidi"/>
              </w:rPr>
            </w:rPrChange>
          </w:rPr>
          <w:delText>aw</w:delText>
        </w:r>
      </w:del>
      <w:del w:id="2806" w:author="JJ" w:date="2024-02-21T14:43:00Z">
        <w:r w:rsidR="00C83D1A" w:rsidRPr="00264C3F" w:rsidDel="00F04475">
          <w:rPr>
            <w:rFonts w:asciiTheme="majorBidi" w:hAnsiTheme="majorBidi" w:cstheme="majorBidi"/>
            <w:smallCaps/>
            <w:sz w:val="18"/>
            <w:szCs w:val="18"/>
            <w:rPrChange w:id="2807" w:author="JJ" w:date="2024-02-20T11:26:00Z">
              <w:rPr>
                <w:rFonts w:asciiTheme="majorBidi" w:hAnsiTheme="majorBidi" w:cstheme="majorBidi"/>
              </w:rPr>
            </w:rPrChange>
          </w:rPr>
          <w:delText xml:space="preserve"> J</w:delText>
        </w:r>
      </w:del>
      <w:del w:id="2808" w:author="JJ" w:date="2024-02-20T11:26:00Z">
        <w:r w:rsidR="00C83D1A" w:rsidRPr="00264C3F" w:rsidDel="00264C3F">
          <w:rPr>
            <w:rFonts w:asciiTheme="majorBidi" w:hAnsiTheme="majorBidi" w:cstheme="majorBidi"/>
            <w:smallCaps/>
            <w:sz w:val="18"/>
            <w:szCs w:val="18"/>
            <w:rPrChange w:id="2809" w:author="JJ" w:date="2024-02-20T11:26:00Z">
              <w:rPr>
                <w:rFonts w:asciiTheme="majorBidi" w:hAnsiTheme="majorBidi" w:cstheme="majorBidi"/>
              </w:rPr>
            </w:rPrChange>
          </w:rPr>
          <w:delText>ournal</w:delText>
        </w:r>
      </w:del>
      <w:del w:id="2810" w:author="JJ" w:date="2024-02-21T14:43:00Z">
        <w:r w:rsidR="00C83D1A" w:rsidRPr="00527F4D" w:rsidDel="00F04475">
          <w:rPr>
            <w:rFonts w:asciiTheme="majorBidi" w:hAnsiTheme="majorBidi" w:cstheme="majorBidi"/>
            <w:sz w:val="18"/>
            <w:szCs w:val="18"/>
            <w:rPrChange w:id="2811" w:author="JJ" w:date="2024-02-20T11:20:00Z">
              <w:rPr>
                <w:rFonts w:asciiTheme="majorBidi" w:hAnsiTheme="majorBidi" w:cstheme="majorBidi"/>
              </w:rPr>
            </w:rPrChange>
          </w:rPr>
          <w:delText xml:space="preserve"> 1575; </w:delText>
        </w:r>
        <w:r w:rsidR="004E09B2" w:rsidRPr="00527F4D" w:rsidDel="00F04475">
          <w:rPr>
            <w:rFonts w:asciiTheme="majorBidi" w:hAnsiTheme="majorBidi" w:cstheme="majorBidi"/>
            <w:sz w:val="18"/>
            <w:szCs w:val="18"/>
            <w:rPrChange w:id="2812" w:author="JJ" w:date="2024-02-20T11:20:00Z">
              <w:rPr>
                <w:rFonts w:asciiTheme="majorBidi" w:hAnsiTheme="majorBidi" w:cstheme="majorBidi"/>
              </w:rPr>
            </w:rPrChange>
          </w:rPr>
          <w:fldChar w:fldCharType="begin"/>
        </w:r>
        <w:r w:rsidR="00A25AE1" w:rsidRPr="00527F4D" w:rsidDel="00F04475">
          <w:rPr>
            <w:rFonts w:asciiTheme="majorBidi" w:hAnsiTheme="majorBidi" w:cstheme="majorBidi"/>
            <w:sz w:val="18"/>
            <w:szCs w:val="18"/>
            <w:rPrChange w:id="2813" w:author="JJ" w:date="2024-02-20T11:20:00Z">
              <w:rPr>
                <w:rFonts w:asciiTheme="majorBidi" w:hAnsiTheme="majorBidi" w:cstheme="majorBidi"/>
              </w:rPr>
            </w:rPrChange>
          </w:rPr>
          <w:delInstrText xml:space="preserve"> ADDIN ZOTERO_ITEM CSL_CITATION {"citationID":"AgLQk65f","properties":{"formattedCitation":"Melvin A. Eisenberg, {\\i{}Impossibility, Impracticability, and Frustration}, 1 {\\scaps J. Leg. Anal.} 207, 208 (2009).","plainCitation":"Melvin A. Eisenberg, Impossibility, Impracticability, and Frustration, 1 J. Leg. Anal. 207, 208 (2009).","dontUpdate":true,"noteIndex":30},"citationItems":[{"id":1684,"uris":["http://zotero.org/users/4438799/items/GGVJH2MN"],"itemData":{"id":1684,"type":"article-journal","abstract":"Three fundamental concepts underlie the principles that should govern unexpected-circumstances cases. (1) A contract consists not only of the writing in which it is partly embodied, but also includes, among other things, certain kinds of tacit assumptions. (2) These assumptions may be either event-centered or magnitude-centered. (3) The problems presented by unexpected-circumstances cases should be viewed in significant part through a remedial lens. The principles that rest on these concepts can be broadly summarized as follows. A shared nonevaluative tacit assumption that a given circumstance will persist, occur, or not occur during the contract time should provide a basis for judicial relief where the assumption would have affected the promisor's obligations had it been made explicit. If the promisor was neither at fault for the occurrence of the unexpected circumstance, nor in control of the conditions that led to the occurrence, she should not be liable for expectation damages. The promisor should, however, be liable for restitutionary damages, because it would be unjust to allow the promisor to both be excused from performance and retain any benefits that she received under the contract. Alternatively, the promisor should be liable for reliance damages where she is at fault for the creation of the unexpected circumstance, but the fault is minor; where the promisor is in control of the conditions that led to the occurrence of the unexpected circumstances; or where an objective of the contract was to reserve for the promisor the promisee's time, labor, or productive capacity. A seller should also be entitled to judicial relief if as a result of a dramatic and unexpected rise in her costs, performance would result in a financial loss that is significantly greater than the risk of loss that the parties would reasonably have expected that the seller had undertaken. If, under such circumstances, the market value of the contracted-for commodity has risen in tandem with the seller's costs, the buyer should be entitled to the profit he would have made if a reasonably foreseeable increase in the seller's cost of performance, and a corresponding increase in the market value of the commodity, had occurred. In appropriate cases, courts should take into account gains and losses to both parties that proximately resulted from, or were made possible by, the occurrence of the unexpected circumstance.","container-title":"Journal of Legal Analysis","DOI":"10.4159/jla.v1i1.12","ISSN":"2161-7201","issue":"1","journalAbbreviation":"Journal of Legal Analysis","page":"207-261","source":"Silverchair","title":"Impossibility, Impracticability, and Frustration","volume":"1","author":[{"family":"Eisenberg","given":"Melvin A."}],"issued":{"date-parts":[["2009",1,1]]}},"locator":"208","label":"page"}],"schema":"https://github.com/citation-style-language/schema/raw/master/csl-citation.json"} </w:delInstrText>
        </w:r>
        <w:r w:rsidR="004E09B2" w:rsidRPr="00527F4D" w:rsidDel="00F04475">
          <w:rPr>
            <w:rFonts w:asciiTheme="majorBidi" w:hAnsiTheme="majorBidi" w:cstheme="majorBidi"/>
            <w:sz w:val="18"/>
            <w:szCs w:val="18"/>
            <w:rPrChange w:id="2814" w:author="JJ" w:date="2024-02-20T11:20:00Z">
              <w:rPr>
                <w:rFonts w:asciiTheme="majorBidi" w:hAnsiTheme="majorBidi" w:cstheme="majorBidi"/>
              </w:rPr>
            </w:rPrChange>
          </w:rPr>
          <w:fldChar w:fldCharType="separate"/>
        </w:r>
        <w:r w:rsidR="004E09B2" w:rsidRPr="00527F4D" w:rsidDel="00F04475">
          <w:rPr>
            <w:rFonts w:asciiTheme="majorBidi" w:hAnsiTheme="majorBidi" w:cstheme="majorBidi"/>
            <w:sz w:val="18"/>
            <w:szCs w:val="22"/>
            <w:rPrChange w:id="2815" w:author="JJ" w:date="2024-02-20T11:20:00Z">
              <w:rPr>
                <w:rFonts w:asciiTheme="majorBidi" w:hAnsiTheme="majorBidi" w:cstheme="majorBidi"/>
                <w:szCs w:val="24"/>
              </w:rPr>
            </w:rPrChange>
          </w:rPr>
          <w:delText xml:space="preserve">Melvin A. Eisenberg, </w:delText>
        </w:r>
        <w:r w:rsidR="004E09B2" w:rsidRPr="00527F4D" w:rsidDel="00F04475">
          <w:rPr>
            <w:rFonts w:asciiTheme="majorBidi" w:hAnsiTheme="majorBidi" w:cstheme="majorBidi"/>
            <w:i/>
            <w:iCs/>
            <w:sz w:val="18"/>
            <w:szCs w:val="22"/>
            <w:rPrChange w:id="2816" w:author="JJ" w:date="2024-02-20T11:20:00Z">
              <w:rPr>
                <w:rFonts w:asciiTheme="majorBidi" w:hAnsiTheme="majorBidi" w:cstheme="majorBidi"/>
                <w:i/>
                <w:iCs/>
                <w:szCs w:val="24"/>
              </w:rPr>
            </w:rPrChange>
          </w:rPr>
          <w:delText>Impossibility, Impracticability, and Frustration</w:delText>
        </w:r>
        <w:r w:rsidR="004E09B2" w:rsidRPr="00527F4D" w:rsidDel="00F04475">
          <w:rPr>
            <w:rFonts w:asciiTheme="majorBidi" w:hAnsiTheme="majorBidi" w:cstheme="majorBidi"/>
            <w:sz w:val="18"/>
            <w:szCs w:val="22"/>
            <w:rPrChange w:id="2817" w:author="JJ" w:date="2024-02-20T11:20:00Z">
              <w:rPr>
                <w:rFonts w:asciiTheme="majorBidi" w:hAnsiTheme="majorBidi" w:cstheme="majorBidi"/>
                <w:szCs w:val="24"/>
              </w:rPr>
            </w:rPrChange>
          </w:rPr>
          <w:delText xml:space="preserve">, 1 </w:delText>
        </w:r>
        <w:r w:rsidR="004E09B2" w:rsidRPr="00527F4D" w:rsidDel="00F04475">
          <w:rPr>
            <w:rFonts w:asciiTheme="majorBidi" w:hAnsiTheme="majorBidi" w:cstheme="majorBidi"/>
            <w:smallCaps/>
            <w:sz w:val="18"/>
            <w:szCs w:val="22"/>
            <w:rPrChange w:id="2818" w:author="JJ" w:date="2024-02-20T11:20:00Z">
              <w:rPr>
                <w:rFonts w:asciiTheme="majorBidi" w:hAnsiTheme="majorBidi" w:cstheme="majorBidi"/>
                <w:smallCaps/>
                <w:szCs w:val="24"/>
              </w:rPr>
            </w:rPrChange>
          </w:rPr>
          <w:delText>J. Leg. Anal.</w:delText>
        </w:r>
        <w:r w:rsidR="004E09B2" w:rsidRPr="00527F4D" w:rsidDel="00F04475">
          <w:rPr>
            <w:rFonts w:asciiTheme="majorBidi" w:hAnsiTheme="majorBidi" w:cstheme="majorBidi"/>
            <w:sz w:val="18"/>
            <w:szCs w:val="22"/>
            <w:rPrChange w:id="2819" w:author="JJ" w:date="2024-02-20T11:20:00Z">
              <w:rPr>
                <w:rFonts w:asciiTheme="majorBidi" w:hAnsiTheme="majorBidi" w:cstheme="majorBidi"/>
                <w:szCs w:val="24"/>
              </w:rPr>
            </w:rPrChange>
          </w:rPr>
          <w:delText xml:space="preserve"> 207, 208 (2009)</w:delText>
        </w:r>
        <w:r w:rsidR="004E09B2" w:rsidRPr="00527F4D" w:rsidDel="00F04475">
          <w:rPr>
            <w:rFonts w:asciiTheme="majorBidi" w:hAnsiTheme="majorBidi" w:cstheme="majorBidi"/>
            <w:sz w:val="18"/>
            <w:szCs w:val="18"/>
            <w:rPrChange w:id="2820" w:author="JJ" w:date="2024-02-20T11:20:00Z">
              <w:rPr>
                <w:rFonts w:asciiTheme="majorBidi" w:hAnsiTheme="majorBidi" w:cstheme="majorBidi"/>
              </w:rPr>
            </w:rPrChange>
          </w:rPr>
          <w:fldChar w:fldCharType="end"/>
        </w:r>
      </w:del>
      <w:del w:id="2821" w:author="JJ" w:date="2024-02-20T11:26:00Z">
        <w:r w:rsidR="00797393" w:rsidRPr="00625386" w:rsidDel="00264C3F">
          <w:rPr>
            <w:rFonts w:asciiTheme="majorBidi" w:hAnsiTheme="majorBidi" w:cstheme="majorBidi"/>
          </w:rPr>
          <w:delText xml:space="preserve">; </w:delText>
        </w:r>
        <w:r w:rsidR="00D32993" w:rsidRPr="00625386" w:rsidDel="00264C3F">
          <w:delText>John D. Wladis, Common Law and Uncommon Events: The Development of the Doctrine of Impossibility of Performance in English Contract Law, 75 GEO. L.J. 1575 (1987)</w:delText>
        </w:r>
      </w:del>
    </w:p>
  </w:footnote>
  <w:footnote w:id="32">
    <w:p w14:paraId="5DC90B12" w14:textId="5F68A147" w:rsidR="001574AA" w:rsidRPr="00EB7A83" w:rsidRDefault="001574AA">
      <w:pPr>
        <w:pStyle w:val="FootnoteText"/>
        <w:jc w:val="left"/>
        <w:rPr>
          <w:rFonts w:ascii="Times New Roman" w:hAnsi="Times New Roman" w:cs="Times New Roman"/>
          <w:sz w:val="18"/>
          <w:szCs w:val="18"/>
          <w:rPrChange w:id="2825" w:author="JJ" w:date="2024-02-20T15:38:00Z">
            <w:rPr>
              <w:rFonts w:ascii="Times New Roman" w:hAnsi="Times New Roman" w:cs="Times New Roman"/>
            </w:rPr>
          </w:rPrChange>
        </w:rPr>
        <w:pPrChange w:id="2826" w:author="JJ" w:date="2024-02-20T11:28:00Z">
          <w:pPr>
            <w:pStyle w:val="FootnoteText"/>
          </w:pPr>
        </w:pPrChange>
      </w:pPr>
      <w:r w:rsidRPr="00EB7A83">
        <w:rPr>
          <w:rStyle w:val="FootnoteReference"/>
          <w:rFonts w:ascii="Times New Roman" w:hAnsi="Times New Roman" w:cs="Times New Roman"/>
          <w:sz w:val="18"/>
          <w:szCs w:val="18"/>
          <w:rPrChange w:id="2827" w:author="JJ" w:date="2024-02-20T15:37:00Z">
            <w:rPr>
              <w:rStyle w:val="FootnoteReference"/>
              <w:rFonts w:ascii="Times New Roman" w:hAnsi="Times New Roman" w:cs="Times New Roman"/>
            </w:rPr>
          </w:rPrChange>
        </w:rPr>
        <w:footnoteRef/>
      </w:r>
      <w:del w:id="2828" w:author="Susan Doron" w:date="2024-03-04T18:54:00Z">
        <w:r w:rsidR="00FB08E5" w:rsidRPr="00EB7A83" w:rsidDel="005457AC">
          <w:rPr>
            <w:rFonts w:ascii="Times New Roman" w:hAnsi="Times New Roman" w:cs="Times New Roman"/>
            <w:sz w:val="18"/>
            <w:szCs w:val="18"/>
            <w:rPrChange w:id="2829" w:author="JJ" w:date="2024-02-20T15:37:00Z">
              <w:rPr>
                <w:rFonts w:ascii="Times New Roman" w:hAnsi="Times New Roman" w:cs="Times New Roman"/>
              </w:rPr>
            </w:rPrChange>
          </w:rPr>
          <w:delText xml:space="preserve"> </w:delText>
        </w:r>
      </w:del>
      <w:del w:id="2830" w:author="JJ" w:date="2024-02-20T11:28:00Z">
        <w:r w:rsidRPr="00EB7A83" w:rsidDel="00395E5C">
          <w:rPr>
            <w:rFonts w:ascii="Times New Roman" w:hAnsi="Times New Roman" w:cs="Times New Roman"/>
            <w:sz w:val="18"/>
            <w:szCs w:val="18"/>
            <w:rPrChange w:id="2831" w:author="JJ" w:date="2024-02-20T15:37:00Z">
              <w:rPr>
                <w:rFonts w:ascii="Times New Roman" w:hAnsi="Times New Roman" w:cs="Times New Roman"/>
              </w:rPr>
            </w:rPrChange>
          </w:rPr>
          <w:fldChar w:fldCharType="begin"/>
        </w:r>
        <w:r w:rsidR="00A25AE1" w:rsidRPr="00EB7A83" w:rsidDel="00395E5C">
          <w:rPr>
            <w:rFonts w:ascii="Times New Roman" w:hAnsi="Times New Roman" w:cs="Times New Roman"/>
            <w:sz w:val="18"/>
            <w:szCs w:val="18"/>
            <w:rPrChange w:id="2832" w:author="JJ" w:date="2024-02-20T15:37:00Z">
              <w:rPr>
                <w:rFonts w:ascii="Times New Roman" w:hAnsi="Times New Roman" w:cs="Times New Roman"/>
              </w:rPr>
            </w:rPrChange>
          </w:rPr>
          <w:delInstrText xml:space="preserve"> ADDIN ZOTERO_ITEM CSL_CITATION {"citationID":"PUglyShL","properties":{"formattedCitation":"Andrew A Schwartz, \\uc0\\u8220{}Contracts and COVID-19 Essay\\uc0\\u8221{} (2020) 73 Stan L Rev Online 48\\uc0\\u8211{}60 at 49.","plainCitation":"Andrew A Schwartz, “Contracts and COVID-19 Essay” (2020) 73 Stan L Rev Online 48–60 at 49.","dontUpdate":true,"noteIndex":31},"citationItems":[{"id":1546,"uris":["http://zotero.org/users/4438799/items/GPAEPREG"],"itemData":{"id":1546,"type":"article-journal","container-title":"Stanford Law Review Online","journalAbbreviation":"Stan. L. Rev. Online","language":"eng","page":"48-60","source":"HeinOnline","title":"Contracts and COVID-19 Essay","volume":"73","author":[{"family":"Schwartz","given":"Andrew A."}],"issued":{"date-parts":[["2020"]],"season":"2021"}},"locator":"49","label":"page"}],"schema":"https://github.com/citation-style-language/schema/raw/master/csl-citation.json"} </w:delInstrText>
        </w:r>
        <w:r w:rsidRPr="00EB7A83" w:rsidDel="00395E5C">
          <w:rPr>
            <w:rFonts w:ascii="Times New Roman" w:hAnsi="Times New Roman" w:cs="Times New Roman"/>
            <w:sz w:val="18"/>
            <w:szCs w:val="18"/>
            <w:rPrChange w:id="2833" w:author="JJ" w:date="2024-02-20T15:37:00Z">
              <w:rPr>
                <w:rFonts w:ascii="Times New Roman" w:hAnsi="Times New Roman" w:cs="Times New Roman"/>
              </w:rPr>
            </w:rPrChange>
          </w:rPr>
          <w:fldChar w:fldCharType="separate"/>
        </w:r>
        <w:r w:rsidRPr="00EB7A83" w:rsidDel="00395E5C">
          <w:rPr>
            <w:rFonts w:ascii="Times New Roman" w:hAnsi="Times New Roman" w:cs="Times New Roman"/>
            <w:sz w:val="18"/>
            <w:szCs w:val="18"/>
            <w:rPrChange w:id="2834" w:author="JJ" w:date="2024-02-20T15:37:00Z">
              <w:rPr>
                <w:rFonts w:ascii="Times New Roman" w:hAnsi="Times New Roman" w:cs="Times New Roman"/>
              </w:rPr>
            </w:rPrChange>
          </w:rPr>
          <w:delText>Andrew</w:delText>
        </w:r>
        <w:r w:rsidR="00FB08E5" w:rsidRPr="00EB7A83" w:rsidDel="00395E5C">
          <w:rPr>
            <w:rFonts w:ascii="Times New Roman" w:hAnsi="Times New Roman" w:cs="Times New Roman"/>
            <w:sz w:val="18"/>
            <w:szCs w:val="18"/>
            <w:rPrChange w:id="2835"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36" w:author="JJ" w:date="2024-02-20T15:37:00Z">
              <w:rPr>
                <w:rFonts w:ascii="Times New Roman" w:hAnsi="Times New Roman" w:cs="Times New Roman"/>
              </w:rPr>
            </w:rPrChange>
          </w:rPr>
          <w:delText>A</w:delText>
        </w:r>
        <w:r w:rsidR="00FB08E5" w:rsidRPr="00EB7A83" w:rsidDel="00395E5C">
          <w:rPr>
            <w:rFonts w:ascii="Times New Roman" w:hAnsi="Times New Roman" w:cs="Times New Roman"/>
            <w:sz w:val="18"/>
            <w:szCs w:val="18"/>
            <w:rPrChange w:id="2837"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38" w:author="JJ" w:date="2024-02-20T15:37:00Z">
              <w:rPr>
                <w:rFonts w:ascii="Times New Roman" w:hAnsi="Times New Roman" w:cs="Times New Roman"/>
              </w:rPr>
            </w:rPrChange>
          </w:rPr>
          <w:delText>Schwartz,</w:delText>
        </w:r>
        <w:r w:rsidR="00FB08E5" w:rsidRPr="00EB7A83" w:rsidDel="00395E5C">
          <w:rPr>
            <w:rFonts w:ascii="Times New Roman" w:hAnsi="Times New Roman" w:cs="Times New Roman"/>
            <w:sz w:val="18"/>
            <w:szCs w:val="18"/>
            <w:rPrChange w:id="2839"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40" w:author="JJ" w:date="2024-02-20T15:37:00Z">
              <w:rPr>
                <w:rFonts w:ascii="Times New Roman" w:hAnsi="Times New Roman" w:cs="Times New Roman"/>
              </w:rPr>
            </w:rPrChange>
          </w:rPr>
          <w:delText>“Contracts</w:delText>
        </w:r>
        <w:r w:rsidR="00FB08E5" w:rsidRPr="00EB7A83" w:rsidDel="00395E5C">
          <w:rPr>
            <w:rFonts w:ascii="Times New Roman" w:hAnsi="Times New Roman" w:cs="Times New Roman"/>
            <w:sz w:val="18"/>
            <w:szCs w:val="18"/>
            <w:rPrChange w:id="2841"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42" w:author="JJ" w:date="2024-02-20T15:37:00Z">
              <w:rPr>
                <w:rFonts w:ascii="Times New Roman" w:hAnsi="Times New Roman" w:cs="Times New Roman"/>
              </w:rPr>
            </w:rPrChange>
          </w:rPr>
          <w:delText>and</w:delText>
        </w:r>
        <w:r w:rsidR="00FB08E5" w:rsidRPr="00EB7A83" w:rsidDel="00395E5C">
          <w:rPr>
            <w:rFonts w:ascii="Times New Roman" w:hAnsi="Times New Roman" w:cs="Times New Roman"/>
            <w:sz w:val="18"/>
            <w:szCs w:val="18"/>
            <w:rPrChange w:id="2843"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44" w:author="JJ" w:date="2024-02-20T15:37:00Z">
              <w:rPr>
                <w:rFonts w:ascii="Times New Roman" w:hAnsi="Times New Roman" w:cs="Times New Roman"/>
              </w:rPr>
            </w:rPrChange>
          </w:rPr>
          <w:delText>COVID-19</w:delText>
        </w:r>
        <w:r w:rsidR="00FB08E5" w:rsidRPr="00EB7A83" w:rsidDel="00395E5C">
          <w:rPr>
            <w:rFonts w:ascii="Times New Roman" w:hAnsi="Times New Roman" w:cs="Times New Roman"/>
            <w:sz w:val="18"/>
            <w:szCs w:val="18"/>
            <w:rPrChange w:id="2845"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46" w:author="JJ" w:date="2024-02-20T15:37:00Z">
              <w:rPr>
                <w:rFonts w:ascii="Times New Roman" w:hAnsi="Times New Roman" w:cs="Times New Roman"/>
              </w:rPr>
            </w:rPrChange>
          </w:rPr>
          <w:delText>Essay”</w:delText>
        </w:r>
        <w:r w:rsidR="00FB08E5" w:rsidRPr="00EB7A83" w:rsidDel="00395E5C">
          <w:rPr>
            <w:rFonts w:ascii="Times New Roman" w:hAnsi="Times New Roman" w:cs="Times New Roman"/>
            <w:sz w:val="18"/>
            <w:szCs w:val="18"/>
            <w:rPrChange w:id="2847"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48" w:author="JJ" w:date="2024-02-20T15:37:00Z">
              <w:rPr>
                <w:rFonts w:ascii="Times New Roman" w:hAnsi="Times New Roman" w:cs="Times New Roman"/>
              </w:rPr>
            </w:rPrChange>
          </w:rPr>
          <w:delText>(2020)</w:delText>
        </w:r>
        <w:r w:rsidR="00FB08E5" w:rsidRPr="00EB7A83" w:rsidDel="00395E5C">
          <w:rPr>
            <w:rFonts w:ascii="Times New Roman" w:hAnsi="Times New Roman" w:cs="Times New Roman"/>
            <w:sz w:val="18"/>
            <w:szCs w:val="18"/>
            <w:rPrChange w:id="2849"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50" w:author="JJ" w:date="2024-02-20T15:37:00Z">
              <w:rPr>
                <w:rFonts w:ascii="Times New Roman" w:hAnsi="Times New Roman" w:cs="Times New Roman"/>
              </w:rPr>
            </w:rPrChange>
          </w:rPr>
          <w:delText>73</w:delText>
        </w:r>
        <w:r w:rsidR="00FB08E5" w:rsidRPr="00EB7A83" w:rsidDel="00395E5C">
          <w:rPr>
            <w:rFonts w:ascii="Times New Roman" w:hAnsi="Times New Roman" w:cs="Times New Roman"/>
            <w:sz w:val="18"/>
            <w:szCs w:val="18"/>
            <w:rPrChange w:id="2851"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52" w:author="JJ" w:date="2024-02-20T15:37:00Z">
              <w:rPr>
                <w:rFonts w:ascii="Times New Roman" w:hAnsi="Times New Roman" w:cs="Times New Roman"/>
              </w:rPr>
            </w:rPrChange>
          </w:rPr>
          <w:delText>Stan</w:delText>
        </w:r>
        <w:r w:rsidR="00FB08E5" w:rsidRPr="00EB7A83" w:rsidDel="00395E5C">
          <w:rPr>
            <w:rFonts w:ascii="Times New Roman" w:hAnsi="Times New Roman" w:cs="Times New Roman"/>
            <w:sz w:val="18"/>
            <w:szCs w:val="18"/>
            <w:rPrChange w:id="2853"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54" w:author="JJ" w:date="2024-02-20T15:37:00Z">
              <w:rPr>
                <w:rFonts w:ascii="Times New Roman" w:hAnsi="Times New Roman" w:cs="Times New Roman"/>
              </w:rPr>
            </w:rPrChange>
          </w:rPr>
          <w:delText>L</w:delText>
        </w:r>
        <w:r w:rsidR="00FB08E5" w:rsidRPr="00EB7A83" w:rsidDel="00395E5C">
          <w:rPr>
            <w:rFonts w:ascii="Times New Roman" w:hAnsi="Times New Roman" w:cs="Times New Roman"/>
            <w:sz w:val="18"/>
            <w:szCs w:val="18"/>
            <w:rPrChange w:id="2855"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56" w:author="JJ" w:date="2024-02-20T15:37:00Z">
              <w:rPr>
                <w:rFonts w:ascii="Times New Roman" w:hAnsi="Times New Roman" w:cs="Times New Roman"/>
              </w:rPr>
            </w:rPrChange>
          </w:rPr>
          <w:delText>Rev</w:delText>
        </w:r>
        <w:r w:rsidR="00FB08E5" w:rsidRPr="00EB7A83" w:rsidDel="00395E5C">
          <w:rPr>
            <w:rFonts w:ascii="Times New Roman" w:hAnsi="Times New Roman" w:cs="Times New Roman"/>
            <w:sz w:val="18"/>
            <w:szCs w:val="18"/>
            <w:rPrChange w:id="2857"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58" w:author="JJ" w:date="2024-02-20T15:37:00Z">
              <w:rPr>
                <w:rFonts w:ascii="Times New Roman" w:hAnsi="Times New Roman" w:cs="Times New Roman"/>
              </w:rPr>
            </w:rPrChange>
          </w:rPr>
          <w:delText>Online</w:delText>
        </w:r>
        <w:r w:rsidR="00FB08E5" w:rsidRPr="00EB7A83" w:rsidDel="00395E5C">
          <w:rPr>
            <w:rFonts w:ascii="Times New Roman" w:hAnsi="Times New Roman" w:cs="Times New Roman"/>
            <w:sz w:val="18"/>
            <w:szCs w:val="18"/>
            <w:rPrChange w:id="2859"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60" w:author="JJ" w:date="2024-02-20T15:37:00Z">
              <w:rPr>
                <w:rFonts w:ascii="Times New Roman" w:hAnsi="Times New Roman" w:cs="Times New Roman"/>
              </w:rPr>
            </w:rPrChange>
          </w:rPr>
          <w:delText>48–60</w:delText>
        </w:r>
        <w:r w:rsidR="00FB08E5" w:rsidRPr="00EB7A83" w:rsidDel="00395E5C">
          <w:rPr>
            <w:rFonts w:ascii="Times New Roman" w:hAnsi="Times New Roman" w:cs="Times New Roman"/>
            <w:sz w:val="18"/>
            <w:szCs w:val="18"/>
            <w:rPrChange w:id="2861"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62" w:author="JJ" w:date="2024-02-20T15:37:00Z">
              <w:rPr>
                <w:rFonts w:ascii="Times New Roman" w:hAnsi="Times New Roman" w:cs="Times New Roman"/>
              </w:rPr>
            </w:rPrChange>
          </w:rPr>
          <w:delText>at</w:delText>
        </w:r>
        <w:r w:rsidR="00FB08E5" w:rsidRPr="00EB7A83" w:rsidDel="00395E5C">
          <w:rPr>
            <w:rFonts w:ascii="Times New Roman" w:hAnsi="Times New Roman" w:cs="Times New Roman"/>
            <w:sz w:val="18"/>
            <w:szCs w:val="18"/>
            <w:rPrChange w:id="2863" w:author="JJ" w:date="2024-02-20T15:37: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864" w:author="JJ" w:date="2024-02-20T15:37:00Z">
              <w:rPr>
                <w:rFonts w:ascii="Times New Roman" w:hAnsi="Times New Roman" w:cs="Times New Roman"/>
              </w:rPr>
            </w:rPrChange>
          </w:rPr>
          <w:delText>49</w:delText>
        </w:r>
        <w:r w:rsidRPr="00EB7A83" w:rsidDel="00395E5C">
          <w:rPr>
            <w:rFonts w:ascii="Times New Roman" w:hAnsi="Times New Roman" w:cs="Times New Roman"/>
            <w:sz w:val="18"/>
            <w:szCs w:val="18"/>
            <w:rPrChange w:id="2865" w:author="JJ" w:date="2024-02-20T15:37:00Z">
              <w:rPr>
                <w:rFonts w:ascii="Times New Roman" w:hAnsi="Times New Roman" w:cs="Times New Roman"/>
              </w:rPr>
            </w:rPrChange>
          </w:rPr>
          <w:fldChar w:fldCharType="end"/>
        </w:r>
        <w:r w:rsidR="00AA0CD0" w:rsidRPr="00EB7A83" w:rsidDel="00395E5C">
          <w:rPr>
            <w:rFonts w:ascii="Times New Roman" w:hAnsi="Times New Roman" w:cs="Times New Roman"/>
            <w:sz w:val="18"/>
            <w:szCs w:val="18"/>
            <w:rPrChange w:id="2866" w:author="JJ" w:date="2024-02-20T15:37:00Z">
              <w:rPr>
                <w:rFonts w:ascii="Times New Roman" w:hAnsi="Times New Roman" w:cs="Times New Roman"/>
              </w:rPr>
            </w:rPrChange>
          </w:rPr>
          <w:delText xml:space="preserve">. </w:delText>
        </w:r>
        <w:r w:rsidR="00AA0CD0" w:rsidRPr="00EB7A83" w:rsidDel="00395E5C">
          <w:rPr>
            <w:rFonts w:ascii="Times New Roman" w:hAnsi="Times New Roman" w:cs="Times New Roman"/>
            <w:sz w:val="18"/>
            <w:szCs w:val="18"/>
            <w:rPrChange w:id="2867" w:author="JJ" w:date="2024-02-20T15:37:00Z">
              <w:rPr>
                <w:rFonts w:ascii="Times New Roman" w:hAnsi="Times New Roman" w:cs="Times New Roman"/>
              </w:rPr>
            </w:rPrChange>
          </w:rPr>
          <w:br/>
        </w:r>
      </w:del>
      <w:del w:id="2868" w:author="JJ" w:date="2024-02-23T13:47:00Z">
        <w:r w:rsidR="00AA0CD0" w:rsidRPr="00EB7A83" w:rsidDel="00A42E9C">
          <w:rPr>
            <w:rFonts w:ascii="Times New Roman" w:hAnsi="Times New Roman" w:cs="Times New Roman"/>
            <w:sz w:val="18"/>
            <w:szCs w:val="18"/>
            <w:rPrChange w:id="2869" w:author="JJ" w:date="2024-02-20T15:37:00Z">
              <w:rPr>
                <w:rFonts w:ascii="Times New Roman" w:hAnsi="Times New Roman" w:cs="Times New Roman"/>
              </w:rPr>
            </w:rPrChange>
          </w:rPr>
          <w:delText xml:space="preserve">This does not imply that contracts inherently establish strict liability, which is often not the case. </w:delText>
        </w:r>
        <w:r w:rsidR="00AA0CD0" w:rsidRPr="006757A9" w:rsidDel="00A42E9C">
          <w:rPr>
            <w:rFonts w:ascii="Times New Roman" w:hAnsi="Times New Roman" w:cs="Times New Roman"/>
            <w:i/>
            <w:iCs/>
            <w:sz w:val="18"/>
            <w:szCs w:val="18"/>
            <w:rPrChange w:id="2870" w:author="JJ" w:date="2024-02-21T14:30:00Z">
              <w:rPr>
                <w:rFonts w:ascii="Times New Roman" w:hAnsi="Times New Roman" w:cs="Times New Roman"/>
                <w:i/>
                <w:iCs/>
              </w:rPr>
            </w:rPrChange>
          </w:rPr>
          <w:delText>S</w:delText>
        </w:r>
      </w:del>
      <w:del w:id="2871" w:author="JJ" w:date="2024-02-21T14:30:00Z">
        <w:r w:rsidR="00AA0CD0" w:rsidRPr="006757A9" w:rsidDel="006757A9">
          <w:rPr>
            <w:rFonts w:ascii="Times New Roman" w:hAnsi="Times New Roman" w:cs="Times New Roman"/>
            <w:sz w:val="18"/>
            <w:szCs w:val="18"/>
            <w:rPrChange w:id="2872" w:author="JJ" w:date="2024-02-21T14:30:00Z">
              <w:rPr>
                <w:rFonts w:ascii="Times New Roman" w:hAnsi="Times New Roman" w:cs="Times New Roman"/>
                <w:i/>
                <w:iCs/>
              </w:rPr>
            </w:rPrChange>
          </w:rPr>
          <w:delText>ee</w:delText>
        </w:r>
        <w:r w:rsidR="00AA0CD0" w:rsidRPr="006757A9" w:rsidDel="006757A9">
          <w:rPr>
            <w:rFonts w:ascii="Times New Roman" w:hAnsi="Times New Roman" w:cs="Times New Roman"/>
            <w:sz w:val="18"/>
            <w:szCs w:val="18"/>
            <w:rPrChange w:id="2873" w:author="JJ" w:date="2024-02-21T14:30:00Z">
              <w:rPr>
                <w:rFonts w:ascii="Times New Roman" w:hAnsi="Times New Roman" w:cs="Times New Roman"/>
              </w:rPr>
            </w:rPrChange>
          </w:rPr>
          <w:delText xml:space="preserve">, </w:delText>
        </w:r>
        <w:r w:rsidR="00AA0CD0" w:rsidRPr="006757A9" w:rsidDel="006757A9">
          <w:rPr>
            <w:rFonts w:ascii="Times New Roman" w:hAnsi="Times New Roman" w:cs="Times New Roman"/>
            <w:sz w:val="18"/>
            <w:szCs w:val="18"/>
            <w:rPrChange w:id="2874" w:author="JJ" w:date="2024-02-21T14:30:00Z">
              <w:rPr>
                <w:rFonts w:ascii="Times New Roman" w:hAnsi="Times New Roman" w:cs="Times New Roman"/>
                <w:i/>
                <w:iCs/>
              </w:rPr>
            </w:rPrChange>
          </w:rPr>
          <w:delText>e.g.</w:delText>
        </w:r>
        <w:r w:rsidR="00AA0CD0" w:rsidRPr="006757A9" w:rsidDel="006757A9">
          <w:rPr>
            <w:rFonts w:ascii="Times New Roman" w:hAnsi="Times New Roman" w:cs="Times New Roman"/>
            <w:sz w:val="18"/>
            <w:szCs w:val="18"/>
            <w:rPrChange w:id="2875" w:author="JJ" w:date="2024-02-21T14:30:00Z">
              <w:rPr>
                <w:rFonts w:ascii="Times New Roman" w:hAnsi="Times New Roman" w:cs="Times New Roman"/>
              </w:rPr>
            </w:rPrChange>
          </w:rPr>
          <w:delText>,</w:delText>
        </w:r>
      </w:del>
      <w:del w:id="2876" w:author="JJ" w:date="2024-02-23T13:47:00Z">
        <w:r w:rsidR="00AA0CD0" w:rsidRPr="006757A9" w:rsidDel="00A42E9C">
          <w:rPr>
            <w:rFonts w:ascii="Times New Roman" w:hAnsi="Times New Roman" w:cs="Times New Roman"/>
            <w:sz w:val="18"/>
            <w:szCs w:val="18"/>
            <w:rPrChange w:id="2877" w:author="JJ" w:date="2024-02-21T14:30:00Z">
              <w:rPr>
                <w:rFonts w:ascii="Times New Roman" w:hAnsi="Times New Roman" w:cs="Times New Roman"/>
              </w:rPr>
            </w:rPrChange>
          </w:rPr>
          <w:delText xml:space="preserve"> </w:delText>
        </w:r>
        <w:r w:rsidR="00AA0CD0" w:rsidRPr="00EB7A83" w:rsidDel="00A42E9C">
          <w:rPr>
            <w:rFonts w:ascii="Times New Roman" w:hAnsi="Times New Roman" w:cs="Times New Roman"/>
            <w:sz w:val="18"/>
            <w:szCs w:val="18"/>
            <w:rPrChange w:id="2878" w:author="JJ" w:date="2024-02-20T15:38:00Z">
              <w:rPr>
                <w:rFonts w:ascii="Times New Roman" w:hAnsi="Times New Roman" w:cs="Times New Roman"/>
              </w:rPr>
            </w:rPrChange>
          </w:rPr>
          <w:fldChar w:fldCharType="begin"/>
        </w:r>
        <w:r w:rsidR="00A25AE1" w:rsidRPr="00EB7A83" w:rsidDel="00A42E9C">
          <w:rPr>
            <w:rFonts w:ascii="Times New Roman" w:hAnsi="Times New Roman" w:cs="Times New Roman"/>
            <w:sz w:val="18"/>
            <w:szCs w:val="18"/>
            <w:rPrChange w:id="2879" w:author="JJ" w:date="2024-02-20T15:38:00Z">
              <w:rPr>
                <w:rFonts w:ascii="Times New Roman" w:hAnsi="Times New Roman" w:cs="Times New Roman"/>
              </w:rPr>
            </w:rPrChange>
          </w:rPr>
          <w:delInstrText xml:space="preserve"> ADDIN ZOTERO_ITEM CSL_CITATION {"citationID":"aUD5UoVm","properties":{"formattedCitation":"George M. Cohen, {\\i{}The Fault That Lies within Our Contract Law}, 107 {\\scaps Mich. Law Rev.} 1445 (2008).","plainCitation":"George M. Cohen, The Fault That Lies within Our Contract Law, 107 Mich. Law Rev. 1445 (2008).","dontUpdate":true,"noteIndex":31},"citationItems":[{"id":1672,"uris":["http://zotero.org/users/4438799/items/34AF2MWX"],"itemData":{"id":1672,"type":"article-journal","container-title":"Michigan Law Review","issue":"8","journalAbbreviation":"Mich. L. Rev.","language":"eng","page":"1445-1460","source":"HeinOnline","title":"The Fault That Lies within our Contract Law","volume":"107","author":[{"family":"Cohen","given":"George M."}],"issued":{"date-parts":[["2008"]],"season":"2009"}}}],"schema":"https://github.com/citation-style-language/schema/raw/master/csl-citation.json"} </w:delInstrText>
        </w:r>
        <w:r w:rsidR="00AA0CD0" w:rsidRPr="00EB7A83" w:rsidDel="00A42E9C">
          <w:rPr>
            <w:rFonts w:ascii="Times New Roman" w:hAnsi="Times New Roman" w:cs="Times New Roman"/>
            <w:sz w:val="18"/>
            <w:szCs w:val="18"/>
            <w:rPrChange w:id="2880" w:author="JJ" w:date="2024-02-20T15:38:00Z">
              <w:rPr>
                <w:rFonts w:ascii="Times New Roman" w:hAnsi="Times New Roman" w:cs="Times New Roman"/>
              </w:rPr>
            </w:rPrChange>
          </w:rPr>
          <w:fldChar w:fldCharType="separate"/>
        </w:r>
        <w:r w:rsidR="00AA0CD0" w:rsidRPr="00EB7A83" w:rsidDel="00A42E9C">
          <w:rPr>
            <w:rFonts w:ascii="Times New Roman" w:hAnsi="Times New Roman" w:cs="Times New Roman"/>
            <w:sz w:val="18"/>
            <w:szCs w:val="18"/>
            <w:rPrChange w:id="2881" w:author="JJ" w:date="2024-02-20T15:38:00Z">
              <w:rPr>
                <w:rFonts w:ascii="Times New Roman" w:hAnsi="Times New Roman" w:cs="Times New Roman"/>
              </w:rPr>
            </w:rPrChange>
          </w:rPr>
          <w:delText xml:space="preserve">George M. Cohen, </w:delText>
        </w:r>
        <w:r w:rsidR="00AA0CD0" w:rsidRPr="00EB7A83" w:rsidDel="00A42E9C">
          <w:rPr>
            <w:rFonts w:ascii="Times New Roman" w:hAnsi="Times New Roman" w:cs="Times New Roman"/>
            <w:i/>
            <w:iCs/>
            <w:sz w:val="18"/>
            <w:szCs w:val="18"/>
            <w:rPrChange w:id="2882" w:author="JJ" w:date="2024-02-20T15:38:00Z">
              <w:rPr>
                <w:rFonts w:ascii="Times New Roman" w:hAnsi="Times New Roman" w:cs="Times New Roman"/>
                <w:i/>
                <w:iCs/>
              </w:rPr>
            </w:rPrChange>
          </w:rPr>
          <w:delText>The Fault That Lies within Our Contract Law</w:delText>
        </w:r>
        <w:r w:rsidR="00AA0CD0" w:rsidRPr="00EB7A83" w:rsidDel="00A42E9C">
          <w:rPr>
            <w:rFonts w:ascii="Times New Roman" w:hAnsi="Times New Roman" w:cs="Times New Roman"/>
            <w:sz w:val="18"/>
            <w:szCs w:val="18"/>
            <w:rPrChange w:id="2883" w:author="JJ" w:date="2024-02-20T15:38:00Z">
              <w:rPr>
                <w:rFonts w:ascii="Times New Roman" w:hAnsi="Times New Roman" w:cs="Times New Roman"/>
              </w:rPr>
            </w:rPrChange>
          </w:rPr>
          <w:delText xml:space="preserve">, 107 </w:delText>
        </w:r>
        <w:r w:rsidR="00AA0CD0" w:rsidRPr="00EB7A83" w:rsidDel="00A42E9C">
          <w:rPr>
            <w:rFonts w:ascii="Times New Roman" w:hAnsi="Times New Roman" w:cs="Times New Roman"/>
            <w:smallCaps/>
            <w:sz w:val="18"/>
            <w:szCs w:val="18"/>
            <w:rPrChange w:id="2884" w:author="JJ" w:date="2024-02-20T15:38:00Z">
              <w:rPr>
                <w:rFonts w:ascii="Times New Roman" w:hAnsi="Times New Roman" w:cs="Times New Roman"/>
              </w:rPr>
            </w:rPrChange>
          </w:rPr>
          <w:delText>Mich. Law Rev.</w:delText>
        </w:r>
        <w:r w:rsidR="00AA0CD0" w:rsidRPr="00EB7A83" w:rsidDel="00A42E9C">
          <w:rPr>
            <w:rFonts w:ascii="Times New Roman" w:hAnsi="Times New Roman" w:cs="Times New Roman"/>
            <w:sz w:val="18"/>
            <w:szCs w:val="18"/>
            <w:rPrChange w:id="2885" w:author="JJ" w:date="2024-02-20T15:38:00Z">
              <w:rPr>
                <w:rFonts w:ascii="Times New Roman" w:hAnsi="Times New Roman" w:cs="Times New Roman"/>
              </w:rPr>
            </w:rPrChange>
          </w:rPr>
          <w:delText xml:space="preserve"> 1445 (2008)</w:delText>
        </w:r>
        <w:r w:rsidR="00AA0CD0" w:rsidRPr="00EB7A83" w:rsidDel="00A42E9C">
          <w:rPr>
            <w:rFonts w:ascii="Times New Roman" w:hAnsi="Times New Roman" w:cs="Times New Roman"/>
            <w:sz w:val="18"/>
            <w:szCs w:val="18"/>
            <w:rPrChange w:id="2886" w:author="JJ" w:date="2024-02-20T15:38:00Z">
              <w:rPr>
                <w:rFonts w:ascii="Times New Roman" w:hAnsi="Times New Roman" w:cs="Times New Roman"/>
              </w:rPr>
            </w:rPrChange>
          </w:rPr>
          <w:fldChar w:fldCharType="end"/>
        </w:r>
        <w:r w:rsidR="00AA0CD0" w:rsidRPr="00EB7A83" w:rsidDel="00A42E9C">
          <w:rPr>
            <w:rFonts w:ascii="Times New Roman" w:hAnsi="Times New Roman" w:cs="Times New Roman"/>
            <w:sz w:val="18"/>
            <w:szCs w:val="18"/>
            <w:rPrChange w:id="2887" w:author="JJ" w:date="2024-02-20T15:38:00Z">
              <w:rPr>
                <w:rFonts w:ascii="Times New Roman" w:hAnsi="Times New Roman" w:cs="Times New Roman"/>
              </w:rPr>
            </w:rPrChange>
          </w:rPr>
          <w:delText xml:space="preserve">; </w:delText>
        </w:r>
        <w:r w:rsidR="00AA0CD0" w:rsidRPr="00EB7A83" w:rsidDel="00A42E9C">
          <w:rPr>
            <w:rFonts w:ascii="Times New Roman" w:hAnsi="Times New Roman" w:cs="Times New Roman"/>
            <w:sz w:val="18"/>
            <w:szCs w:val="18"/>
            <w:rPrChange w:id="2888" w:author="JJ" w:date="2024-02-20T15:38:00Z">
              <w:rPr>
                <w:rFonts w:ascii="Times New Roman" w:hAnsi="Times New Roman" w:cs="Times New Roman"/>
              </w:rPr>
            </w:rPrChange>
          </w:rPr>
          <w:fldChar w:fldCharType="begin"/>
        </w:r>
        <w:r w:rsidR="00A25AE1" w:rsidRPr="00EB7A83" w:rsidDel="00A42E9C">
          <w:rPr>
            <w:rFonts w:ascii="Times New Roman" w:hAnsi="Times New Roman" w:cs="Times New Roman"/>
            <w:sz w:val="18"/>
            <w:szCs w:val="18"/>
            <w:rPrChange w:id="2889" w:author="JJ" w:date="2024-02-20T15:38:00Z">
              <w:rPr>
                <w:rFonts w:ascii="Times New Roman" w:hAnsi="Times New Roman" w:cs="Times New Roman"/>
              </w:rPr>
            </w:rPrChange>
          </w:rPr>
          <w:delInstrText xml:space="preserve"> ADDIN ZOTERO_ITEM CSL_CITATION {"citationID":"pt0QC7rD","properties":{"formattedCitation":"Robert A. Hillman, {\\i{}The Future of Fault in Contract Law Drafting Our Future: Contract Law in 2025}, 52 {\\scaps Duquesne Law Rev.} 275 (2014).","plainCitation":"Robert A. Hillman, The Future of Fault in Contract Law Drafting Our Future: Contract Law in 2025, 52 Duquesne Law Rev. 275 (2014).","dontUpdate":true,"noteIndex":31},"citationItems":[{"id":1677,"uris":["http://zotero.org/users/4438799/items/XVW3957V"],"itemData":{"id":1677,"type":"article-journal","container-title":"Duquesne Law Review","issue":"2","journalAbbreviation":"Duq. L. Rev.","language":"eng","page":"275-302","source":"HeinOnline","title":"The Future of Fault in Contract Law Drafting Our Future: Contract Law in 2025","title-short":"The Future of Fault in Contract Law Drafting Our Future","volume":"52","author":[{"family":"Hillman","given":"Robert A."}],"issued":{"date-parts":[["2014"]]}}}],"schema":"https://github.com/citation-style-language/schema/raw/master/csl-citation.json"} </w:delInstrText>
        </w:r>
        <w:r w:rsidR="00AA0CD0" w:rsidRPr="00EB7A83" w:rsidDel="00A42E9C">
          <w:rPr>
            <w:rFonts w:ascii="Times New Roman" w:hAnsi="Times New Roman" w:cs="Times New Roman"/>
            <w:sz w:val="18"/>
            <w:szCs w:val="18"/>
            <w:rPrChange w:id="2890" w:author="JJ" w:date="2024-02-20T15:38:00Z">
              <w:rPr>
                <w:rFonts w:ascii="Times New Roman" w:hAnsi="Times New Roman" w:cs="Times New Roman"/>
              </w:rPr>
            </w:rPrChange>
          </w:rPr>
          <w:fldChar w:fldCharType="separate"/>
        </w:r>
        <w:r w:rsidR="00AA0CD0" w:rsidRPr="00EB7A83" w:rsidDel="00A42E9C">
          <w:rPr>
            <w:rFonts w:ascii="Times New Roman" w:hAnsi="Times New Roman" w:cs="Times New Roman"/>
            <w:sz w:val="18"/>
            <w:szCs w:val="18"/>
            <w:rPrChange w:id="2891" w:author="JJ" w:date="2024-02-20T15:38:00Z">
              <w:rPr>
                <w:rFonts w:ascii="Times New Roman" w:hAnsi="Times New Roman" w:cs="Times New Roman"/>
              </w:rPr>
            </w:rPrChange>
          </w:rPr>
          <w:delText xml:space="preserve">Robert A. Hillman, </w:delText>
        </w:r>
        <w:r w:rsidR="00AA0CD0" w:rsidRPr="00EB7A83" w:rsidDel="00A42E9C">
          <w:rPr>
            <w:rFonts w:ascii="Times New Roman" w:hAnsi="Times New Roman" w:cs="Times New Roman"/>
            <w:i/>
            <w:iCs/>
            <w:sz w:val="18"/>
            <w:szCs w:val="18"/>
            <w:rPrChange w:id="2892" w:author="JJ" w:date="2024-02-20T15:38:00Z">
              <w:rPr>
                <w:rFonts w:ascii="Times New Roman" w:hAnsi="Times New Roman" w:cs="Times New Roman"/>
                <w:i/>
                <w:iCs/>
              </w:rPr>
            </w:rPrChange>
          </w:rPr>
          <w:delText>The Future of Fault in Contract Law Drafting Our Future: Contract Law in 2025</w:delText>
        </w:r>
        <w:r w:rsidR="00AA0CD0" w:rsidRPr="00EB7A83" w:rsidDel="00A42E9C">
          <w:rPr>
            <w:rFonts w:ascii="Times New Roman" w:hAnsi="Times New Roman" w:cs="Times New Roman"/>
            <w:sz w:val="18"/>
            <w:szCs w:val="18"/>
            <w:rPrChange w:id="2893" w:author="JJ" w:date="2024-02-20T15:38:00Z">
              <w:rPr>
                <w:rFonts w:ascii="Times New Roman" w:hAnsi="Times New Roman" w:cs="Times New Roman"/>
              </w:rPr>
            </w:rPrChange>
          </w:rPr>
          <w:delText xml:space="preserve">, 52 </w:delText>
        </w:r>
        <w:r w:rsidR="00AA0CD0" w:rsidRPr="00EB7A83" w:rsidDel="00A42E9C">
          <w:rPr>
            <w:rFonts w:ascii="Times New Roman" w:hAnsi="Times New Roman" w:cs="Times New Roman"/>
            <w:smallCaps/>
            <w:sz w:val="18"/>
            <w:szCs w:val="18"/>
            <w:rPrChange w:id="2894" w:author="JJ" w:date="2024-02-20T15:38:00Z">
              <w:rPr>
                <w:rFonts w:ascii="Times New Roman" w:hAnsi="Times New Roman" w:cs="Times New Roman"/>
              </w:rPr>
            </w:rPrChange>
          </w:rPr>
          <w:delText>Duq</w:delText>
        </w:r>
      </w:del>
      <w:del w:id="2895" w:author="JJ" w:date="2024-02-20T11:29:00Z">
        <w:r w:rsidR="00AA0CD0" w:rsidRPr="00EB7A83" w:rsidDel="00395E5C">
          <w:rPr>
            <w:rFonts w:ascii="Times New Roman" w:hAnsi="Times New Roman" w:cs="Times New Roman"/>
            <w:smallCaps/>
            <w:sz w:val="18"/>
            <w:szCs w:val="18"/>
            <w:rPrChange w:id="2896" w:author="JJ" w:date="2024-02-20T15:38:00Z">
              <w:rPr>
                <w:rFonts w:ascii="Times New Roman" w:hAnsi="Times New Roman" w:cs="Times New Roman"/>
              </w:rPr>
            </w:rPrChange>
          </w:rPr>
          <w:delText>uesne</w:delText>
        </w:r>
      </w:del>
      <w:del w:id="2897" w:author="JJ" w:date="2024-02-23T13:47:00Z">
        <w:r w:rsidR="00AA0CD0" w:rsidRPr="00EB7A83" w:rsidDel="00A42E9C">
          <w:rPr>
            <w:rFonts w:ascii="Times New Roman" w:hAnsi="Times New Roman" w:cs="Times New Roman"/>
            <w:smallCaps/>
            <w:sz w:val="18"/>
            <w:szCs w:val="18"/>
            <w:rPrChange w:id="2898" w:author="JJ" w:date="2024-02-20T15:38:00Z">
              <w:rPr>
                <w:rFonts w:ascii="Times New Roman" w:hAnsi="Times New Roman" w:cs="Times New Roman"/>
              </w:rPr>
            </w:rPrChange>
          </w:rPr>
          <w:delText xml:space="preserve"> Law Rev.</w:delText>
        </w:r>
        <w:r w:rsidR="00AA0CD0" w:rsidRPr="00EB7A83" w:rsidDel="00A42E9C">
          <w:rPr>
            <w:rFonts w:ascii="Times New Roman" w:hAnsi="Times New Roman" w:cs="Times New Roman"/>
            <w:sz w:val="18"/>
            <w:szCs w:val="18"/>
            <w:rPrChange w:id="2899" w:author="JJ" w:date="2024-02-20T15:38:00Z">
              <w:rPr>
                <w:rFonts w:ascii="Times New Roman" w:hAnsi="Times New Roman" w:cs="Times New Roman"/>
              </w:rPr>
            </w:rPrChange>
          </w:rPr>
          <w:delText xml:space="preserve"> 275 (2014)</w:delText>
        </w:r>
        <w:r w:rsidR="00AA0CD0" w:rsidRPr="00EB7A83" w:rsidDel="00A42E9C">
          <w:rPr>
            <w:rFonts w:ascii="Times New Roman" w:hAnsi="Times New Roman" w:cs="Times New Roman"/>
            <w:sz w:val="18"/>
            <w:szCs w:val="18"/>
            <w:rPrChange w:id="2900" w:author="JJ" w:date="2024-02-20T15:38:00Z">
              <w:rPr>
                <w:rFonts w:ascii="Times New Roman" w:hAnsi="Times New Roman" w:cs="Times New Roman"/>
              </w:rPr>
            </w:rPrChange>
          </w:rPr>
          <w:fldChar w:fldCharType="end"/>
        </w:r>
        <w:r w:rsidR="00AA0CD0" w:rsidRPr="00EB7A83" w:rsidDel="00A42E9C">
          <w:rPr>
            <w:rFonts w:ascii="Times New Roman" w:hAnsi="Times New Roman" w:cs="Times New Roman"/>
            <w:sz w:val="18"/>
            <w:szCs w:val="18"/>
            <w:rPrChange w:id="2901" w:author="JJ" w:date="2024-02-20T15:38:00Z">
              <w:rPr>
                <w:rFonts w:ascii="Times New Roman" w:hAnsi="Times New Roman" w:cs="Times New Roman"/>
              </w:rPr>
            </w:rPrChange>
          </w:rPr>
          <w:delText xml:space="preserve">; Omri Ben-Shahar &amp; Ariel Porat, </w:delText>
        </w:r>
        <w:r w:rsidR="00AA0CD0" w:rsidRPr="00EB7A83" w:rsidDel="00A42E9C">
          <w:rPr>
            <w:rFonts w:ascii="Times New Roman" w:hAnsi="Times New Roman" w:cs="Times New Roman"/>
            <w:i/>
            <w:iCs/>
            <w:sz w:val="18"/>
            <w:szCs w:val="18"/>
            <w:rPrChange w:id="2902" w:author="JJ" w:date="2024-02-20T15:38:00Z">
              <w:rPr>
                <w:rFonts w:ascii="Times New Roman" w:hAnsi="Times New Roman" w:cs="Times New Roman"/>
                <w:i/>
                <w:iCs/>
              </w:rPr>
            </w:rPrChange>
          </w:rPr>
          <w:delText>Foreword: Fault in American Contract Law</w:delText>
        </w:r>
        <w:r w:rsidR="00AA0CD0" w:rsidRPr="00EB7A83" w:rsidDel="00A42E9C">
          <w:rPr>
            <w:rFonts w:ascii="Times New Roman" w:hAnsi="Times New Roman" w:cs="Times New Roman"/>
            <w:sz w:val="18"/>
            <w:szCs w:val="18"/>
            <w:rPrChange w:id="2903" w:author="JJ" w:date="2024-02-20T15:38:00Z">
              <w:rPr>
                <w:rFonts w:ascii="Times New Roman" w:hAnsi="Times New Roman" w:cs="Times New Roman"/>
              </w:rPr>
            </w:rPrChange>
          </w:rPr>
          <w:delText xml:space="preserve">, 107 </w:delText>
        </w:r>
        <w:r w:rsidR="00AA0CD0" w:rsidRPr="00EB7A83" w:rsidDel="00A42E9C">
          <w:rPr>
            <w:rFonts w:ascii="Times New Roman" w:hAnsi="Times New Roman" w:cs="Times New Roman"/>
            <w:smallCaps/>
            <w:sz w:val="18"/>
            <w:szCs w:val="18"/>
            <w:rPrChange w:id="2904" w:author="JJ" w:date="2024-02-20T15:38:00Z">
              <w:rPr>
                <w:rFonts w:ascii="Times New Roman" w:hAnsi="Times New Roman" w:cs="Times New Roman"/>
              </w:rPr>
            </w:rPrChange>
          </w:rPr>
          <w:delText>Mich. Law Rev</w:delText>
        </w:r>
        <w:r w:rsidR="00AA0CD0" w:rsidRPr="00EB7A83" w:rsidDel="00A42E9C">
          <w:rPr>
            <w:rFonts w:ascii="Times New Roman" w:hAnsi="Times New Roman" w:cs="Times New Roman"/>
            <w:sz w:val="18"/>
            <w:szCs w:val="18"/>
            <w:rPrChange w:id="2905" w:author="JJ" w:date="2024-02-20T15:38:00Z">
              <w:rPr>
                <w:rFonts w:ascii="Times New Roman" w:hAnsi="Times New Roman" w:cs="Times New Roman"/>
              </w:rPr>
            </w:rPrChange>
          </w:rPr>
          <w:delText>. 1341</w:delText>
        </w:r>
      </w:del>
      <w:del w:id="2906" w:author="JJ" w:date="2024-02-21T11:25:00Z">
        <w:r w:rsidR="006D64DE" w:rsidRPr="00EB7A83" w:rsidDel="004F21B7">
          <w:rPr>
            <w:rFonts w:ascii="Times New Roman" w:hAnsi="Times New Roman" w:cs="Times New Roman"/>
            <w:sz w:val="18"/>
            <w:szCs w:val="18"/>
            <w:rPrChange w:id="2907" w:author="JJ" w:date="2024-02-20T15:38:00Z">
              <w:rPr>
                <w:rFonts w:ascii="Times New Roman" w:hAnsi="Times New Roman" w:cs="Times New Roman"/>
              </w:rPr>
            </w:rPrChange>
          </w:rPr>
          <w:delText xml:space="preserve">, </w:delText>
        </w:r>
        <w:r w:rsidR="00BD7A0F" w:rsidRPr="00EB7A83" w:rsidDel="004F21B7">
          <w:rPr>
            <w:rFonts w:ascii="Times New Roman" w:hAnsi="Times New Roman" w:cs="Times New Roman"/>
            <w:sz w:val="18"/>
            <w:szCs w:val="18"/>
            <w:rPrChange w:id="2908" w:author="JJ" w:date="2024-02-20T15:38:00Z">
              <w:rPr>
                <w:rFonts w:ascii="Times New Roman" w:hAnsi="Times New Roman" w:cs="Times New Roman"/>
              </w:rPr>
            </w:rPrChange>
          </w:rPr>
          <w:delText>1342-1343</w:delText>
        </w:r>
      </w:del>
      <w:del w:id="2909" w:author="JJ" w:date="2024-02-23T13:47:00Z">
        <w:r w:rsidR="00AA0CD0" w:rsidRPr="00EB7A83" w:rsidDel="00A42E9C">
          <w:rPr>
            <w:rFonts w:ascii="Times New Roman" w:hAnsi="Times New Roman" w:cs="Times New Roman"/>
            <w:sz w:val="18"/>
            <w:szCs w:val="18"/>
            <w:rPrChange w:id="2910" w:author="JJ" w:date="2024-02-20T15:38:00Z">
              <w:rPr>
                <w:rFonts w:ascii="Times New Roman" w:hAnsi="Times New Roman" w:cs="Times New Roman"/>
              </w:rPr>
            </w:rPrChange>
          </w:rPr>
          <w:delText xml:space="preserve"> (2009). Nonetheless, often parties</w:delText>
        </w:r>
        <w:r w:rsidR="00056332" w:rsidRPr="00EB7A83" w:rsidDel="00A42E9C">
          <w:rPr>
            <w:rFonts w:ascii="Times New Roman" w:hAnsi="Times New Roman" w:cs="Times New Roman"/>
            <w:sz w:val="18"/>
            <w:szCs w:val="18"/>
            <w:rPrChange w:id="2911" w:author="JJ" w:date="2024-02-20T15:38:00Z">
              <w:rPr>
                <w:rFonts w:ascii="Times New Roman" w:hAnsi="Times New Roman" w:cs="Times New Roman"/>
              </w:rPr>
            </w:rPrChange>
          </w:rPr>
          <w:delText xml:space="preserve"> are</w:delText>
        </w:r>
        <w:r w:rsidR="00AA0CD0" w:rsidRPr="00EB7A83" w:rsidDel="00A42E9C">
          <w:rPr>
            <w:rFonts w:ascii="Times New Roman" w:hAnsi="Times New Roman" w:cs="Times New Roman"/>
            <w:sz w:val="18"/>
            <w:szCs w:val="18"/>
            <w:rPrChange w:id="2912" w:author="JJ" w:date="2024-02-20T15:38:00Z">
              <w:rPr>
                <w:rFonts w:ascii="Times New Roman" w:hAnsi="Times New Roman" w:cs="Times New Roman"/>
              </w:rPr>
            </w:rPrChange>
          </w:rPr>
          <w:delText xml:space="preserve"> expected to fulfill the contract even when it is challenging</w:delText>
        </w:r>
        <w:r w:rsidR="004348EB" w:rsidRPr="00EB7A83" w:rsidDel="00A42E9C">
          <w:rPr>
            <w:rFonts w:ascii="Times New Roman" w:hAnsi="Times New Roman" w:cs="Times New Roman"/>
            <w:sz w:val="18"/>
            <w:szCs w:val="18"/>
            <w:rPrChange w:id="2913" w:author="JJ" w:date="2024-02-20T15:38:00Z">
              <w:rPr>
                <w:rFonts w:ascii="Times New Roman" w:hAnsi="Times New Roman" w:cs="Times New Roman"/>
              </w:rPr>
            </w:rPrChange>
          </w:rPr>
          <w:delText xml:space="preserve">, </w:delText>
        </w:r>
        <w:r w:rsidR="004348EB" w:rsidRPr="00EB7A83" w:rsidDel="00A42E9C">
          <w:rPr>
            <w:rFonts w:asciiTheme="majorBidi" w:hAnsiTheme="majorBidi" w:cstheme="majorBidi"/>
            <w:sz w:val="18"/>
            <w:szCs w:val="18"/>
            <w:rPrChange w:id="2914" w:author="JJ" w:date="2024-02-20T15:38:00Z">
              <w:rPr>
                <w:rFonts w:asciiTheme="majorBidi" w:hAnsiTheme="majorBidi" w:cstheme="majorBidi"/>
              </w:rPr>
            </w:rPrChange>
          </w:rPr>
          <w:delText>and fault is not always necessary to establish contractual liability.</w:delText>
        </w:r>
      </w:del>
      <w:ins w:id="2915" w:author="JJ" w:date="2024-02-23T13:47:00Z">
        <w:r w:rsidR="00A42E9C" w:rsidRPr="00A42E9C">
          <w:t xml:space="preserve"> </w:t>
        </w:r>
        <w:r w:rsidR="00A42E9C" w:rsidRPr="00A42E9C">
          <w:rPr>
            <w:rFonts w:asciiTheme="majorBidi" w:hAnsiTheme="majorBidi" w:cstheme="majorBidi"/>
            <w:sz w:val="18"/>
            <w:szCs w:val="18"/>
          </w:rPr>
          <w:t xml:space="preserve">Andrew A. Schwartz, </w:t>
        </w:r>
        <w:r w:rsidR="00A42E9C" w:rsidRPr="00A42E9C">
          <w:rPr>
            <w:rFonts w:asciiTheme="majorBidi" w:hAnsiTheme="majorBidi" w:cstheme="majorBidi"/>
            <w:i/>
            <w:iCs/>
            <w:sz w:val="18"/>
            <w:szCs w:val="18"/>
            <w:rPrChange w:id="2916" w:author="JJ" w:date="2024-02-23T13:50:00Z">
              <w:rPr>
                <w:rFonts w:asciiTheme="majorBidi" w:hAnsiTheme="majorBidi" w:cstheme="majorBidi"/>
                <w:sz w:val="18"/>
                <w:szCs w:val="18"/>
              </w:rPr>
            </w:rPrChange>
          </w:rPr>
          <w:t>Contracts and COVID-19</w:t>
        </w:r>
        <w:r w:rsidR="00A42E9C" w:rsidRPr="00A42E9C">
          <w:rPr>
            <w:rFonts w:asciiTheme="majorBidi" w:hAnsiTheme="majorBidi" w:cstheme="majorBidi"/>
            <w:sz w:val="18"/>
            <w:szCs w:val="18"/>
          </w:rPr>
          <w:t xml:space="preserve">, 73 </w:t>
        </w:r>
        <w:r w:rsidR="00A42E9C" w:rsidRPr="00A42E9C">
          <w:rPr>
            <w:rFonts w:asciiTheme="majorBidi" w:hAnsiTheme="majorBidi" w:cstheme="majorBidi"/>
            <w:smallCaps/>
            <w:sz w:val="18"/>
            <w:szCs w:val="18"/>
          </w:rPr>
          <w:t>Stan. L. Rev. Online</w:t>
        </w:r>
        <w:r w:rsidR="00A42E9C" w:rsidRPr="00A42E9C">
          <w:rPr>
            <w:rFonts w:asciiTheme="majorBidi" w:hAnsiTheme="majorBidi" w:cstheme="majorBidi"/>
            <w:sz w:val="18"/>
            <w:szCs w:val="18"/>
          </w:rPr>
          <w:t xml:space="preserve"> 48 (2020) </w:t>
        </w:r>
        <w:r w:rsidR="00A42E9C" w:rsidRPr="00A42E9C">
          <w:rPr>
            <w:rFonts w:asciiTheme="majorBidi" w:hAnsiTheme="majorBidi" w:cstheme="majorBidi"/>
            <w:i/>
            <w:iCs/>
            <w:sz w:val="18"/>
            <w:szCs w:val="18"/>
            <w:rPrChange w:id="2917" w:author="JJ" w:date="2024-02-23T13:48:00Z">
              <w:rPr>
                <w:rFonts w:asciiTheme="majorBidi" w:hAnsiTheme="majorBidi" w:cstheme="majorBidi"/>
                <w:sz w:val="18"/>
                <w:szCs w:val="18"/>
              </w:rPr>
            </w:rPrChange>
          </w:rPr>
          <w:t>at</w:t>
        </w:r>
        <w:r w:rsidR="00A42E9C" w:rsidRPr="00A42E9C">
          <w:rPr>
            <w:rFonts w:asciiTheme="majorBidi" w:hAnsiTheme="majorBidi" w:cstheme="majorBidi"/>
            <w:sz w:val="18"/>
            <w:szCs w:val="18"/>
          </w:rPr>
          <w:t xml:space="preserve"> 49. This does not imply that contracts inherently establish strict liability, which is often not the case. </w:t>
        </w:r>
        <w:r w:rsidR="00A42E9C" w:rsidRPr="00572AED">
          <w:rPr>
            <w:rFonts w:asciiTheme="majorBidi" w:hAnsiTheme="majorBidi" w:cstheme="majorBidi"/>
            <w:i/>
            <w:iCs/>
            <w:sz w:val="18"/>
            <w:szCs w:val="18"/>
            <w:rPrChange w:id="2918" w:author="JJ" w:date="2024-02-23T13:50:00Z">
              <w:rPr>
                <w:rFonts w:asciiTheme="majorBidi" w:hAnsiTheme="majorBidi" w:cstheme="majorBidi"/>
                <w:sz w:val="18"/>
                <w:szCs w:val="18"/>
              </w:rPr>
            </w:rPrChange>
          </w:rPr>
          <w:t>See also</w:t>
        </w:r>
        <w:r w:rsidR="00A42E9C" w:rsidRPr="00A42E9C">
          <w:rPr>
            <w:rFonts w:asciiTheme="majorBidi" w:hAnsiTheme="majorBidi" w:cstheme="majorBidi"/>
            <w:sz w:val="18"/>
            <w:szCs w:val="18"/>
          </w:rPr>
          <w:t xml:space="preserve"> George M. Cohen, </w:t>
        </w:r>
        <w:r w:rsidR="00A42E9C" w:rsidRPr="00572AED">
          <w:rPr>
            <w:rFonts w:asciiTheme="majorBidi" w:hAnsiTheme="majorBidi" w:cstheme="majorBidi"/>
            <w:i/>
            <w:iCs/>
            <w:sz w:val="18"/>
            <w:szCs w:val="18"/>
            <w:rPrChange w:id="2919" w:author="JJ" w:date="2024-02-23T13:50:00Z">
              <w:rPr>
                <w:rFonts w:asciiTheme="majorBidi" w:hAnsiTheme="majorBidi" w:cstheme="majorBidi"/>
                <w:sz w:val="18"/>
                <w:szCs w:val="18"/>
              </w:rPr>
            </w:rPrChange>
          </w:rPr>
          <w:t>The Fault That Lies within Our Contract Law,</w:t>
        </w:r>
        <w:r w:rsidR="00A42E9C" w:rsidRPr="00A42E9C">
          <w:rPr>
            <w:rFonts w:asciiTheme="majorBidi" w:hAnsiTheme="majorBidi" w:cstheme="majorBidi"/>
            <w:sz w:val="18"/>
            <w:szCs w:val="18"/>
          </w:rPr>
          <w:t xml:space="preserve"> 107 </w:t>
        </w:r>
        <w:r w:rsidR="00572AED" w:rsidRPr="00572AED">
          <w:rPr>
            <w:rFonts w:asciiTheme="majorBidi" w:hAnsiTheme="majorBidi" w:cstheme="majorBidi"/>
            <w:smallCaps/>
            <w:sz w:val="18"/>
            <w:szCs w:val="18"/>
          </w:rPr>
          <w:t>Mich. L</w:t>
        </w:r>
      </w:ins>
      <w:ins w:id="2920" w:author="JJ" w:date="2024-02-23T13:50:00Z">
        <w:r w:rsidR="00572AED" w:rsidRPr="00572AED">
          <w:rPr>
            <w:rFonts w:asciiTheme="majorBidi" w:hAnsiTheme="majorBidi" w:cstheme="majorBidi"/>
            <w:smallCaps/>
            <w:sz w:val="18"/>
            <w:szCs w:val="18"/>
          </w:rPr>
          <w:t>.</w:t>
        </w:r>
      </w:ins>
      <w:ins w:id="2921" w:author="JJ" w:date="2024-02-23T13:47:00Z">
        <w:r w:rsidR="00572AED" w:rsidRPr="00572AED">
          <w:rPr>
            <w:rFonts w:asciiTheme="majorBidi" w:hAnsiTheme="majorBidi" w:cstheme="majorBidi"/>
            <w:smallCaps/>
            <w:sz w:val="18"/>
            <w:szCs w:val="18"/>
          </w:rPr>
          <w:t xml:space="preserve"> Rev</w:t>
        </w:r>
        <w:r w:rsidR="00A42E9C" w:rsidRPr="00A42E9C">
          <w:rPr>
            <w:rFonts w:asciiTheme="majorBidi" w:hAnsiTheme="majorBidi" w:cstheme="majorBidi"/>
            <w:sz w:val="18"/>
            <w:szCs w:val="18"/>
          </w:rPr>
          <w:t xml:space="preserve">. 1445 (2008); Robert A. Hillman, </w:t>
        </w:r>
        <w:r w:rsidR="00A42E9C" w:rsidRPr="00572AED">
          <w:rPr>
            <w:rFonts w:asciiTheme="majorBidi" w:hAnsiTheme="majorBidi" w:cstheme="majorBidi"/>
            <w:i/>
            <w:iCs/>
            <w:sz w:val="18"/>
            <w:szCs w:val="18"/>
            <w:rPrChange w:id="2922" w:author="JJ" w:date="2024-02-23T13:51:00Z">
              <w:rPr>
                <w:rFonts w:asciiTheme="majorBidi" w:hAnsiTheme="majorBidi" w:cstheme="majorBidi"/>
                <w:sz w:val="18"/>
                <w:szCs w:val="18"/>
              </w:rPr>
            </w:rPrChange>
          </w:rPr>
          <w:t>The Future of Fault in Contract Law,</w:t>
        </w:r>
        <w:r w:rsidR="00A42E9C" w:rsidRPr="00A42E9C">
          <w:rPr>
            <w:rFonts w:asciiTheme="majorBidi" w:hAnsiTheme="majorBidi" w:cstheme="majorBidi"/>
            <w:sz w:val="18"/>
            <w:szCs w:val="18"/>
          </w:rPr>
          <w:t xml:space="preserve"> 52 </w:t>
        </w:r>
        <w:r w:rsidR="00572AED" w:rsidRPr="00572AED">
          <w:rPr>
            <w:rFonts w:asciiTheme="majorBidi" w:hAnsiTheme="majorBidi" w:cstheme="majorBidi"/>
            <w:smallCaps/>
            <w:sz w:val="18"/>
            <w:szCs w:val="18"/>
          </w:rPr>
          <w:t>Duq. L</w:t>
        </w:r>
      </w:ins>
      <w:ins w:id="2923" w:author="JJ" w:date="2024-02-23T13:51:00Z">
        <w:r w:rsidR="00572AED" w:rsidRPr="00572AED">
          <w:rPr>
            <w:rFonts w:asciiTheme="majorBidi" w:hAnsiTheme="majorBidi" w:cstheme="majorBidi"/>
            <w:smallCaps/>
            <w:sz w:val="18"/>
            <w:szCs w:val="18"/>
          </w:rPr>
          <w:t>.</w:t>
        </w:r>
      </w:ins>
      <w:ins w:id="2924" w:author="JJ" w:date="2024-02-23T13:47:00Z">
        <w:r w:rsidR="00572AED" w:rsidRPr="00572AED">
          <w:rPr>
            <w:rFonts w:asciiTheme="majorBidi" w:hAnsiTheme="majorBidi" w:cstheme="majorBidi"/>
            <w:smallCaps/>
            <w:sz w:val="18"/>
            <w:szCs w:val="18"/>
          </w:rPr>
          <w:t xml:space="preserve"> Rev.</w:t>
        </w:r>
        <w:r w:rsidR="00572AED" w:rsidRPr="00A42E9C">
          <w:rPr>
            <w:rFonts w:asciiTheme="majorBidi" w:hAnsiTheme="majorBidi" w:cstheme="majorBidi"/>
            <w:sz w:val="18"/>
            <w:szCs w:val="18"/>
          </w:rPr>
          <w:t xml:space="preserve"> </w:t>
        </w:r>
        <w:r w:rsidR="00A42E9C" w:rsidRPr="00A42E9C">
          <w:rPr>
            <w:rFonts w:asciiTheme="majorBidi" w:hAnsiTheme="majorBidi" w:cstheme="majorBidi"/>
            <w:sz w:val="18"/>
            <w:szCs w:val="18"/>
          </w:rPr>
          <w:t xml:space="preserve">275 (2014); Omri Ben-Shahar &amp; Ariel Porat, </w:t>
        </w:r>
        <w:r w:rsidR="00A42E9C" w:rsidRPr="00572AED">
          <w:rPr>
            <w:rFonts w:asciiTheme="majorBidi" w:hAnsiTheme="majorBidi" w:cstheme="majorBidi"/>
            <w:i/>
            <w:iCs/>
            <w:sz w:val="18"/>
            <w:szCs w:val="18"/>
            <w:rPrChange w:id="2925" w:author="JJ" w:date="2024-02-23T13:51:00Z">
              <w:rPr>
                <w:rFonts w:asciiTheme="majorBidi" w:hAnsiTheme="majorBidi" w:cstheme="majorBidi"/>
                <w:sz w:val="18"/>
                <w:szCs w:val="18"/>
              </w:rPr>
            </w:rPrChange>
          </w:rPr>
          <w:t>Foreword: Fault in American Contract Law</w:t>
        </w:r>
        <w:r w:rsidR="00A42E9C" w:rsidRPr="00A42E9C">
          <w:rPr>
            <w:rFonts w:asciiTheme="majorBidi" w:hAnsiTheme="majorBidi" w:cstheme="majorBidi"/>
            <w:sz w:val="18"/>
            <w:szCs w:val="18"/>
          </w:rPr>
          <w:t xml:space="preserve">, 107 </w:t>
        </w:r>
        <w:r w:rsidR="00572AED" w:rsidRPr="00572AED">
          <w:rPr>
            <w:rFonts w:asciiTheme="majorBidi" w:hAnsiTheme="majorBidi" w:cstheme="majorBidi"/>
            <w:smallCaps/>
            <w:sz w:val="18"/>
            <w:szCs w:val="18"/>
          </w:rPr>
          <w:t>Mich. L</w:t>
        </w:r>
      </w:ins>
      <w:ins w:id="2926" w:author="JJ" w:date="2024-02-23T13:51:00Z">
        <w:r w:rsidR="00572AED">
          <w:rPr>
            <w:rFonts w:asciiTheme="majorBidi" w:hAnsiTheme="majorBidi" w:cstheme="majorBidi"/>
            <w:smallCaps/>
            <w:sz w:val="18"/>
            <w:szCs w:val="18"/>
          </w:rPr>
          <w:t>.</w:t>
        </w:r>
      </w:ins>
      <w:ins w:id="2927" w:author="JJ" w:date="2024-02-23T13:47:00Z">
        <w:r w:rsidR="00572AED" w:rsidRPr="00572AED">
          <w:rPr>
            <w:rFonts w:asciiTheme="majorBidi" w:hAnsiTheme="majorBidi" w:cstheme="majorBidi"/>
            <w:smallCaps/>
            <w:sz w:val="18"/>
            <w:szCs w:val="18"/>
          </w:rPr>
          <w:t xml:space="preserve"> Rev.</w:t>
        </w:r>
        <w:r w:rsidR="00572AED" w:rsidRPr="00A42E9C">
          <w:rPr>
            <w:rFonts w:asciiTheme="majorBidi" w:hAnsiTheme="majorBidi" w:cstheme="majorBidi"/>
            <w:sz w:val="18"/>
            <w:szCs w:val="18"/>
          </w:rPr>
          <w:t xml:space="preserve"> </w:t>
        </w:r>
        <w:r w:rsidR="00A42E9C" w:rsidRPr="00A42E9C">
          <w:rPr>
            <w:rFonts w:asciiTheme="majorBidi" w:hAnsiTheme="majorBidi" w:cstheme="majorBidi"/>
            <w:sz w:val="18"/>
            <w:szCs w:val="18"/>
          </w:rPr>
          <w:t>1341 (2009). Nonetheless, often parties are expected to fulfill the contract even when it is challenging, and fault is not always necessary to establish contractual liability.</w:t>
        </w:r>
      </w:ins>
    </w:p>
  </w:footnote>
  <w:footnote w:id="33">
    <w:p w14:paraId="18919F6C" w14:textId="15BE3B8A" w:rsidR="001574AA" w:rsidRPr="00625386" w:rsidRDefault="001574AA">
      <w:pPr>
        <w:pStyle w:val="FootnoteText"/>
        <w:jc w:val="left"/>
        <w:rPr>
          <w:rFonts w:ascii="Times New Roman" w:hAnsi="Times New Roman" w:cs="Times New Roman"/>
        </w:rPr>
        <w:pPrChange w:id="2943" w:author="JJ" w:date="2024-02-20T11:36:00Z">
          <w:pPr>
            <w:pStyle w:val="FootnoteText"/>
          </w:pPr>
        </w:pPrChange>
      </w:pPr>
      <w:r w:rsidRPr="00EB7A83">
        <w:rPr>
          <w:rStyle w:val="FootnoteReference"/>
          <w:rFonts w:ascii="Times New Roman" w:hAnsi="Times New Roman" w:cs="Times New Roman"/>
          <w:sz w:val="18"/>
          <w:szCs w:val="18"/>
          <w:rPrChange w:id="2944" w:author="JJ" w:date="2024-02-20T15:38:00Z">
            <w:rPr>
              <w:rStyle w:val="FootnoteReference"/>
              <w:rFonts w:ascii="Times New Roman" w:hAnsi="Times New Roman" w:cs="Times New Roman"/>
            </w:rPr>
          </w:rPrChange>
        </w:rPr>
        <w:footnoteRef/>
      </w:r>
      <w:r w:rsidR="00FB08E5" w:rsidRPr="00EB7A83">
        <w:rPr>
          <w:rFonts w:ascii="Times New Roman" w:hAnsi="Times New Roman" w:cs="Times New Roman"/>
          <w:sz w:val="18"/>
          <w:szCs w:val="18"/>
          <w:rPrChange w:id="2945" w:author="JJ" w:date="2024-02-20T15:38:00Z">
            <w:rPr>
              <w:rFonts w:ascii="Times New Roman" w:hAnsi="Times New Roman" w:cs="Times New Roman"/>
            </w:rPr>
          </w:rPrChange>
        </w:rPr>
        <w:t xml:space="preserve"> </w:t>
      </w:r>
      <w:del w:id="2946" w:author="JJ" w:date="2024-02-20T11:30:00Z">
        <w:r w:rsidRPr="00EB7A83" w:rsidDel="00395E5C">
          <w:rPr>
            <w:rFonts w:ascii="Times New Roman" w:hAnsi="Times New Roman" w:cs="Times New Roman"/>
            <w:sz w:val="18"/>
            <w:szCs w:val="18"/>
            <w:rPrChange w:id="2947" w:author="JJ" w:date="2024-02-20T15:38:00Z">
              <w:rPr>
                <w:rFonts w:ascii="Times New Roman" w:hAnsi="Times New Roman" w:cs="Times New Roman"/>
              </w:rPr>
            </w:rPrChange>
          </w:rPr>
          <w:fldChar w:fldCharType="begin"/>
        </w:r>
        <w:r w:rsidR="00A25AE1" w:rsidRPr="00EB7A83" w:rsidDel="00395E5C">
          <w:rPr>
            <w:rFonts w:ascii="Times New Roman" w:hAnsi="Times New Roman" w:cs="Times New Roman"/>
            <w:sz w:val="18"/>
            <w:szCs w:val="18"/>
            <w:rPrChange w:id="2948" w:author="JJ" w:date="2024-02-20T15:38:00Z">
              <w:rPr>
                <w:rFonts w:ascii="Times New Roman" w:hAnsi="Times New Roman" w:cs="Times New Roman"/>
              </w:rPr>
            </w:rPrChange>
          </w:rPr>
          <w:delInstrText xml:space="preserve"> ADDIN ZOTERO_ITEM CSL_CITATION {"citationID":"7HA49wGn","properties":{"unsorted":true,"formattedCitation":"Tess Wilkinson-Ryan &amp; Jonathan Baron, \\uc0\\u8220{}Moral Judgment and Moral Heuristics in Breach of Contract\\uc0\\u8221{} (2009) 6 J Empirical Legal Stud 405\\uc0\\u8211{}424; Uriel Haran, \\uc0\\u8220{}A Person-Organization Discontinuity in Contract Perception: Why Corporations Can Get Away with Breaking Contracts But Individuals Cannot\\uc0\\u8221{} (2013) 59:12 Management Science 2837\\uc0\\u8211{}2853.","plainCitation":"Tess Wilkinson-Ryan &amp; Jonathan Baron, “Moral Judgment and Moral Heuristics in Breach of Contract” (2009) 6 J Empirical Legal Stud 405–424; Uriel Haran, “A Person-Organization Discontinuity in Contract Perception: Why Corporations Can Get Away with Breaking Contracts But Individuals Cannot” (2013) 59:12 Management Science 2837–2853.","dontUpdate":true,"noteIndex":32},"citationItems":[{"id":409,"uris":["http://zotero.org/users/4438799/items/3UWUPJY9"],"itemData":{"id":409,"type":"article-journal","container-title":"Journal of Empirical Legal Studies","journalAbbreviation":"J. Empirical Legal Stud.","language":"eng","page":"405-424","source":"HeinOnline","title":"Moral Judgment and Moral Heuristics in Breach of Contract","volume":"6","author":[{"family":"Wilkinson-Ryan","given":"Tess"},{"family":"Baron","given":"Jonathan"}],"issued":{"date-parts":[["2009"]]}}},{"id":7,"uris":["http://zotero.org/users/4438799/items/EU92V7FV"],"itemData":{"id":7,"type":"article-journal","abstract":"Most legal systems in the world follow the principle of corporate personhood, which grants organizations the same legal status as natural persons. Although debate over the notion of corporate personhood has been fierce, whether and how this principle is applied in people's beliefs and intuitions has yet to be empirically examined. This work addresses the gap in the literature, in the context of formal contracts. While contracts are typically seen as either morally binding promises or morally neutral business instruments, the data presented here show that contracts of individuals are associated more strongly with promises than are contracts of organizations. As a result, breach of contract by an individual is seen as a moral transgression. The same behavior by an organization, however, is viewed more as a legitimate business decision. This paper also finds that contractual obligations should be phrased in \"promise\" terms to eliminate this person-organization discontinuity. [ABSTRACT FROM AUTHOR]","container-title":"Management Science","DOI":"10.1287/mnsc.2013.1745","ISSN":"00251909","issue":"12","page":"2837–2853","title":"A Person-Organization Discontinuity in Contract Perception: Why Corporations Can Get Away with Breaking Contracts But Individuals Cannot","volume":"59","author":[{"family":"Haran","given":"Uriel"}],"issued":{"date-parts":[["2013"]]}}}],"schema":"https://github.com/citation-style-language/schema/raw/master/csl-citation.json"} </w:delInstrText>
        </w:r>
        <w:r w:rsidRPr="00EB7A83" w:rsidDel="00395E5C">
          <w:rPr>
            <w:rFonts w:ascii="Times New Roman" w:hAnsi="Times New Roman" w:cs="Times New Roman"/>
            <w:sz w:val="18"/>
            <w:szCs w:val="18"/>
            <w:rPrChange w:id="2949" w:author="JJ" w:date="2024-02-20T15:38:00Z">
              <w:rPr>
                <w:rFonts w:ascii="Times New Roman" w:hAnsi="Times New Roman" w:cs="Times New Roman"/>
              </w:rPr>
            </w:rPrChange>
          </w:rPr>
          <w:fldChar w:fldCharType="separate"/>
        </w:r>
        <w:r w:rsidRPr="00EB7A83" w:rsidDel="00395E5C">
          <w:rPr>
            <w:rFonts w:ascii="Times New Roman" w:hAnsi="Times New Roman" w:cs="Times New Roman"/>
            <w:sz w:val="18"/>
            <w:szCs w:val="18"/>
            <w:rPrChange w:id="2950" w:author="JJ" w:date="2024-02-20T15:38:00Z">
              <w:rPr>
                <w:rFonts w:ascii="Times New Roman" w:hAnsi="Times New Roman" w:cs="Times New Roman"/>
              </w:rPr>
            </w:rPrChange>
          </w:rPr>
          <w:delText>Tess</w:delText>
        </w:r>
        <w:r w:rsidR="00FB08E5" w:rsidRPr="00EB7A83" w:rsidDel="00395E5C">
          <w:rPr>
            <w:rFonts w:ascii="Times New Roman" w:hAnsi="Times New Roman" w:cs="Times New Roman"/>
            <w:sz w:val="18"/>
            <w:szCs w:val="18"/>
            <w:rPrChange w:id="2951"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52" w:author="JJ" w:date="2024-02-20T15:38:00Z">
              <w:rPr>
                <w:rFonts w:ascii="Times New Roman" w:hAnsi="Times New Roman" w:cs="Times New Roman"/>
              </w:rPr>
            </w:rPrChange>
          </w:rPr>
          <w:delText>Wilkinson-Ryan</w:delText>
        </w:r>
        <w:r w:rsidR="00FB08E5" w:rsidRPr="00EB7A83" w:rsidDel="00395E5C">
          <w:rPr>
            <w:rFonts w:ascii="Times New Roman" w:hAnsi="Times New Roman" w:cs="Times New Roman"/>
            <w:sz w:val="18"/>
            <w:szCs w:val="18"/>
            <w:rPrChange w:id="2953"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54" w:author="JJ" w:date="2024-02-20T15:38:00Z">
              <w:rPr>
                <w:rFonts w:ascii="Times New Roman" w:hAnsi="Times New Roman" w:cs="Times New Roman"/>
              </w:rPr>
            </w:rPrChange>
          </w:rPr>
          <w:delText>&amp;</w:delText>
        </w:r>
        <w:r w:rsidR="00FB08E5" w:rsidRPr="00EB7A83" w:rsidDel="00395E5C">
          <w:rPr>
            <w:rFonts w:ascii="Times New Roman" w:hAnsi="Times New Roman" w:cs="Times New Roman"/>
            <w:sz w:val="18"/>
            <w:szCs w:val="18"/>
            <w:rPrChange w:id="2955"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56" w:author="JJ" w:date="2024-02-20T15:38:00Z">
              <w:rPr>
                <w:rFonts w:ascii="Times New Roman" w:hAnsi="Times New Roman" w:cs="Times New Roman"/>
              </w:rPr>
            </w:rPrChange>
          </w:rPr>
          <w:delText>Jonathan</w:delText>
        </w:r>
        <w:r w:rsidR="00FB08E5" w:rsidRPr="00EB7A83" w:rsidDel="00395E5C">
          <w:rPr>
            <w:rFonts w:ascii="Times New Roman" w:hAnsi="Times New Roman" w:cs="Times New Roman"/>
            <w:sz w:val="18"/>
            <w:szCs w:val="18"/>
            <w:rPrChange w:id="2957"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58" w:author="JJ" w:date="2024-02-20T15:38:00Z">
              <w:rPr>
                <w:rFonts w:ascii="Times New Roman" w:hAnsi="Times New Roman" w:cs="Times New Roman"/>
              </w:rPr>
            </w:rPrChange>
          </w:rPr>
          <w:delText>Baron,</w:delText>
        </w:r>
        <w:r w:rsidR="00FB08E5" w:rsidRPr="00EB7A83" w:rsidDel="00395E5C">
          <w:rPr>
            <w:rFonts w:ascii="Times New Roman" w:hAnsi="Times New Roman" w:cs="Times New Roman"/>
            <w:sz w:val="18"/>
            <w:szCs w:val="18"/>
            <w:rPrChange w:id="2959"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60" w:author="JJ" w:date="2024-02-20T15:38:00Z">
              <w:rPr>
                <w:rFonts w:ascii="Times New Roman" w:hAnsi="Times New Roman" w:cs="Times New Roman"/>
              </w:rPr>
            </w:rPrChange>
          </w:rPr>
          <w:delText>“Moral</w:delText>
        </w:r>
        <w:r w:rsidR="00FB08E5" w:rsidRPr="00EB7A83" w:rsidDel="00395E5C">
          <w:rPr>
            <w:rFonts w:ascii="Times New Roman" w:hAnsi="Times New Roman" w:cs="Times New Roman"/>
            <w:sz w:val="18"/>
            <w:szCs w:val="18"/>
            <w:rPrChange w:id="2961"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62" w:author="JJ" w:date="2024-02-20T15:38:00Z">
              <w:rPr>
                <w:rFonts w:ascii="Times New Roman" w:hAnsi="Times New Roman" w:cs="Times New Roman"/>
              </w:rPr>
            </w:rPrChange>
          </w:rPr>
          <w:delText>Judgment</w:delText>
        </w:r>
        <w:r w:rsidR="00FB08E5" w:rsidRPr="00EB7A83" w:rsidDel="00395E5C">
          <w:rPr>
            <w:rFonts w:ascii="Times New Roman" w:hAnsi="Times New Roman" w:cs="Times New Roman"/>
            <w:sz w:val="18"/>
            <w:szCs w:val="18"/>
            <w:rPrChange w:id="2963"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64" w:author="JJ" w:date="2024-02-20T15:38:00Z">
              <w:rPr>
                <w:rFonts w:ascii="Times New Roman" w:hAnsi="Times New Roman" w:cs="Times New Roman"/>
              </w:rPr>
            </w:rPrChange>
          </w:rPr>
          <w:delText>and</w:delText>
        </w:r>
        <w:r w:rsidR="00FB08E5" w:rsidRPr="00EB7A83" w:rsidDel="00395E5C">
          <w:rPr>
            <w:rFonts w:ascii="Times New Roman" w:hAnsi="Times New Roman" w:cs="Times New Roman"/>
            <w:sz w:val="18"/>
            <w:szCs w:val="18"/>
            <w:rPrChange w:id="2965"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66" w:author="JJ" w:date="2024-02-20T15:38:00Z">
              <w:rPr>
                <w:rFonts w:ascii="Times New Roman" w:hAnsi="Times New Roman" w:cs="Times New Roman"/>
              </w:rPr>
            </w:rPrChange>
          </w:rPr>
          <w:delText>Moral</w:delText>
        </w:r>
        <w:r w:rsidR="00FB08E5" w:rsidRPr="00EB7A83" w:rsidDel="00395E5C">
          <w:rPr>
            <w:rFonts w:ascii="Times New Roman" w:hAnsi="Times New Roman" w:cs="Times New Roman"/>
            <w:sz w:val="18"/>
            <w:szCs w:val="18"/>
            <w:rPrChange w:id="2967"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68" w:author="JJ" w:date="2024-02-20T15:38:00Z">
              <w:rPr>
                <w:rFonts w:ascii="Times New Roman" w:hAnsi="Times New Roman" w:cs="Times New Roman"/>
              </w:rPr>
            </w:rPrChange>
          </w:rPr>
          <w:delText>Heuristics</w:delText>
        </w:r>
        <w:r w:rsidR="00FB08E5" w:rsidRPr="00EB7A83" w:rsidDel="00395E5C">
          <w:rPr>
            <w:rFonts w:ascii="Times New Roman" w:hAnsi="Times New Roman" w:cs="Times New Roman"/>
            <w:sz w:val="18"/>
            <w:szCs w:val="18"/>
            <w:rPrChange w:id="2969"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70" w:author="JJ" w:date="2024-02-20T15:38:00Z">
              <w:rPr>
                <w:rFonts w:ascii="Times New Roman" w:hAnsi="Times New Roman" w:cs="Times New Roman"/>
              </w:rPr>
            </w:rPrChange>
          </w:rPr>
          <w:delText>in</w:delText>
        </w:r>
        <w:r w:rsidR="00FB08E5" w:rsidRPr="00EB7A83" w:rsidDel="00395E5C">
          <w:rPr>
            <w:rFonts w:ascii="Times New Roman" w:hAnsi="Times New Roman" w:cs="Times New Roman"/>
            <w:sz w:val="18"/>
            <w:szCs w:val="18"/>
            <w:rPrChange w:id="2971"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72" w:author="JJ" w:date="2024-02-20T15:38:00Z">
              <w:rPr>
                <w:rFonts w:ascii="Times New Roman" w:hAnsi="Times New Roman" w:cs="Times New Roman"/>
              </w:rPr>
            </w:rPrChange>
          </w:rPr>
          <w:delText>Breach</w:delText>
        </w:r>
        <w:r w:rsidR="00FB08E5" w:rsidRPr="00EB7A83" w:rsidDel="00395E5C">
          <w:rPr>
            <w:rFonts w:ascii="Times New Roman" w:hAnsi="Times New Roman" w:cs="Times New Roman"/>
            <w:sz w:val="18"/>
            <w:szCs w:val="18"/>
            <w:rPrChange w:id="2973"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74" w:author="JJ" w:date="2024-02-20T15:38:00Z">
              <w:rPr>
                <w:rFonts w:ascii="Times New Roman" w:hAnsi="Times New Roman" w:cs="Times New Roman"/>
              </w:rPr>
            </w:rPrChange>
          </w:rPr>
          <w:delText>of</w:delText>
        </w:r>
        <w:r w:rsidR="00FB08E5" w:rsidRPr="00EB7A83" w:rsidDel="00395E5C">
          <w:rPr>
            <w:rFonts w:ascii="Times New Roman" w:hAnsi="Times New Roman" w:cs="Times New Roman"/>
            <w:sz w:val="18"/>
            <w:szCs w:val="18"/>
            <w:rPrChange w:id="2975"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76" w:author="JJ" w:date="2024-02-20T15:38:00Z">
              <w:rPr>
                <w:rFonts w:ascii="Times New Roman" w:hAnsi="Times New Roman" w:cs="Times New Roman"/>
              </w:rPr>
            </w:rPrChange>
          </w:rPr>
          <w:delText>Contract”</w:delText>
        </w:r>
        <w:r w:rsidR="00FB08E5" w:rsidRPr="00EB7A83" w:rsidDel="00395E5C">
          <w:rPr>
            <w:rFonts w:ascii="Times New Roman" w:hAnsi="Times New Roman" w:cs="Times New Roman"/>
            <w:sz w:val="18"/>
            <w:szCs w:val="18"/>
            <w:rPrChange w:id="2977"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78" w:author="JJ" w:date="2024-02-20T15:38:00Z">
              <w:rPr>
                <w:rFonts w:ascii="Times New Roman" w:hAnsi="Times New Roman" w:cs="Times New Roman"/>
              </w:rPr>
            </w:rPrChange>
          </w:rPr>
          <w:delText>(2009)</w:delText>
        </w:r>
        <w:r w:rsidR="00FB08E5" w:rsidRPr="00EB7A83" w:rsidDel="00395E5C">
          <w:rPr>
            <w:rFonts w:ascii="Times New Roman" w:hAnsi="Times New Roman" w:cs="Times New Roman"/>
            <w:sz w:val="18"/>
            <w:szCs w:val="18"/>
            <w:rPrChange w:id="2979"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80" w:author="JJ" w:date="2024-02-20T15:38:00Z">
              <w:rPr>
                <w:rFonts w:ascii="Times New Roman" w:hAnsi="Times New Roman" w:cs="Times New Roman"/>
              </w:rPr>
            </w:rPrChange>
          </w:rPr>
          <w:delText>6</w:delText>
        </w:r>
        <w:r w:rsidR="00FB08E5" w:rsidRPr="00EB7A83" w:rsidDel="00395E5C">
          <w:rPr>
            <w:rFonts w:ascii="Times New Roman" w:hAnsi="Times New Roman" w:cs="Times New Roman"/>
            <w:sz w:val="18"/>
            <w:szCs w:val="18"/>
            <w:rPrChange w:id="2981"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82" w:author="JJ" w:date="2024-02-20T15:38:00Z">
              <w:rPr>
                <w:rFonts w:ascii="Times New Roman" w:hAnsi="Times New Roman" w:cs="Times New Roman"/>
              </w:rPr>
            </w:rPrChange>
          </w:rPr>
          <w:delText>J</w:delText>
        </w:r>
        <w:r w:rsidR="00FB08E5" w:rsidRPr="00EB7A83" w:rsidDel="00395E5C">
          <w:rPr>
            <w:rFonts w:ascii="Times New Roman" w:hAnsi="Times New Roman" w:cs="Times New Roman"/>
            <w:sz w:val="18"/>
            <w:szCs w:val="18"/>
            <w:rPrChange w:id="2983"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84" w:author="JJ" w:date="2024-02-20T15:38:00Z">
              <w:rPr>
                <w:rFonts w:ascii="Times New Roman" w:hAnsi="Times New Roman" w:cs="Times New Roman"/>
              </w:rPr>
            </w:rPrChange>
          </w:rPr>
          <w:delText>Empirical</w:delText>
        </w:r>
        <w:r w:rsidR="00FB08E5" w:rsidRPr="00EB7A83" w:rsidDel="00395E5C">
          <w:rPr>
            <w:rFonts w:ascii="Times New Roman" w:hAnsi="Times New Roman" w:cs="Times New Roman"/>
            <w:sz w:val="18"/>
            <w:szCs w:val="18"/>
            <w:rPrChange w:id="2985"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86" w:author="JJ" w:date="2024-02-20T15:38:00Z">
              <w:rPr>
                <w:rFonts w:ascii="Times New Roman" w:hAnsi="Times New Roman" w:cs="Times New Roman"/>
              </w:rPr>
            </w:rPrChange>
          </w:rPr>
          <w:delText>Legal</w:delText>
        </w:r>
        <w:r w:rsidR="00FB08E5" w:rsidRPr="00EB7A83" w:rsidDel="00395E5C">
          <w:rPr>
            <w:rFonts w:ascii="Times New Roman" w:hAnsi="Times New Roman" w:cs="Times New Roman"/>
            <w:sz w:val="18"/>
            <w:szCs w:val="18"/>
            <w:rPrChange w:id="2987"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88" w:author="JJ" w:date="2024-02-20T15:38:00Z">
              <w:rPr>
                <w:rFonts w:ascii="Times New Roman" w:hAnsi="Times New Roman" w:cs="Times New Roman"/>
              </w:rPr>
            </w:rPrChange>
          </w:rPr>
          <w:delText>Stud</w:delText>
        </w:r>
        <w:r w:rsidR="00FB08E5" w:rsidRPr="00EB7A83" w:rsidDel="00395E5C">
          <w:rPr>
            <w:rFonts w:ascii="Times New Roman" w:hAnsi="Times New Roman" w:cs="Times New Roman"/>
            <w:sz w:val="18"/>
            <w:szCs w:val="18"/>
            <w:rPrChange w:id="2989"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90" w:author="JJ" w:date="2024-02-20T15:38:00Z">
              <w:rPr>
                <w:rFonts w:ascii="Times New Roman" w:hAnsi="Times New Roman" w:cs="Times New Roman"/>
              </w:rPr>
            </w:rPrChange>
          </w:rPr>
          <w:delText>405–424;</w:delText>
        </w:r>
        <w:r w:rsidR="00FB08E5" w:rsidRPr="00EB7A83" w:rsidDel="00395E5C">
          <w:rPr>
            <w:rFonts w:ascii="Times New Roman" w:hAnsi="Times New Roman" w:cs="Times New Roman"/>
            <w:sz w:val="18"/>
            <w:szCs w:val="18"/>
            <w:rPrChange w:id="2991"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92" w:author="JJ" w:date="2024-02-20T15:38:00Z">
              <w:rPr>
                <w:rFonts w:ascii="Times New Roman" w:hAnsi="Times New Roman" w:cs="Times New Roman"/>
              </w:rPr>
            </w:rPrChange>
          </w:rPr>
          <w:delText>Uriel</w:delText>
        </w:r>
        <w:r w:rsidR="00FB08E5" w:rsidRPr="00EB7A83" w:rsidDel="00395E5C">
          <w:rPr>
            <w:rFonts w:ascii="Times New Roman" w:hAnsi="Times New Roman" w:cs="Times New Roman"/>
            <w:sz w:val="18"/>
            <w:szCs w:val="18"/>
            <w:rPrChange w:id="2993"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94" w:author="JJ" w:date="2024-02-20T15:38:00Z">
              <w:rPr>
                <w:rFonts w:ascii="Times New Roman" w:hAnsi="Times New Roman" w:cs="Times New Roman"/>
              </w:rPr>
            </w:rPrChange>
          </w:rPr>
          <w:delText>Haran,</w:delText>
        </w:r>
        <w:r w:rsidR="00FB08E5" w:rsidRPr="00EB7A83" w:rsidDel="00395E5C">
          <w:rPr>
            <w:rFonts w:ascii="Times New Roman" w:hAnsi="Times New Roman" w:cs="Times New Roman"/>
            <w:sz w:val="18"/>
            <w:szCs w:val="18"/>
            <w:rPrChange w:id="2995"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96" w:author="JJ" w:date="2024-02-20T15:38:00Z">
              <w:rPr>
                <w:rFonts w:ascii="Times New Roman" w:hAnsi="Times New Roman" w:cs="Times New Roman"/>
              </w:rPr>
            </w:rPrChange>
          </w:rPr>
          <w:delText>“A</w:delText>
        </w:r>
        <w:r w:rsidR="00FB08E5" w:rsidRPr="00EB7A83" w:rsidDel="00395E5C">
          <w:rPr>
            <w:rFonts w:ascii="Times New Roman" w:hAnsi="Times New Roman" w:cs="Times New Roman"/>
            <w:sz w:val="18"/>
            <w:szCs w:val="18"/>
            <w:rPrChange w:id="2997"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2998" w:author="JJ" w:date="2024-02-20T15:38:00Z">
              <w:rPr>
                <w:rFonts w:ascii="Times New Roman" w:hAnsi="Times New Roman" w:cs="Times New Roman"/>
              </w:rPr>
            </w:rPrChange>
          </w:rPr>
          <w:delText>Person-Organization</w:delText>
        </w:r>
        <w:r w:rsidR="00FB08E5" w:rsidRPr="00EB7A83" w:rsidDel="00395E5C">
          <w:rPr>
            <w:rFonts w:ascii="Times New Roman" w:hAnsi="Times New Roman" w:cs="Times New Roman"/>
            <w:sz w:val="18"/>
            <w:szCs w:val="18"/>
            <w:rPrChange w:id="2999"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00" w:author="JJ" w:date="2024-02-20T15:38:00Z">
              <w:rPr>
                <w:rFonts w:ascii="Times New Roman" w:hAnsi="Times New Roman" w:cs="Times New Roman"/>
              </w:rPr>
            </w:rPrChange>
          </w:rPr>
          <w:delText>Discontinuity</w:delText>
        </w:r>
        <w:r w:rsidR="00FB08E5" w:rsidRPr="00EB7A83" w:rsidDel="00395E5C">
          <w:rPr>
            <w:rFonts w:ascii="Times New Roman" w:hAnsi="Times New Roman" w:cs="Times New Roman"/>
            <w:sz w:val="18"/>
            <w:szCs w:val="18"/>
            <w:rPrChange w:id="3001"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02" w:author="JJ" w:date="2024-02-20T15:38:00Z">
              <w:rPr>
                <w:rFonts w:ascii="Times New Roman" w:hAnsi="Times New Roman" w:cs="Times New Roman"/>
              </w:rPr>
            </w:rPrChange>
          </w:rPr>
          <w:delText>in</w:delText>
        </w:r>
        <w:r w:rsidR="00FB08E5" w:rsidRPr="00EB7A83" w:rsidDel="00395E5C">
          <w:rPr>
            <w:rFonts w:ascii="Times New Roman" w:hAnsi="Times New Roman" w:cs="Times New Roman"/>
            <w:sz w:val="18"/>
            <w:szCs w:val="18"/>
            <w:rPrChange w:id="3003"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04" w:author="JJ" w:date="2024-02-20T15:38:00Z">
              <w:rPr>
                <w:rFonts w:ascii="Times New Roman" w:hAnsi="Times New Roman" w:cs="Times New Roman"/>
              </w:rPr>
            </w:rPrChange>
          </w:rPr>
          <w:delText>Contract</w:delText>
        </w:r>
        <w:r w:rsidR="00FB08E5" w:rsidRPr="00EB7A83" w:rsidDel="00395E5C">
          <w:rPr>
            <w:rFonts w:ascii="Times New Roman" w:hAnsi="Times New Roman" w:cs="Times New Roman"/>
            <w:sz w:val="18"/>
            <w:szCs w:val="18"/>
            <w:rPrChange w:id="3005"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06" w:author="JJ" w:date="2024-02-20T15:38:00Z">
              <w:rPr>
                <w:rFonts w:ascii="Times New Roman" w:hAnsi="Times New Roman" w:cs="Times New Roman"/>
              </w:rPr>
            </w:rPrChange>
          </w:rPr>
          <w:delText>Perception:</w:delText>
        </w:r>
        <w:r w:rsidR="00FB08E5" w:rsidRPr="00EB7A83" w:rsidDel="00395E5C">
          <w:rPr>
            <w:rFonts w:ascii="Times New Roman" w:hAnsi="Times New Roman" w:cs="Times New Roman"/>
            <w:sz w:val="18"/>
            <w:szCs w:val="18"/>
            <w:rPrChange w:id="3007"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08" w:author="JJ" w:date="2024-02-20T15:38:00Z">
              <w:rPr>
                <w:rFonts w:ascii="Times New Roman" w:hAnsi="Times New Roman" w:cs="Times New Roman"/>
              </w:rPr>
            </w:rPrChange>
          </w:rPr>
          <w:delText>Why</w:delText>
        </w:r>
        <w:r w:rsidR="00FB08E5" w:rsidRPr="00EB7A83" w:rsidDel="00395E5C">
          <w:rPr>
            <w:rFonts w:ascii="Times New Roman" w:hAnsi="Times New Roman" w:cs="Times New Roman"/>
            <w:sz w:val="18"/>
            <w:szCs w:val="18"/>
            <w:rPrChange w:id="3009"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10" w:author="JJ" w:date="2024-02-20T15:38:00Z">
              <w:rPr>
                <w:rFonts w:ascii="Times New Roman" w:hAnsi="Times New Roman" w:cs="Times New Roman"/>
              </w:rPr>
            </w:rPrChange>
          </w:rPr>
          <w:delText>Corporations</w:delText>
        </w:r>
        <w:r w:rsidR="00FB08E5" w:rsidRPr="00EB7A83" w:rsidDel="00395E5C">
          <w:rPr>
            <w:rFonts w:ascii="Times New Roman" w:hAnsi="Times New Roman" w:cs="Times New Roman"/>
            <w:sz w:val="18"/>
            <w:szCs w:val="18"/>
            <w:rPrChange w:id="3011"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12" w:author="JJ" w:date="2024-02-20T15:38:00Z">
              <w:rPr>
                <w:rFonts w:ascii="Times New Roman" w:hAnsi="Times New Roman" w:cs="Times New Roman"/>
              </w:rPr>
            </w:rPrChange>
          </w:rPr>
          <w:delText>Can</w:delText>
        </w:r>
        <w:r w:rsidR="00FB08E5" w:rsidRPr="00EB7A83" w:rsidDel="00395E5C">
          <w:rPr>
            <w:rFonts w:ascii="Times New Roman" w:hAnsi="Times New Roman" w:cs="Times New Roman"/>
            <w:sz w:val="18"/>
            <w:szCs w:val="18"/>
            <w:rPrChange w:id="3013"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14" w:author="JJ" w:date="2024-02-20T15:38:00Z">
              <w:rPr>
                <w:rFonts w:ascii="Times New Roman" w:hAnsi="Times New Roman" w:cs="Times New Roman"/>
              </w:rPr>
            </w:rPrChange>
          </w:rPr>
          <w:delText>Get</w:delText>
        </w:r>
        <w:r w:rsidR="00FB08E5" w:rsidRPr="00EB7A83" w:rsidDel="00395E5C">
          <w:rPr>
            <w:rFonts w:ascii="Times New Roman" w:hAnsi="Times New Roman" w:cs="Times New Roman"/>
            <w:sz w:val="18"/>
            <w:szCs w:val="18"/>
            <w:rPrChange w:id="3015"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16" w:author="JJ" w:date="2024-02-20T15:38:00Z">
              <w:rPr>
                <w:rFonts w:ascii="Times New Roman" w:hAnsi="Times New Roman" w:cs="Times New Roman"/>
              </w:rPr>
            </w:rPrChange>
          </w:rPr>
          <w:delText>Away</w:delText>
        </w:r>
        <w:r w:rsidR="00FB08E5" w:rsidRPr="00EB7A83" w:rsidDel="00395E5C">
          <w:rPr>
            <w:rFonts w:ascii="Times New Roman" w:hAnsi="Times New Roman" w:cs="Times New Roman"/>
            <w:sz w:val="18"/>
            <w:szCs w:val="18"/>
            <w:rPrChange w:id="3017"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18" w:author="JJ" w:date="2024-02-20T15:38:00Z">
              <w:rPr>
                <w:rFonts w:ascii="Times New Roman" w:hAnsi="Times New Roman" w:cs="Times New Roman"/>
              </w:rPr>
            </w:rPrChange>
          </w:rPr>
          <w:delText>with</w:delText>
        </w:r>
        <w:r w:rsidR="00FB08E5" w:rsidRPr="00EB7A83" w:rsidDel="00395E5C">
          <w:rPr>
            <w:rFonts w:ascii="Times New Roman" w:hAnsi="Times New Roman" w:cs="Times New Roman"/>
            <w:sz w:val="18"/>
            <w:szCs w:val="18"/>
            <w:rPrChange w:id="3019"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20" w:author="JJ" w:date="2024-02-20T15:38:00Z">
              <w:rPr>
                <w:rFonts w:ascii="Times New Roman" w:hAnsi="Times New Roman" w:cs="Times New Roman"/>
              </w:rPr>
            </w:rPrChange>
          </w:rPr>
          <w:delText>Breaking</w:delText>
        </w:r>
        <w:r w:rsidR="00FB08E5" w:rsidRPr="00EB7A83" w:rsidDel="00395E5C">
          <w:rPr>
            <w:rFonts w:ascii="Times New Roman" w:hAnsi="Times New Roman" w:cs="Times New Roman"/>
            <w:sz w:val="18"/>
            <w:szCs w:val="18"/>
            <w:rPrChange w:id="3021"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22" w:author="JJ" w:date="2024-02-20T15:38:00Z">
              <w:rPr>
                <w:rFonts w:ascii="Times New Roman" w:hAnsi="Times New Roman" w:cs="Times New Roman"/>
              </w:rPr>
            </w:rPrChange>
          </w:rPr>
          <w:delText>Contracts</w:delText>
        </w:r>
        <w:r w:rsidR="00FB08E5" w:rsidRPr="00EB7A83" w:rsidDel="00395E5C">
          <w:rPr>
            <w:rFonts w:ascii="Times New Roman" w:hAnsi="Times New Roman" w:cs="Times New Roman"/>
            <w:sz w:val="18"/>
            <w:szCs w:val="18"/>
            <w:rPrChange w:id="3023"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24" w:author="JJ" w:date="2024-02-20T15:38:00Z">
              <w:rPr>
                <w:rFonts w:ascii="Times New Roman" w:hAnsi="Times New Roman" w:cs="Times New Roman"/>
              </w:rPr>
            </w:rPrChange>
          </w:rPr>
          <w:delText>but</w:delText>
        </w:r>
        <w:r w:rsidR="00FB08E5" w:rsidRPr="00EB7A83" w:rsidDel="00395E5C">
          <w:rPr>
            <w:rFonts w:ascii="Times New Roman" w:hAnsi="Times New Roman" w:cs="Times New Roman"/>
            <w:sz w:val="18"/>
            <w:szCs w:val="18"/>
            <w:rPrChange w:id="3025"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26" w:author="JJ" w:date="2024-02-20T15:38:00Z">
              <w:rPr>
                <w:rFonts w:ascii="Times New Roman" w:hAnsi="Times New Roman" w:cs="Times New Roman"/>
              </w:rPr>
            </w:rPrChange>
          </w:rPr>
          <w:delText>Individuals</w:delText>
        </w:r>
        <w:r w:rsidR="00FB08E5" w:rsidRPr="00EB7A83" w:rsidDel="00395E5C">
          <w:rPr>
            <w:rFonts w:ascii="Times New Roman" w:hAnsi="Times New Roman" w:cs="Times New Roman"/>
            <w:sz w:val="18"/>
            <w:szCs w:val="18"/>
            <w:rPrChange w:id="3027"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28" w:author="JJ" w:date="2024-02-20T15:38:00Z">
              <w:rPr>
                <w:rFonts w:ascii="Times New Roman" w:hAnsi="Times New Roman" w:cs="Times New Roman"/>
              </w:rPr>
            </w:rPrChange>
          </w:rPr>
          <w:delText>Cannot”</w:delText>
        </w:r>
        <w:r w:rsidR="00FB08E5" w:rsidRPr="00EB7A83" w:rsidDel="00395E5C">
          <w:rPr>
            <w:rFonts w:ascii="Times New Roman" w:hAnsi="Times New Roman" w:cs="Times New Roman"/>
            <w:sz w:val="18"/>
            <w:szCs w:val="18"/>
            <w:rPrChange w:id="3029"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30" w:author="JJ" w:date="2024-02-20T15:38:00Z">
              <w:rPr>
                <w:rFonts w:ascii="Times New Roman" w:hAnsi="Times New Roman" w:cs="Times New Roman"/>
              </w:rPr>
            </w:rPrChange>
          </w:rPr>
          <w:delText>(2013)</w:delText>
        </w:r>
        <w:r w:rsidR="00FB08E5" w:rsidRPr="00EB7A83" w:rsidDel="00395E5C">
          <w:rPr>
            <w:rFonts w:ascii="Times New Roman" w:hAnsi="Times New Roman" w:cs="Times New Roman"/>
            <w:sz w:val="18"/>
            <w:szCs w:val="18"/>
            <w:rPrChange w:id="3031"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32" w:author="JJ" w:date="2024-02-20T15:38:00Z">
              <w:rPr>
                <w:rFonts w:ascii="Times New Roman" w:hAnsi="Times New Roman" w:cs="Times New Roman"/>
              </w:rPr>
            </w:rPrChange>
          </w:rPr>
          <w:delText>59:12</w:delText>
        </w:r>
        <w:r w:rsidR="00FB08E5" w:rsidRPr="00EB7A83" w:rsidDel="00395E5C">
          <w:rPr>
            <w:rFonts w:ascii="Times New Roman" w:hAnsi="Times New Roman" w:cs="Times New Roman"/>
            <w:sz w:val="18"/>
            <w:szCs w:val="18"/>
            <w:rPrChange w:id="3033"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34" w:author="JJ" w:date="2024-02-20T15:38:00Z">
              <w:rPr>
                <w:rFonts w:ascii="Times New Roman" w:hAnsi="Times New Roman" w:cs="Times New Roman"/>
              </w:rPr>
            </w:rPrChange>
          </w:rPr>
          <w:delText>Management</w:delText>
        </w:r>
        <w:r w:rsidR="00FB08E5" w:rsidRPr="00EB7A83" w:rsidDel="00395E5C">
          <w:rPr>
            <w:rFonts w:ascii="Times New Roman" w:hAnsi="Times New Roman" w:cs="Times New Roman"/>
            <w:sz w:val="18"/>
            <w:szCs w:val="18"/>
            <w:rPrChange w:id="3035"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36" w:author="JJ" w:date="2024-02-20T15:38:00Z">
              <w:rPr>
                <w:rFonts w:ascii="Times New Roman" w:hAnsi="Times New Roman" w:cs="Times New Roman"/>
              </w:rPr>
            </w:rPrChange>
          </w:rPr>
          <w:delText>Science</w:delText>
        </w:r>
        <w:r w:rsidR="00FB08E5" w:rsidRPr="00EB7A83" w:rsidDel="00395E5C">
          <w:rPr>
            <w:rFonts w:ascii="Times New Roman" w:hAnsi="Times New Roman" w:cs="Times New Roman"/>
            <w:sz w:val="18"/>
            <w:szCs w:val="18"/>
            <w:rPrChange w:id="3037" w:author="JJ" w:date="2024-02-20T15:38:00Z">
              <w:rPr>
                <w:rFonts w:ascii="Times New Roman" w:hAnsi="Times New Roman" w:cs="Times New Roman"/>
              </w:rPr>
            </w:rPrChange>
          </w:rPr>
          <w:delText xml:space="preserve"> </w:delText>
        </w:r>
        <w:r w:rsidRPr="00EB7A83" w:rsidDel="00395E5C">
          <w:rPr>
            <w:rFonts w:ascii="Times New Roman" w:hAnsi="Times New Roman" w:cs="Times New Roman"/>
            <w:sz w:val="18"/>
            <w:szCs w:val="18"/>
            <w:rPrChange w:id="3038" w:author="JJ" w:date="2024-02-20T15:38:00Z">
              <w:rPr>
                <w:rFonts w:ascii="Times New Roman" w:hAnsi="Times New Roman" w:cs="Times New Roman"/>
              </w:rPr>
            </w:rPrChange>
          </w:rPr>
          <w:delText>2837–2853.</w:delText>
        </w:r>
        <w:r w:rsidRPr="00EB7A83" w:rsidDel="00395E5C">
          <w:rPr>
            <w:rFonts w:ascii="Times New Roman" w:hAnsi="Times New Roman" w:cs="Times New Roman"/>
            <w:sz w:val="18"/>
            <w:szCs w:val="18"/>
            <w:rPrChange w:id="3039" w:author="JJ" w:date="2024-02-20T15:38:00Z">
              <w:rPr>
                <w:rFonts w:ascii="Times New Roman" w:hAnsi="Times New Roman" w:cs="Times New Roman"/>
              </w:rPr>
            </w:rPrChange>
          </w:rPr>
          <w:fldChar w:fldCharType="end"/>
        </w:r>
        <w:r w:rsidR="00FB08E5" w:rsidRPr="00EB7A83" w:rsidDel="00395E5C">
          <w:rPr>
            <w:rFonts w:ascii="Times New Roman" w:hAnsi="Times New Roman" w:cs="Times New Roman"/>
            <w:sz w:val="18"/>
            <w:szCs w:val="18"/>
            <w:rPrChange w:id="3040" w:author="JJ" w:date="2024-02-20T15:38:00Z">
              <w:rPr>
                <w:rFonts w:ascii="Times New Roman" w:hAnsi="Times New Roman" w:cs="Times New Roman"/>
              </w:rPr>
            </w:rPrChange>
          </w:rPr>
          <w:delText xml:space="preserve"> </w:delText>
        </w:r>
      </w:del>
      <w:ins w:id="3041" w:author="JJ" w:date="2024-02-20T11:30:00Z">
        <w:r w:rsidR="00395E5C" w:rsidRPr="00EB7A83">
          <w:rPr>
            <w:rFonts w:ascii="Times New Roman" w:hAnsi="Times New Roman" w:cs="Times New Roman"/>
            <w:sz w:val="18"/>
            <w:szCs w:val="18"/>
            <w:rPrChange w:id="3042" w:author="JJ" w:date="2024-02-20T15:38:00Z">
              <w:rPr>
                <w:rFonts w:ascii="Times New Roman" w:hAnsi="Times New Roman" w:cs="Times New Roman"/>
              </w:rPr>
            </w:rPrChange>
          </w:rPr>
          <w:t xml:space="preserve">Tess Wilkinson-Ryan &amp; Jonathan Baron, </w:t>
        </w:r>
        <w:r w:rsidR="00395E5C" w:rsidRPr="00EB7A83">
          <w:rPr>
            <w:rFonts w:ascii="Times New Roman" w:hAnsi="Times New Roman" w:cs="Times New Roman"/>
            <w:i/>
            <w:iCs/>
            <w:sz w:val="18"/>
            <w:szCs w:val="18"/>
            <w:rPrChange w:id="3043" w:author="JJ" w:date="2024-02-20T15:38:00Z">
              <w:rPr>
                <w:rFonts w:ascii="Times New Roman" w:hAnsi="Times New Roman" w:cs="Times New Roman"/>
              </w:rPr>
            </w:rPrChange>
          </w:rPr>
          <w:t>Moral Judgment and Moral Heuristics in Breach of Contract</w:t>
        </w:r>
      </w:ins>
      <w:ins w:id="3044" w:author="JJ" w:date="2024-02-20T11:31:00Z">
        <w:r w:rsidR="00395E5C" w:rsidRPr="00EB7A83">
          <w:rPr>
            <w:rFonts w:ascii="Times New Roman" w:hAnsi="Times New Roman" w:cs="Times New Roman"/>
            <w:i/>
            <w:iCs/>
            <w:sz w:val="18"/>
            <w:szCs w:val="18"/>
            <w:rPrChange w:id="3045" w:author="JJ" w:date="2024-02-20T15:38:00Z">
              <w:rPr>
                <w:rFonts w:ascii="Times New Roman" w:hAnsi="Times New Roman" w:cs="Times New Roman"/>
                <w:i/>
                <w:iCs/>
              </w:rPr>
            </w:rPrChange>
          </w:rPr>
          <w:t>,</w:t>
        </w:r>
      </w:ins>
      <w:ins w:id="3046" w:author="JJ" w:date="2024-02-20T11:30:00Z">
        <w:r w:rsidR="00395E5C" w:rsidRPr="00EB7A83">
          <w:rPr>
            <w:rFonts w:ascii="Times New Roman" w:hAnsi="Times New Roman" w:cs="Times New Roman"/>
            <w:sz w:val="18"/>
            <w:szCs w:val="18"/>
            <w:rPrChange w:id="3047" w:author="JJ" w:date="2024-02-20T15:38:00Z">
              <w:rPr>
                <w:rFonts w:ascii="Times New Roman" w:hAnsi="Times New Roman" w:cs="Times New Roman"/>
              </w:rPr>
            </w:rPrChange>
          </w:rPr>
          <w:t xml:space="preserve"> 6 </w:t>
        </w:r>
        <w:r w:rsidR="00395E5C" w:rsidRPr="00EB7A83">
          <w:rPr>
            <w:rFonts w:ascii="Times New Roman" w:hAnsi="Times New Roman" w:cs="Times New Roman"/>
            <w:smallCaps/>
            <w:sz w:val="18"/>
            <w:szCs w:val="18"/>
            <w:rPrChange w:id="3048" w:author="JJ" w:date="2024-02-20T15:38:00Z">
              <w:rPr>
                <w:rFonts w:ascii="Times New Roman" w:hAnsi="Times New Roman" w:cs="Times New Roman"/>
              </w:rPr>
            </w:rPrChange>
          </w:rPr>
          <w:t>J</w:t>
        </w:r>
      </w:ins>
      <w:ins w:id="3049" w:author="JJ" w:date="2024-02-22T15:09:00Z">
        <w:r w:rsidR="001558C4">
          <w:rPr>
            <w:rFonts w:ascii="Times New Roman" w:hAnsi="Times New Roman" w:cs="Times New Roman"/>
            <w:smallCaps/>
            <w:sz w:val="18"/>
            <w:szCs w:val="18"/>
          </w:rPr>
          <w:t>.</w:t>
        </w:r>
      </w:ins>
      <w:ins w:id="3050" w:author="JJ" w:date="2024-02-20T11:30:00Z">
        <w:r w:rsidR="00395E5C" w:rsidRPr="00EB7A83">
          <w:rPr>
            <w:rFonts w:ascii="Times New Roman" w:hAnsi="Times New Roman" w:cs="Times New Roman"/>
            <w:smallCaps/>
            <w:sz w:val="18"/>
            <w:szCs w:val="18"/>
            <w:rPrChange w:id="3051" w:author="JJ" w:date="2024-02-20T15:38:00Z">
              <w:rPr>
                <w:rFonts w:ascii="Times New Roman" w:hAnsi="Times New Roman" w:cs="Times New Roman"/>
              </w:rPr>
            </w:rPrChange>
          </w:rPr>
          <w:t xml:space="preserve"> Empir</w:t>
        </w:r>
      </w:ins>
      <w:ins w:id="3052" w:author="JJ" w:date="2024-02-22T15:09:00Z">
        <w:r w:rsidR="001558C4">
          <w:rPr>
            <w:rFonts w:ascii="Times New Roman" w:hAnsi="Times New Roman" w:cs="Times New Roman"/>
            <w:smallCaps/>
            <w:sz w:val="18"/>
            <w:szCs w:val="18"/>
          </w:rPr>
          <w:t>.</w:t>
        </w:r>
      </w:ins>
      <w:ins w:id="3053" w:author="JJ" w:date="2024-02-20T11:30:00Z">
        <w:r w:rsidR="00395E5C" w:rsidRPr="00EB7A83">
          <w:rPr>
            <w:rFonts w:ascii="Times New Roman" w:hAnsi="Times New Roman" w:cs="Times New Roman"/>
            <w:smallCaps/>
            <w:sz w:val="18"/>
            <w:szCs w:val="18"/>
            <w:rPrChange w:id="3054" w:author="JJ" w:date="2024-02-20T15:38:00Z">
              <w:rPr>
                <w:rFonts w:ascii="Times New Roman" w:hAnsi="Times New Roman" w:cs="Times New Roman"/>
              </w:rPr>
            </w:rPrChange>
          </w:rPr>
          <w:t xml:space="preserve"> Leg</w:t>
        </w:r>
      </w:ins>
      <w:ins w:id="3055" w:author="JJ" w:date="2024-02-22T15:09:00Z">
        <w:r w:rsidR="001558C4">
          <w:rPr>
            <w:rFonts w:ascii="Times New Roman" w:hAnsi="Times New Roman" w:cs="Times New Roman"/>
            <w:smallCaps/>
            <w:sz w:val="18"/>
            <w:szCs w:val="18"/>
          </w:rPr>
          <w:t>.</w:t>
        </w:r>
      </w:ins>
      <w:ins w:id="3056" w:author="JJ" w:date="2024-02-20T11:30:00Z">
        <w:r w:rsidR="00395E5C" w:rsidRPr="00EB7A83">
          <w:rPr>
            <w:rFonts w:ascii="Times New Roman" w:hAnsi="Times New Roman" w:cs="Times New Roman"/>
            <w:smallCaps/>
            <w:sz w:val="18"/>
            <w:szCs w:val="18"/>
            <w:rPrChange w:id="3057" w:author="JJ" w:date="2024-02-20T15:38:00Z">
              <w:rPr>
                <w:rFonts w:ascii="Times New Roman" w:hAnsi="Times New Roman" w:cs="Times New Roman"/>
              </w:rPr>
            </w:rPrChange>
          </w:rPr>
          <w:t xml:space="preserve"> Stud</w:t>
        </w:r>
      </w:ins>
      <w:ins w:id="3058" w:author="JJ" w:date="2024-02-22T15:09:00Z">
        <w:r w:rsidR="001558C4">
          <w:rPr>
            <w:rFonts w:ascii="Times New Roman" w:hAnsi="Times New Roman" w:cs="Times New Roman"/>
            <w:smallCaps/>
            <w:sz w:val="18"/>
            <w:szCs w:val="18"/>
          </w:rPr>
          <w:t>.</w:t>
        </w:r>
      </w:ins>
      <w:ins w:id="3059" w:author="JJ" w:date="2024-02-20T11:30:00Z">
        <w:r w:rsidR="00395E5C" w:rsidRPr="00EB7A83">
          <w:rPr>
            <w:rFonts w:ascii="Times New Roman" w:hAnsi="Times New Roman" w:cs="Times New Roman"/>
            <w:sz w:val="18"/>
            <w:szCs w:val="18"/>
            <w:rPrChange w:id="3060" w:author="JJ" w:date="2024-02-20T15:38:00Z">
              <w:rPr>
                <w:rFonts w:ascii="Times New Roman" w:hAnsi="Times New Roman" w:cs="Times New Roman"/>
              </w:rPr>
            </w:rPrChange>
          </w:rPr>
          <w:t xml:space="preserve"> 405</w:t>
        </w:r>
      </w:ins>
      <w:ins w:id="3061" w:author="JJ" w:date="2024-02-20T11:31:00Z">
        <w:r w:rsidR="00395E5C" w:rsidRPr="00EB7A83">
          <w:rPr>
            <w:rFonts w:ascii="Times New Roman" w:hAnsi="Times New Roman" w:cs="Times New Roman"/>
            <w:sz w:val="18"/>
            <w:szCs w:val="18"/>
            <w:rPrChange w:id="3062" w:author="JJ" w:date="2024-02-20T15:38:00Z">
              <w:rPr>
                <w:rFonts w:ascii="Times New Roman" w:hAnsi="Times New Roman" w:cs="Times New Roman"/>
              </w:rPr>
            </w:rPrChange>
          </w:rPr>
          <w:t xml:space="preserve"> (2009)</w:t>
        </w:r>
      </w:ins>
      <w:ins w:id="3063" w:author="JJ" w:date="2024-02-20T11:30:00Z">
        <w:r w:rsidR="00395E5C" w:rsidRPr="00EB7A83">
          <w:rPr>
            <w:rFonts w:ascii="Times New Roman" w:hAnsi="Times New Roman" w:cs="Times New Roman"/>
            <w:sz w:val="18"/>
            <w:szCs w:val="18"/>
            <w:rPrChange w:id="3064" w:author="JJ" w:date="2024-02-20T15:38:00Z">
              <w:rPr>
                <w:rFonts w:ascii="Times New Roman" w:hAnsi="Times New Roman" w:cs="Times New Roman"/>
              </w:rPr>
            </w:rPrChange>
          </w:rPr>
          <w:t xml:space="preserve">; Uriel Haran, </w:t>
        </w:r>
        <w:r w:rsidR="00395E5C" w:rsidRPr="00EB7A83">
          <w:rPr>
            <w:rFonts w:ascii="Times New Roman" w:hAnsi="Times New Roman" w:cs="Times New Roman"/>
            <w:i/>
            <w:iCs/>
            <w:sz w:val="18"/>
            <w:szCs w:val="18"/>
            <w:rPrChange w:id="3065" w:author="JJ" w:date="2024-02-20T15:38:00Z">
              <w:rPr>
                <w:rFonts w:ascii="Times New Roman" w:hAnsi="Times New Roman" w:cs="Times New Roman"/>
              </w:rPr>
            </w:rPrChange>
          </w:rPr>
          <w:t>A Person-Organization Discontinuity in Contract Perception: Why Corporations Can Get Away with Breaking Contracts but Individuals Cannot</w:t>
        </w:r>
      </w:ins>
      <w:ins w:id="3066" w:author="JJ" w:date="2024-02-20T11:31:00Z">
        <w:r w:rsidR="00395E5C" w:rsidRPr="00EB7A83">
          <w:rPr>
            <w:rFonts w:ascii="Times New Roman" w:hAnsi="Times New Roman" w:cs="Times New Roman"/>
            <w:i/>
            <w:iCs/>
            <w:sz w:val="18"/>
            <w:szCs w:val="18"/>
            <w:rPrChange w:id="3067" w:author="JJ" w:date="2024-02-20T15:38:00Z">
              <w:rPr>
                <w:rFonts w:ascii="Times New Roman" w:hAnsi="Times New Roman" w:cs="Times New Roman"/>
              </w:rPr>
            </w:rPrChange>
          </w:rPr>
          <w:t xml:space="preserve">, </w:t>
        </w:r>
      </w:ins>
      <w:ins w:id="3068" w:author="JJ" w:date="2024-02-20T11:30:00Z">
        <w:r w:rsidR="00395E5C" w:rsidRPr="00EB7A83">
          <w:rPr>
            <w:rFonts w:ascii="Times New Roman" w:hAnsi="Times New Roman" w:cs="Times New Roman"/>
            <w:sz w:val="18"/>
            <w:szCs w:val="18"/>
            <w:rPrChange w:id="3069" w:author="JJ" w:date="2024-02-20T15:38:00Z">
              <w:rPr>
                <w:rFonts w:ascii="Times New Roman" w:hAnsi="Times New Roman" w:cs="Times New Roman"/>
              </w:rPr>
            </w:rPrChange>
          </w:rPr>
          <w:t>59</w:t>
        </w:r>
      </w:ins>
      <w:ins w:id="3070" w:author="JJ" w:date="2024-02-20T15:38:00Z">
        <w:r w:rsidR="00EB7A83">
          <w:rPr>
            <w:rFonts w:ascii="Times New Roman" w:hAnsi="Times New Roman" w:cs="Times New Roman"/>
            <w:sz w:val="18"/>
            <w:szCs w:val="18"/>
          </w:rPr>
          <w:t xml:space="preserve"> </w:t>
        </w:r>
      </w:ins>
      <w:ins w:id="3071" w:author="JJ" w:date="2024-02-20T11:30:00Z">
        <w:r w:rsidR="00395E5C" w:rsidRPr="00EB7A83">
          <w:rPr>
            <w:rFonts w:ascii="Times New Roman" w:hAnsi="Times New Roman" w:cs="Times New Roman"/>
            <w:smallCaps/>
            <w:sz w:val="18"/>
            <w:szCs w:val="18"/>
            <w:rPrChange w:id="3072" w:author="JJ" w:date="2024-02-20T15:38:00Z">
              <w:rPr>
                <w:rFonts w:ascii="Times New Roman" w:hAnsi="Times New Roman" w:cs="Times New Roman"/>
              </w:rPr>
            </w:rPrChange>
          </w:rPr>
          <w:t>Man</w:t>
        </w:r>
      </w:ins>
      <w:ins w:id="3073" w:author="JJ" w:date="2024-02-20T11:32:00Z">
        <w:r w:rsidR="00395E5C" w:rsidRPr="00EB7A83">
          <w:rPr>
            <w:rFonts w:ascii="Times New Roman" w:hAnsi="Times New Roman" w:cs="Times New Roman"/>
            <w:smallCaps/>
            <w:sz w:val="18"/>
            <w:szCs w:val="18"/>
            <w:rPrChange w:id="3074" w:author="JJ" w:date="2024-02-20T15:38:00Z">
              <w:rPr>
                <w:rFonts w:ascii="Times New Roman" w:hAnsi="Times New Roman" w:cs="Times New Roman"/>
              </w:rPr>
            </w:rPrChange>
          </w:rPr>
          <w:t>.</w:t>
        </w:r>
      </w:ins>
      <w:ins w:id="3075" w:author="JJ" w:date="2024-02-20T11:30:00Z">
        <w:r w:rsidR="00395E5C" w:rsidRPr="00EB7A83">
          <w:rPr>
            <w:rFonts w:ascii="Times New Roman" w:hAnsi="Times New Roman" w:cs="Times New Roman"/>
            <w:smallCaps/>
            <w:sz w:val="18"/>
            <w:szCs w:val="18"/>
            <w:rPrChange w:id="3076" w:author="JJ" w:date="2024-02-20T15:38:00Z">
              <w:rPr>
                <w:rFonts w:ascii="Times New Roman" w:hAnsi="Times New Roman" w:cs="Times New Roman"/>
              </w:rPr>
            </w:rPrChange>
          </w:rPr>
          <w:t xml:space="preserve"> Sci</w:t>
        </w:r>
      </w:ins>
      <w:ins w:id="3077" w:author="JJ" w:date="2024-02-20T11:32:00Z">
        <w:r w:rsidR="00395E5C" w:rsidRPr="00EB7A83">
          <w:rPr>
            <w:rFonts w:ascii="Times New Roman" w:hAnsi="Times New Roman" w:cs="Times New Roman"/>
            <w:smallCaps/>
            <w:sz w:val="18"/>
            <w:szCs w:val="18"/>
            <w:rPrChange w:id="3078" w:author="JJ" w:date="2024-02-20T15:38:00Z">
              <w:rPr>
                <w:rFonts w:ascii="Times New Roman" w:hAnsi="Times New Roman" w:cs="Times New Roman"/>
              </w:rPr>
            </w:rPrChange>
          </w:rPr>
          <w:t>.</w:t>
        </w:r>
      </w:ins>
      <w:ins w:id="3079" w:author="JJ" w:date="2024-02-20T11:30:00Z">
        <w:r w:rsidR="00395E5C" w:rsidRPr="00EB7A83">
          <w:rPr>
            <w:rFonts w:ascii="Times New Roman" w:hAnsi="Times New Roman" w:cs="Times New Roman"/>
            <w:sz w:val="18"/>
            <w:szCs w:val="18"/>
            <w:rPrChange w:id="3080" w:author="JJ" w:date="2024-02-20T15:38:00Z">
              <w:rPr>
                <w:rFonts w:ascii="Times New Roman" w:hAnsi="Times New Roman" w:cs="Times New Roman"/>
              </w:rPr>
            </w:rPrChange>
          </w:rPr>
          <w:t xml:space="preserve"> 2837</w:t>
        </w:r>
      </w:ins>
      <w:ins w:id="3081" w:author="JJ" w:date="2024-02-20T11:32:00Z">
        <w:r w:rsidR="00395E5C" w:rsidRPr="00EB7A83">
          <w:rPr>
            <w:rFonts w:ascii="Times New Roman" w:hAnsi="Times New Roman" w:cs="Times New Roman"/>
            <w:sz w:val="18"/>
            <w:szCs w:val="18"/>
            <w:rPrChange w:id="3082" w:author="JJ" w:date="2024-02-20T15:38:00Z">
              <w:rPr>
                <w:rFonts w:ascii="Times New Roman" w:hAnsi="Times New Roman" w:cs="Times New Roman"/>
              </w:rPr>
            </w:rPrChange>
          </w:rPr>
          <w:t xml:space="preserve"> (2013)</w:t>
        </w:r>
      </w:ins>
      <w:ins w:id="3083" w:author="JJ" w:date="2024-02-20T11:36:00Z">
        <w:r w:rsidR="002B21D1" w:rsidRPr="00EB7A83">
          <w:rPr>
            <w:rFonts w:ascii="Times New Roman" w:hAnsi="Times New Roman" w:cs="Times New Roman"/>
            <w:sz w:val="18"/>
            <w:szCs w:val="18"/>
            <w:rPrChange w:id="3084" w:author="JJ" w:date="2024-02-20T15:38:00Z">
              <w:rPr>
                <w:rFonts w:ascii="Times New Roman" w:hAnsi="Times New Roman" w:cs="Times New Roman"/>
              </w:rPr>
            </w:rPrChange>
          </w:rPr>
          <w:t xml:space="preserve">; </w:t>
        </w:r>
      </w:ins>
      <w:moveFromRangeStart w:id="3085" w:author="JJ" w:date="2024-02-20T11:30:00Z" w:name="move159321065"/>
      <w:moveFrom w:id="3086" w:author="JJ" w:date="2024-02-20T11:30:00Z">
        <w:r w:rsidRPr="00EB7A83" w:rsidDel="00395E5C">
          <w:rPr>
            <w:rFonts w:ascii="Times New Roman" w:hAnsi="Times New Roman" w:cs="Times New Roman"/>
            <w:sz w:val="18"/>
            <w:szCs w:val="18"/>
            <w:shd w:val="clear" w:color="auto" w:fill="FFFFFF"/>
            <w:rPrChange w:id="3087" w:author="JJ" w:date="2024-02-20T15:38:00Z">
              <w:rPr>
                <w:rFonts w:ascii="Times New Roman" w:hAnsi="Times New Roman" w:cs="Times New Roman"/>
                <w:shd w:val="clear" w:color="auto" w:fill="FFFFFF"/>
              </w:rPr>
            </w:rPrChange>
          </w:rPr>
          <w:t>Haran,</w:t>
        </w:r>
        <w:r w:rsidR="00FB08E5" w:rsidRPr="00EB7A83" w:rsidDel="00395E5C">
          <w:rPr>
            <w:rFonts w:ascii="Times New Roman" w:hAnsi="Times New Roman" w:cs="Times New Roman"/>
            <w:sz w:val="18"/>
            <w:szCs w:val="18"/>
            <w:shd w:val="clear" w:color="auto" w:fill="FFFFFF"/>
            <w:rPrChange w:id="3088"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sz w:val="18"/>
            <w:szCs w:val="18"/>
            <w:shd w:val="clear" w:color="auto" w:fill="FFFFFF"/>
            <w:rPrChange w:id="3089" w:author="JJ" w:date="2024-02-20T15:38:00Z">
              <w:rPr>
                <w:rFonts w:ascii="Times New Roman" w:hAnsi="Times New Roman" w:cs="Times New Roman"/>
                <w:shd w:val="clear" w:color="auto" w:fill="FFFFFF"/>
              </w:rPr>
            </w:rPrChange>
          </w:rPr>
          <w:t>Uriel,</w:t>
        </w:r>
        <w:r w:rsidR="00FB08E5" w:rsidRPr="00EB7A83" w:rsidDel="00395E5C">
          <w:rPr>
            <w:rFonts w:ascii="Times New Roman" w:hAnsi="Times New Roman" w:cs="Times New Roman"/>
            <w:sz w:val="18"/>
            <w:szCs w:val="18"/>
            <w:shd w:val="clear" w:color="auto" w:fill="FFFFFF"/>
            <w:rPrChange w:id="3090"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sz w:val="18"/>
            <w:szCs w:val="18"/>
            <w:shd w:val="clear" w:color="auto" w:fill="FFFFFF"/>
            <w:rPrChange w:id="3091" w:author="JJ" w:date="2024-02-20T15:38:00Z">
              <w:rPr>
                <w:rFonts w:ascii="Times New Roman" w:hAnsi="Times New Roman" w:cs="Times New Roman"/>
                <w:shd w:val="clear" w:color="auto" w:fill="FFFFFF"/>
              </w:rPr>
            </w:rPrChange>
          </w:rPr>
          <w:t>Doron</w:t>
        </w:r>
        <w:r w:rsidR="00FB08E5" w:rsidRPr="00EB7A83" w:rsidDel="00395E5C">
          <w:rPr>
            <w:rFonts w:ascii="Times New Roman" w:hAnsi="Times New Roman" w:cs="Times New Roman"/>
            <w:sz w:val="18"/>
            <w:szCs w:val="18"/>
            <w:shd w:val="clear" w:color="auto" w:fill="FFFFFF"/>
            <w:rPrChange w:id="3092"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sz w:val="18"/>
            <w:szCs w:val="18"/>
            <w:shd w:val="clear" w:color="auto" w:fill="FFFFFF"/>
            <w:rPrChange w:id="3093" w:author="JJ" w:date="2024-02-20T15:38:00Z">
              <w:rPr>
                <w:rFonts w:ascii="Times New Roman" w:hAnsi="Times New Roman" w:cs="Times New Roman"/>
                <w:shd w:val="clear" w:color="auto" w:fill="FFFFFF"/>
              </w:rPr>
            </w:rPrChange>
          </w:rPr>
          <w:t>Teichman,</w:t>
        </w:r>
        <w:r w:rsidR="00FB08E5" w:rsidRPr="00EB7A83" w:rsidDel="00395E5C">
          <w:rPr>
            <w:rFonts w:ascii="Times New Roman" w:hAnsi="Times New Roman" w:cs="Times New Roman"/>
            <w:sz w:val="18"/>
            <w:szCs w:val="18"/>
            <w:shd w:val="clear" w:color="auto" w:fill="FFFFFF"/>
            <w:rPrChange w:id="3094"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sz w:val="18"/>
            <w:szCs w:val="18"/>
            <w:shd w:val="clear" w:color="auto" w:fill="FFFFFF"/>
            <w:rPrChange w:id="3095" w:author="JJ" w:date="2024-02-20T15:38:00Z">
              <w:rPr>
                <w:rFonts w:ascii="Times New Roman" w:hAnsi="Times New Roman" w:cs="Times New Roman"/>
                <w:shd w:val="clear" w:color="auto" w:fill="FFFFFF"/>
              </w:rPr>
            </w:rPrChange>
          </w:rPr>
          <w:t>and</w:t>
        </w:r>
        <w:r w:rsidR="00FB08E5" w:rsidRPr="00EB7A83" w:rsidDel="00395E5C">
          <w:rPr>
            <w:rFonts w:ascii="Times New Roman" w:hAnsi="Times New Roman" w:cs="Times New Roman"/>
            <w:sz w:val="18"/>
            <w:szCs w:val="18"/>
            <w:shd w:val="clear" w:color="auto" w:fill="FFFFFF"/>
            <w:rPrChange w:id="3096"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sz w:val="18"/>
            <w:szCs w:val="18"/>
            <w:shd w:val="clear" w:color="auto" w:fill="FFFFFF"/>
            <w:rPrChange w:id="3097" w:author="JJ" w:date="2024-02-20T15:38:00Z">
              <w:rPr>
                <w:rFonts w:ascii="Times New Roman" w:hAnsi="Times New Roman" w:cs="Times New Roman"/>
                <w:shd w:val="clear" w:color="auto" w:fill="FFFFFF"/>
              </w:rPr>
            </w:rPrChange>
          </w:rPr>
          <w:t>Yuval</w:t>
        </w:r>
        <w:r w:rsidR="00FB08E5" w:rsidRPr="00EB7A83" w:rsidDel="00395E5C">
          <w:rPr>
            <w:rFonts w:ascii="Times New Roman" w:hAnsi="Times New Roman" w:cs="Times New Roman"/>
            <w:sz w:val="18"/>
            <w:szCs w:val="18"/>
            <w:shd w:val="clear" w:color="auto" w:fill="FFFFFF"/>
            <w:rPrChange w:id="3098"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sz w:val="18"/>
            <w:szCs w:val="18"/>
            <w:shd w:val="clear" w:color="auto" w:fill="FFFFFF"/>
            <w:rPrChange w:id="3099" w:author="JJ" w:date="2024-02-20T15:38:00Z">
              <w:rPr>
                <w:rFonts w:ascii="Times New Roman" w:hAnsi="Times New Roman" w:cs="Times New Roman"/>
                <w:shd w:val="clear" w:color="auto" w:fill="FFFFFF"/>
              </w:rPr>
            </w:rPrChange>
          </w:rPr>
          <w:t>Feldman.</w:t>
        </w:r>
        <w:r w:rsidR="00FB08E5" w:rsidRPr="00EB7A83" w:rsidDel="00395E5C">
          <w:rPr>
            <w:rFonts w:ascii="Times New Roman" w:hAnsi="Times New Roman" w:cs="Times New Roman"/>
            <w:sz w:val="18"/>
            <w:szCs w:val="18"/>
            <w:shd w:val="clear" w:color="auto" w:fill="FFFFFF"/>
            <w:rPrChange w:id="3100"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sz w:val="18"/>
            <w:szCs w:val="18"/>
            <w:shd w:val="clear" w:color="auto" w:fill="FFFFFF"/>
            <w:rPrChange w:id="3101" w:author="JJ" w:date="2024-02-20T15:38:00Z">
              <w:rPr>
                <w:rFonts w:ascii="Times New Roman" w:hAnsi="Times New Roman" w:cs="Times New Roman"/>
                <w:shd w:val="clear" w:color="auto" w:fill="FFFFFF"/>
              </w:rPr>
            </w:rPrChange>
          </w:rPr>
          <w:t>"Formal</w:t>
        </w:r>
        <w:r w:rsidR="00FB08E5" w:rsidRPr="00EB7A83" w:rsidDel="00395E5C">
          <w:rPr>
            <w:rFonts w:ascii="Times New Roman" w:hAnsi="Times New Roman" w:cs="Times New Roman"/>
            <w:sz w:val="18"/>
            <w:szCs w:val="18"/>
            <w:shd w:val="clear" w:color="auto" w:fill="FFFFFF"/>
            <w:rPrChange w:id="3102"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sz w:val="18"/>
            <w:szCs w:val="18"/>
            <w:shd w:val="clear" w:color="auto" w:fill="FFFFFF"/>
            <w:rPrChange w:id="3103" w:author="JJ" w:date="2024-02-20T15:38:00Z">
              <w:rPr>
                <w:rFonts w:ascii="Times New Roman" w:hAnsi="Times New Roman" w:cs="Times New Roman"/>
                <w:shd w:val="clear" w:color="auto" w:fill="FFFFFF"/>
              </w:rPr>
            </w:rPrChange>
          </w:rPr>
          <w:t>and</w:t>
        </w:r>
        <w:r w:rsidR="00FB08E5" w:rsidRPr="00EB7A83" w:rsidDel="00395E5C">
          <w:rPr>
            <w:rFonts w:ascii="Times New Roman" w:hAnsi="Times New Roman" w:cs="Times New Roman"/>
            <w:sz w:val="18"/>
            <w:szCs w:val="18"/>
            <w:shd w:val="clear" w:color="auto" w:fill="FFFFFF"/>
            <w:rPrChange w:id="3104" w:author="JJ" w:date="2024-02-20T15:38:00Z">
              <w:rPr>
                <w:rFonts w:ascii="Times New Roman" w:hAnsi="Times New Roman" w:cs="Times New Roman"/>
                <w:shd w:val="clear" w:color="auto" w:fill="FFFFFF"/>
              </w:rPr>
            </w:rPrChange>
          </w:rPr>
          <w:t xml:space="preserve"> </w:t>
        </w:r>
        <w:r w:rsidR="000163CF" w:rsidRPr="00EB7A83" w:rsidDel="00395E5C">
          <w:rPr>
            <w:rFonts w:ascii="Times New Roman" w:hAnsi="Times New Roman" w:cs="Times New Roman"/>
            <w:sz w:val="18"/>
            <w:szCs w:val="18"/>
            <w:shd w:val="clear" w:color="auto" w:fill="FFFFFF"/>
            <w:rPrChange w:id="3105" w:author="JJ" w:date="2024-02-20T15:38:00Z">
              <w:rPr>
                <w:rFonts w:ascii="Times New Roman" w:hAnsi="Times New Roman" w:cs="Times New Roman"/>
                <w:shd w:val="clear" w:color="auto" w:fill="FFFFFF"/>
              </w:rPr>
            </w:rPrChange>
          </w:rPr>
          <w:t xml:space="preserve">Social Enforcement </w:t>
        </w:r>
        <w:r w:rsidRPr="00EB7A83" w:rsidDel="00395E5C">
          <w:rPr>
            <w:rFonts w:ascii="Times New Roman" w:hAnsi="Times New Roman" w:cs="Times New Roman"/>
            <w:sz w:val="18"/>
            <w:szCs w:val="18"/>
            <w:shd w:val="clear" w:color="auto" w:fill="FFFFFF"/>
            <w:rPrChange w:id="3106" w:author="JJ" w:date="2024-02-20T15:38:00Z">
              <w:rPr>
                <w:rFonts w:ascii="Times New Roman" w:hAnsi="Times New Roman" w:cs="Times New Roman"/>
                <w:shd w:val="clear" w:color="auto" w:fill="FFFFFF"/>
              </w:rPr>
            </w:rPrChange>
          </w:rPr>
          <w:t>in</w:t>
        </w:r>
        <w:r w:rsidR="00FB08E5" w:rsidRPr="00EB7A83" w:rsidDel="00395E5C">
          <w:rPr>
            <w:rFonts w:ascii="Times New Roman" w:hAnsi="Times New Roman" w:cs="Times New Roman"/>
            <w:sz w:val="18"/>
            <w:szCs w:val="18"/>
            <w:shd w:val="clear" w:color="auto" w:fill="FFFFFF"/>
            <w:rPrChange w:id="3107" w:author="JJ" w:date="2024-02-20T15:38:00Z">
              <w:rPr>
                <w:rFonts w:ascii="Times New Roman" w:hAnsi="Times New Roman" w:cs="Times New Roman"/>
                <w:shd w:val="clear" w:color="auto" w:fill="FFFFFF"/>
              </w:rPr>
            </w:rPrChange>
          </w:rPr>
          <w:t xml:space="preserve"> </w:t>
        </w:r>
        <w:r w:rsidR="000163CF" w:rsidRPr="00EB7A83" w:rsidDel="00395E5C">
          <w:rPr>
            <w:rFonts w:ascii="Times New Roman" w:hAnsi="Times New Roman" w:cs="Times New Roman"/>
            <w:sz w:val="18"/>
            <w:szCs w:val="18"/>
            <w:shd w:val="clear" w:color="auto" w:fill="FFFFFF"/>
            <w:rPrChange w:id="3108" w:author="JJ" w:date="2024-02-20T15:38:00Z">
              <w:rPr>
                <w:rFonts w:ascii="Times New Roman" w:hAnsi="Times New Roman" w:cs="Times New Roman"/>
                <w:shd w:val="clear" w:color="auto" w:fill="FFFFFF"/>
              </w:rPr>
            </w:rPrChange>
          </w:rPr>
          <w:t xml:space="preserve">Response </w:t>
        </w:r>
        <w:r w:rsidRPr="00EB7A83" w:rsidDel="00395E5C">
          <w:rPr>
            <w:rFonts w:ascii="Times New Roman" w:hAnsi="Times New Roman" w:cs="Times New Roman"/>
            <w:sz w:val="18"/>
            <w:szCs w:val="18"/>
            <w:shd w:val="clear" w:color="auto" w:fill="FFFFFF"/>
            <w:rPrChange w:id="3109" w:author="JJ" w:date="2024-02-20T15:38:00Z">
              <w:rPr>
                <w:rFonts w:ascii="Times New Roman" w:hAnsi="Times New Roman" w:cs="Times New Roman"/>
                <w:shd w:val="clear" w:color="auto" w:fill="FFFFFF"/>
              </w:rPr>
            </w:rPrChange>
          </w:rPr>
          <w:t>to</w:t>
        </w:r>
        <w:r w:rsidR="00FB08E5" w:rsidRPr="00EB7A83" w:rsidDel="00395E5C">
          <w:rPr>
            <w:rFonts w:ascii="Times New Roman" w:hAnsi="Times New Roman" w:cs="Times New Roman"/>
            <w:sz w:val="18"/>
            <w:szCs w:val="18"/>
            <w:shd w:val="clear" w:color="auto" w:fill="FFFFFF"/>
            <w:rPrChange w:id="3110" w:author="JJ" w:date="2024-02-20T15:38:00Z">
              <w:rPr>
                <w:rFonts w:ascii="Times New Roman" w:hAnsi="Times New Roman" w:cs="Times New Roman"/>
                <w:shd w:val="clear" w:color="auto" w:fill="FFFFFF"/>
              </w:rPr>
            </w:rPrChange>
          </w:rPr>
          <w:t xml:space="preserve"> </w:t>
        </w:r>
        <w:r w:rsidR="000163CF" w:rsidRPr="00EB7A83" w:rsidDel="00395E5C">
          <w:rPr>
            <w:rFonts w:ascii="Times New Roman" w:hAnsi="Times New Roman" w:cs="Times New Roman"/>
            <w:sz w:val="18"/>
            <w:szCs w:val="18"/>
            <w:shd w:val="clear" w:color="auto" w:fill="FFFFFF"/>
            <w:rPrChange w:id="3111" w:author="JJ" w:date="2024-02-20T15:38:00Z">
              <w:rPr>
                <w:rFonts w:ascii="Times New Roman" w:hAnsi="Times New Roman" w:cs="Times New Roman"/>
                <w:shd w:val="clear" w:color="auto" w:fill="FFFFFF"/>
              </w:rPr>
            </w:rPrChange>
          </w:rPr>
          <w:t>Individual Versus Corporate Transgressions</w:t>
        </w:r>
        <w:r w:rsidRPr="00EB7A83" w:rsidDel="00395E5C">
          <w:rPr>
            <w:rFonts w:ascii="Times New Roman" w:hAnsi="Times New Roman" w:cs="Times New Roman"/>
            <w:sz w:val="18"/>
            <w:szCs w:val="18"/>
            <w:shd w:val="clear" w:color="auto" w:fill="FFFFFF"/>
            <w:rPrChange w:id="3112" w:author="JJ" w:date="2024-02-20T15:38:00Z">
              <w:rPr>
                <w:rFonts w:ascii="Times New Roman" w:hAnsi="Times New Roman" w:cs="Times New Roman"/>
                <w:shd w:val="clear" w:color="auto" w:fill="FFFFFF"/>
              </w:rPr>
            </w:rPrChange>
          </w:rPr>
          <w:t>."</w:t>
        </w:r>
        <w:r w:rsidR="00FB08E5" w:rsidRPr="00EB7A83" w:rsidDel="00395E5C">
          <w:rPr>
            <w:rFonts w:ascii="Times New Roman" w:hAnsi="Times New Roman" w:cs="Times New Roman"/>
            <w:sz w:val="18"/>
            <w:szCs w:val="18"/>
            <w:shd w:val="clear" w:color="auto" w:fill="FFFFFF"/>
            <w:rPrChange w:id="3113"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i/>
            <w:iCs/>
            <w:sz w:val="18"/>
            <w:szCs w:val="18"/>
            <w:shd w:val="clear" w:color="auto" w:fill="FFFFFF"/>
            <w:rPrChange w:id="3114" w:author="JJ" w:date="2024-02-20T15:38:00Z">
              <w:rPr>
                <w:rFonts w:ascii="Times New Roman" w:hAnsi="Times New Roman" w:cs="Times New Roman"/>
                <w:i/>
                <w:iCs/>
                <w:shd w:val="clear" w:color="auto" w:fill="FFFFFF"/>
              </w:rPr>
            </w:rPrChange>
          </w:rPr>
          <w:t>Journal</w:t>
        </w:r>
        <w:r w:rsidR="00FB08E5" w:rsidRPr="00EB7A83" w:rsidDel="00395E5C">
          <w:rPr>
            <w:rFonts w:ascii="Times New Roman" w:hAnsi="Times New Roman" w:cs="Times New Roman"/>
            <w:i/>
            <w:iCs/>
            <w:sz w:val="18"/>
            <w:szCs w:val="18"/>
            <w:shd w:val="clear" w:color="auto" w:fill="FFFFFF"/>
            <w:rPrChange w:id="3115" w:author="JJ" w:date="2024-02-20T15:38:00Z">
              <w:rPr>
                <w:rFonts w:ascii="Times New Roman" w:hAnsi="Times New Roman" w:cs="Times New Roman"/>
                <w:i/>
                <w:iCs/>
                <w:shd w:val="clear" w:color="auto" w:fill="FFFFFF"/>
              </w:rPr>
            </w:rPrChange>
          </w:rPr>
          <w:t xml:space="preserve"> </w:t>
        </w:r>
        <w:r w:rsidRPr="00EB7A83" w:rsidDel="00395E5C">
          <w:rPr>
            <w:rFonts w:ascii="Times New Roman" w:hAnsi="Times New Roman" w:cs="Times New Roman"/>
            <w:i/>
            <w:iCs/>
            <w:sz w:val="18"/>
            <w:szCs w:val="18"/>
            <w:shd w:val="clear" w:color="auto" w:fill="FFFFFF"/>
            <w:rPrChange w:id="3116" w:author="JJ" w:date="2024-02-20T15:38:00Z">
              <w:rPr>
                <w:rFonts w:ascii="Times New Roman" w:hAnsi="Times New Roman" w:cs="Times New Roman"/>
                <w:i/>
                <w:iCs/>
                <w:shd w:val="clear" w:color="auto" w:fill="FFFFFF"/>
              </w:rPr>
            </w:rPrChange>
          </w:rPr>
          <w:t>of</w:t>
        </w:r>
        <w:r w:rsidR="00FB08E5" w:rsidRPr="00EB7A83" w:rsidDel="00395E5C">
          <w:rPr>
            <w:rFonts w:ascii="Times New Roman" w:hAnsi="Times New Roman" w:cs="Times New Roman"/>
            <w:i/>
            <w:iCs/>
            <w:sz w:val="18"/>
            <w:szCs w:val="18"/>
            <w:shd w:val="clear" w:color="auto" w:fill="FFFFFF"/>
            <w:rPrChange w:id="3117" w:author="JJ" w:date="2024-02-20T15:38:00Z">
              <w:rPr>
                <w:rFonts w:ascii="Times New Roman" w:hAnsi="Times New Roman" w:cs="Times New Roman"/>
                <w:i/>
                <w:iCs/>
                <w:shd w:val="clear" w:color="auto" w:fill="FFFFFF"/>
              </w:rPr>
            </w:rPrChange>
          </w:rPr>
          <w:t xml:space="preserve"> </w:t>
        </w:r>
        <w:r w:rsidRPr="00EB7A83" w:rsidDel="00395E5C">
          <w:rPr>
            <w:rFonts w:ascii="Times New Roman" w:hAnsi="Times New Roman" w:cs="Times New Roman"/>
            <w:i/>
            <w:iCs/>
            <w:sz w:val="18"/>
            <w:szCs w:val="18"/>
            <w:shd w:val="clear" w:color="auto" w:fill="FFFFFF"/>
            <w:rPrChange w:id="3118" w:author="JJ" w:date="2024-02-20T15:38:00Z">
              <w:rPr>
                <w:rFonts w:ascii="Times New Roman" w:hAnsi="Times New Roman" w:cs="Times New Roman"/>
                <w:i/>
                <w:iCs/>
                <w:shd w:val="clear" w:color="auto" w:fill="FFFFFF"/>
              </w:rPr>
            </w:rPrChange>
          </w:rPr>
          <w:t>Empirical</w:t>
        </w:r>
        <w:r w:rsidR="00FB08E5" w:rsidRPr="00EB7A83" w:rsidDel="00395E5C">
          <w:rPr>
            <w:rFonts w:ascii="Times New Roman" w:hAnsi="Times New Roman" w:cs="Times New Roman"/>
            <w:i/>
            <w:iCs/>
            <w:sz w:val="18"/>
            <w:szCs w:val="18"/>
            <w:shd w:val="clear" w:color="auto" w:fill="FFFFFF"/>
            <w:rPrChange w:id="3119" w:author="JJ" w:date="2024-02-20T15:38:00Z">
              <w:rPr>
                <w:rFonts w:ascii="Times New Roman" w:hAnsi="Times New Roman" w:cs="Times New Roman"/>
                <w:i/>
                <w:iCs/>
                <w:shd w:val="clear" w:color="auto" w:fill="FFFFFF"/>
              </w:rPr>
            </w:rPrChange>
          </w:rPr>
          <w:t xml:space="preserve"> </w:t>
        </w:r>
        <w:r w:rsidRPr="00EB7A83" w:rsidDel="00395E5C">
          <w:rPr>
            <w:rFonts w:ascii="Times New Roman" w:hAnsi="Times New Roman" w:cs="Times New Roman"/>
            <w:i/>
            <w:iCs/>
            <w:sz w:val="18"/>
            <w:szCs w:val="18"/>
            <w:shd w:val="clear" w:color="auto" w:fill="FFFFFF"/>
            <w:rPrChange w:id="3120" w:author="JJ" w:date="2024-02-20T15:38:00Z">
              <w:rPr>
                <w:rFonts w:ascii="Times New Roman" w:hAnsi="Times New Roman" w:cs="Times New Roman"/>
                <w:i/>
                <w:iCs/>
                <w:shd w:val="clear" w:color="auto" w:fill="FFFFFF"/>
              </w:rPr>
            </w:rPrChange>
          </w:rPr>
          <w:t>Legal</w:t>
        </w:r>
        <w:r w:rsidR="00FB08E5" w:rsidRPr="00EB7A83" w:rsidDel="00395E5C">
          <w:rPr>
            <w:rFonts w:ascii="Times New Roman" w:hAnsi="Times New Roman" w:cs="Times New Roman"/>
            <w:i/>
            <w:iCs/>
            <w:sz w:val="18"/>
            <w:szCs w:val="18"/>
            <w:shd w:val="clear" w:color="auto" w:fill="FFFFFF"/>
            <w:rPrChange w:id="3121" w:author="JJ" w:date="2024-02-20T15:38:00Z">
              <w:rPr>
                <w:rFonts w:ascii="Times New Roman" w:hAnsi="Times New Roman" w:cs="Times New Roman"/>
                <w:i/>
                <w:iCs/>
                <w:shd w:val="clear" w:color="auto" w:fill="FFFFFF"/>
              </w:rPr>
            </w:rPrChange>
          </w:rPr>
          <w:t xml:space="preserve"> </w:t>
        </w:r>
        <w:r w:rsidRPr="00EB7A83" w:rsidDel="00395E5C">
          <w:rPr>
            <w:rFonts w:ascii="Times New Roman" w:hAnsi="Times New Roman" w:cs="Times New Roman"/>
            <w:i/>
            <w:iCs/>
            <w:sz w:val="18"/>
            <w:szCs w:val="18"/>
            <w:shd w:val="clear" w:color="auto" w:fill="FFFFFF"/>
            <w:rPrChange w:id="3122" w:author="JJ" w:date="2024-02-20T15:38:00Z">
              <w:rPr>
                <w:rFonts w:ascii="Times New Roman" w:hAnsi="Times New Roman" w:cs="Times New Roman"/>
                <w:i/>
                <w:iCs/>
                <w:shd w:val="clear" w:color="auto" w:fill="FFFFFF"/>
              </w:rPr>
            </w:rPrChange>
          </w:rPr>
          <w:t>Studies</w:t>
        </w:r>
        <w:r w:rsidR="00FB08E5" w:rsidRPr="00EB7A83" w:rsidDel="00395E5C">
          <w:rPr>
            <w:rFonts w:ascii="Times New Roman" w:hAnsi="Times New Roman" w:cs="Times New Roman"/>
            <w:sz w:val="18"/>
            <w:szCs w:val="18"/>
            <w:shd w:val="clear" w:color="auto" w:fill="FFFFFF"/>
            <w:rPrChange w:id="3123"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sz w:val="18"/>
            <w:szCs w:val="18"/>
            <w:shd w:val="clear" w:color="auto" w:fill="FFFFFF"/>
            <w:rPrChange w:id="3124" w:author="JJ" w:date="2024-02-20T15:38:00Z">
              <w:rPr>
                <w:rFonts w:ascii="Times New Roman" w:hAnsi="Times New Roman" w:cs="Times New Roman"/>
                <w:shd w:val="clear" w:color="auto" w:fill="FFFFFF"/>
              </w:rPr>
            </w:rPrChange>
          </w:rPr>
          <w:t>13.4</w:t>
        </w:r>
        <w:r w:rsidR="00FB08E5" w:rsidRPr="00EB7A83" w:rsidDel="00395E5C">
          <w:rPr>
            <w:rFonts w:ascii="Times New Roman" w:hAnsi="Times New Roman" w:cs="Times New Roman"/>
            <w:sz w:val="18"/>
            <w:szCs w:val="18"/>
            <w:shd w:val="clear" w:color="auto" w:fill="FFFFFF"/>
            <w:rPrChange w:id="3125"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sz w:val="18"/>
            <w:szCs w:val="18"/>
            <w:shd w:val="clear" w:color="auto" w:fill="FFFFFF"/>
            <w:rPrChange w:id="3126" w:author="JJ" w:date="2024-02-20T15:38:00Z">
              <w:rPr>
                <w:rFonts w:ascii="Times New Roman" w:hAnsi="Times New Roman" w:cs="Times New Roman"/>
                <w:shd w:val="clear" w:color="auto" w:fill="FFFFFF"/>
              </w:rPr>
            </w:rPrChange>
          </w:rPr>
          <w:t>(2016):</w:t>
        </w:r>
        <w:r w:rsidR="00FB08E5" w:rsidRPr="00EB7A83" w:rsidDel="00395E5C">
          <w:rPr>
            <w:rFonts w:ascii="Times New Roman" w:hAnsi="Times New Roman" w:cs="Times New Roman"/>
            <w:sz w:val="18"/>
            <w:szCs w:val="18"/>
            <w:shd w:val="clear" w:color="auto" w:fill="FFFFFF"/>
            <w:rPrChange w:id="3127" w:author="JJ" w:date="2024-02-20T15:38:00Z">
              <w:rPr>
                <w:rFonts w:ascii="Times New Roman" w:hAnsi="Times New Roman" w:cs="Times New Roman"/>
                <w:shd w:val="clear" w:color="auto" w:fill="FFFFFF"/>
              </w:rPr>
            </w:rPrChange>
          </w:rPr>
          <w:t xml:space="preserve"> </w:t>
        </w:r>
        <w:r w:rsidRPr="00EB7A83" w:rsidDel="00395E5C">
          <w:rPr>
            <w:rFonts w:ascii="Times New Roman" w:hAnsi="Times New Roman" w:cs="Times New Roman"/>
            <w:sz w:val="18"/>
            <w:szCs w:val="18"/>
            <w:shd w:val="clear" w:color="auto" w:fill="FFFFFF"/>
            <w:rPrChange w:id="3128" w:author="JJ" w:date="2024-02-20T15:38:00Z">
              <w:rPr>
                <w:rFonts w:ascii="Times New Roman" w:hAnsi="Times New Roman" w:cs="Times New Roman"/>
                <w:shd w:val="clear" w:color="auto" w:fill="FFFFFF"/>
              </w:rPr>
            </w:rPrChange>
          </w:rPr>
          <w:t>786-808.</w:t>
        </w:r>
      </w:moveFrom>
      <w:moveFromRangeEnd w:id="3085"/>
      <w:moveToRangeStart w:id="3129" w:author="JJ" w:date="2024-02-20T11:30:00Z" w:name="move159321065"/>
      <w:del w:id="3130" w:author="JJ" w:date="2024-02-20T11:33:00Z">
        <w:r w:rsidR="00395E5C" w:rsidRPr="00EB7A83" w:rsidDel="006E3939">
          <w:rPr>
            <w:rFonts w:ascii="Times New Roman" w:hAnsi="Times New Roman" w:cs="Times New Roman"/>
            <w:sz w:val="18"/>
            <w:szCs w:val="18"/>
            <w:shd w:val="clear" w:color="auto" w:fill="FFFFFF"/>
            <w:rPrChange w:id="3131" w:author="JJ" w:date="2024-02-20T15:38:00Z">
              <w:rPr>
                <w:rFonts w:ascii="Times New Roman" w:hAnsi="Times New Roman" w:cs="Times New Roman"/>
                <w:shd w:val="clear" w:color="auto" w:fill="FFFFFF"/>
              </w:rPr>
            </w:rPrChange>
          </w:rPr>
          <w:delText xml:space="preserve">Haran, </w:delText>
        </w:r>
      </w:del>
      <w:r w:rsidR="00395E5C" w:rsidRPr="00EB7A83">
        <w:rPr>
          <w:rFonts w:ascii="Times New Roman" w:hAnsi="Times New Roman" w:cs="Times New Roman"/>
          <w:sz w:val="18"/>
          <w:szCs w:val="18"/>
          <w:shd w:val="clear" w:color="auto" w:fill="FFFFFF"/>
          <w:rPrChange w:id="3132" w:author="JJ" w:date="2024-02-20T15:38:00Z">
            <w:rPr>
              <w:rFonts w:ascii="Times New Roman" w:hAnsi="Times New Roman" w:cs="Times New Roman"/>
              <w:shd w:val="clear" w:color="auto" w:fill="FFFFFF"/>
            </w:rPr>
          </w:rPrChange>
        </w:rPr>
        <w:t>Uriel</w:t>
      </w:r>
      <w:ins w:id="3133" w:author="JJ" w:date="2024-02-20T11:33:00Z">
        <w:r w:rsidR="006E3939" w:rsidRPr="00EB7A83">
          <w:rPr>
            <w:rFonts w:ascii="Times New Roman" w:hAnsi="Times New Roman" w:cs="Times New Roman"/>
            <w:sz w:val="18"/>
            <w:szCs w:val="18"/>
            <w:shd w:val="clear" w:color="auto" w:fill="FFFFFF"/>
            <w:rPrChange w:id="3134" w:author="JJ" w:date="2024-02-20T15:38:00Z">
              <w:rPr>
                <w:rFonts w:ascii="Times New Roman" w:hAnsi="Times New Roman" w:cs="Times New Roman"/>
                <w:shd w:val="clear" w:color="auto" w:fill="FFFFFF"/>
              </w:rPr>
            </w:rPrChange>
          </w:rPr>
          <w:t xml:space="preserve"> Haran</w:t>
        </w:r>
      </w:ins>
      <w:ins w:id="3135" w:author="JJ" w:date="2024-02-21T14:32:00Z">
        <w:r w:rsidR="002F3DE7">
          <w:rPr>
            <w:rFonts w:ascii="Times New Roman" w:hAnsi="Times New Roman" w:cs="Times New Roman"/>
            <w:sz w:val="18"/>
            <w:szCs w:val="18"/>
            <w:shd w:val="clear" w:color="auto" w:fill="FFFFFF"/>
          </w:rPr>
          <w:t>,</w:t>
        </w:r>
      </w:ins>
      <w:ins w:id="3136" w:author="JJ" w:date="2024-02-20T11:33:00Z">
        <w:r w:rsidR="006E3939" w:rsidRPr="00EB7A83">
          <w:rPr>
            <w:rFonts w:ascii="Times New Roman" w:hAnsi="Times New Roman" w:cs="Times New Roman"/>
            <w:sz w:val="18"/>
            <w:szCs w:val="18"/>
            <w:shd w:val="clear" w:color="auto" w:fill="FFFFFF"/>
            <w:rPrChange w:id="3137" w:author="JJ" w:date="2024-02-20T15:38:00Z">
              <w:rPr>
                <w:rFonts w:ascii="Times New Roman" w:hAnsi="Times New Roman" w:cs="Times New Roman"/>
                <w:shd w:val="clear" w:color="auto" w:fill="FFFFFF"/>
              </w:rPr>
            </w:rPrChange>
          </w:rPr>
          <w:t xml:space="preserve"> et al.,</w:t>
        </w:r>
        <w:r w:rsidR="006E3939" w:rsidRPr="00EB7A83">
          <w:rPr>
            <w:rFonts w:ascii="Times New Roman" w:hAnsi="Times New Roman" w:cs="Times New Roman"/>
            <w:i/>
            <w:iCs/>
            <w:sz w:val="18"/>
            <w:szCs w:val="18"/>
            <w:shd w:val="clear" w:color="auto" w:fill="FFFFFF"/>
            <w:rPrChange w:id="3138" w:author="JJ" w:date="2024-02-20T15:38:00Z">
              <w:rPr>
                <w:rFonts w:ascii="Times New Roman" w:hAnsi="Times New Roman" w:cs="Times New Roman"/>
                <w:shd w:val="clear" w:color="auto" w:fill="FFFFFF"/>
              </w:rPr>
            </w:rPrChange>
          </w:rPr>
          <w:t xml:space="preserve"> </w:t>
        </w:r>
      </w:ins>
      <w:del w:id="3139" w:author="JJ" w:date="2024-02-20T11:33:00Z">
        <w:r w:rsidR="00395E5C" w:rsidRPr="00EB7A83" w:rsidDel="006E3939">
          <w:rPr>
            <w:rFonts w:ascii="Times New Roman" w:hAnsi="Times New Roman" w:cs="Times New Roman"/>
            <w:i/>
            <w:iCs/>
            <w:sz w:val="18"/>
            <w:szCs w:val="18"/>
            <w:shd w:val="clear" w:color="auto" w:fill="FFFFFF"/>
            <w:rPrChange w:id="3140" w:author="JJ" w:date="2024-02-20T15:38:00Z">
              <w:rPr>
                <w:rFonts w:ascii="Times New Roman" w:hAnsi="Times New Roman" w:cs="Times New Roman"/>
                <w:shd w:val="clear" w:color="auto" w:fill="FFFFFF"/>
              </w:rPr>
            </w:rPrChange>
          </w:rPr>
          <w:delText>, Doron Teichman, and Yuval Feldman. "</w:delText>
        </w:r>
      </w:del>
      <w:r w:rsidR="00395E5C" w:rsidRPr="00EB7A83">
        <w:rPr>
          <w:rFonts w:ascii="Times New Roman" w:hAnsi="Times New Roman" w:cs="Times New Roman"/>
          <w:i/>
          <w:iCs/>
          <w:sz w:val="18"/>
          <w:szCs w:val="18"/>
          <w:shd w:val="clear" w:color="auto" w:fill="FFFFFF"/>
          <w:rPrChange w:id="3141" w:author="JJ" w:date="2024-02-20T15:38:00Z">
            <w:rPr>
              <w:rFonts w:ascii="Times New Roman" w:hAnsi="Times New Roman" w:cs="Times New Roman"/>
              <w:shd w:val="clear" w:color="auto" w:fill="FFFFFF"/>
            </w:rPr>
          </w:rPrChange>
        </w:rPr>
        <w:t>Formal and Social Enforcement in Response to Individual Versus Corporate Transgressions</w:t>
      </w:r>
      <w:ins w:id="3142" w:author="JJ" w:date="2024-02-20T11:35:00Z">
        <w:r w:rsidR="006E3939" w:rsidRPr="00EB7A83">
          <w:rPr>
            <w:rFonts w:ascii="Times New Roman" w:hAnsi="Times New Roman" w:cs="Times New Roman"/>
            <w:sz w:val="18"/>
            <w:szCs w:val="18"/>
            <w:shd w:val="clear" w:color="auto" w:fill="FFFFFF"/>
            <w:rPrChange w:id="3143" w:author="JJ" w:date="2024-02-20T15:38:00Z">
              <w:rPr>
                <w:rFonts w:ascii="Times New Roman" w:hAnsi="Times New Roman" w:cs="Times New Roman"/>
                <w:shd w:val="clear" w:color="auto" w:fill="FFFFFF"/>
              </w:rPr>
            </w:rPrChange>
          </w:rPr>
          <w:t xml:space="preserve">, 13 </w:t>
        </w:r>
      </w:ins>
      <w:del w:id="3144" w:author="JJ" w:date="2024-02-20T11:35:00Z">
        <w:r w:rsidR="00395E5C" w:rsidRPr="00EB7A83" w:rsidDel="006E3939">
          <w:rPr>
            <w:rFonts w:ascii="Times New Roman" w:hAnsi="Times New Roman" w:cs="Times New Roman"/>
            <w:smallCaps/>
            <w:sz w:val="18"/>
            <w:szCs w:val="18"/>
            <w:shd w:val="clear" w:color="auto" w:fill="FFFFFF"/>
            <w:rPrChange w:id="3145" w:author="JJ" w:date="2024-02-20T15:38:00Z">
              <w:rPr>
                <w:rFonts w:ascii="Times New Roman" w:hAnsi="Times New Roman" w:cs="Times New Roman"/>
                <w:shd w:val="clear" w:color="auto" w:fill="FFFFFF"/>
              </w:rPr>
            </w:rPrChange>
          </w:rPr>
          <w:delText>.</w:delText>
        </w:r>
      </w:del>
      <w:del w:id="3146" w:author="JJ" w:date="2024-02-20T11:33:00Z">
        <w:r w:rsidR="00395E5C" w:rsidRPr="00EB7A83" w:rsidDel="006E3939">
          <w:rPr>
            <w:rFonts w:ascii="Times New Roman" w:hAnsi="Times New Roman" w:cs="Times New Roman"/>
            <w:smallCaps/>
            <w:sz w:val="18"/>
            <w:szCs w:val="18"/>
            <w:shd w:val="clear" w:color="auto" w:fill="FFFFFF"/>
            <w:rPrChange w:id="3147" w:author="JJ" w:date="2024-02-20T15:38:00Z">
              <w:rPr>
                <w:rFonts w:ascii="Times New Roman" w:hAnsi="Times New Roman" w:cs="Times New Roman"/>
                <w:shd w:val="clear" w:color="auto" w:fill="FFFFFF"/>
              </w:rPr>
            </w:rPrChange>
          </w:rPr>
          <w:delText>"</w:delText>
        </w:r>
      </w:del>
      <w:del w:id="3148" w:author="JJ" w:date="2024-02-20T11:35:00Z">
        <w:r w:rsidR="00395E5C" w:rsidRPr="00EB7A83" w:rsidDel="006E3939">
          <w:rPr>
            <w:rFonts w:ascii="Times New Roman" w:hAnsi="Times New Roman" w:cs="Times New Roman"/>
            <w:smallCaps/>
            <w:sz w:val="18"/>
            <w:szCs w:val="18"/>
            <w:shd w:val="clear" w:color="auto" w:fill="FFFFFF"/>
            <w:rPrChange w:id="3149" w:author="JJ" w:date="2024-02-20T15:38:00Z">
              <w:rPr>
                <w:rFonts w:ascii="Times New Roman" w:hAnsi="Times New Roman" w:cs="Times New Roman"/>
                <w:shd w:val="clear" w:color="auto" w:fill="FFFFFF"/>
              </w:rPr>
            </w:rPrChange>
          </w:rPr>
          <w:delText xml:space="preserve"> </w:delText>
        </w:r>
      </w:del>
      <w:r w:rsidR="00395E5C" w:rsidRPr="00EB7A83">
        <w:rPr>
          <w:rFonts w:ascii="Times New Roman" w:hAnsi="Times New Roman" w:cs="Times New Roman"/>
          <w:smallCaps/>
          <w:sz w:val="18"/>
          <w:szCs w:val="18"/>
          <w:shd w:val="clear" w:color="auto" w:fill="FFFFFF"/>
          <w:rPrChange w:id="3150" w:author="JJ" w:date="2024-02-20T15:38:00Z">
            <w:rPr>
              <w:rFonts w:ascii="Times New Roman" w:hAnsi="Times New Roman" w:cs="Times New Roman"/>
              <w:shd w:val="clear" w:color="auto" w:fill="FFFFFF"/>
            </w:rPr>
          </w:rPrChange>
        </w:rPr>
        <w:t>J</w:t>
      </w:r>
      <w:ins w:id="3151" w:author="JJ" w:date="2024-02-20T11:33:00Z">
        <w:r w:rsidR="006E3939" w:rsidRPr="00EB7A83">
          <w:rPr>
            <w:rFonts w:ascii="Times New Roman" w:hAnsi="Times New Roman" w:cs="Times New Roman"/>
            <w:smallCaps/>
            <w:sz w:val="18"/>
            <w:szCs w:val="18"/>
            <w:shd w:val="clear" w:color="auto" w:fill="FFFFFF"/>
            <w:rPrChange w:id="3152" w:author="JJ" w:date="2024-02-20T15:38:00Z">
              <w:rPr>
                <w:rFonts w:ascii="Times New Roman" w:hAnsi="Times New Roman" w:cs="Times New Roman"/>
                <w:shd w:val="clear" w:color="auto" w:fill="FFFFFF"/>
              </w:rPr>
            </w:rPrChange>
          </w:rPr>
          <w:t>.</w:t>
        </w:r>
      </w:ins>
      <w:del w:id="3153" w:author="JJ" w:date="2024-02-20T11:33:00Z">
        <w:r w:rsidR="00395E5C" w:rsidRPr="00EB7A83" w:rsidDel="006E3939">
          <w:rPr>
            <w:rFonts w:ascii="Times New Roman" w:hAnsi="Times New Roman" w:cs="Times New Roman"/>
            <w:smallCaps/>
            <w:sz w:val="18"/>
            <w:szCs w:val="18"/>
            <w:shd w:val="clear" w:color="auto" w:fill="FFFFFF"/>
            <w:rPrChange w:id="3154" w:author="JJ" w:date="2024-02-20T15:38:00Z">
              <w:rPr>
                <w:rFonts w:ascii="Times New Roman" w:hAnsi="Times New Roman" w:cs="Times New Roman"/>
                <w:shd w:val="clear" w:color="auto" w:fill="FFFFFF"/>
              </w:rPr>
            </w:rPrChange>
          </w:rPr>
          <w:delText>ournal of</w:delText>
        </w:r>
      </w:del>
      <w:r w:rsidR="00395E5C" w:rsidRPr="00EB7A83">
        <w:rPr>
          <w:rFonts w:ascii="Times New Roman" w:hAnsi="Times New Roman" w:cs="Times New Roman"/>
          <w:smallCaps/>
          <w:sz w:val="18"/>
          <w:szCs w:val="18"/>
          <w:shd w:val="clear" w:color="auto" w:fill="FFFFFF"/>
          <w:rPrChange w:id="3155" w:author="JJ" w:date="2024-02-20T15:38:00Z">
            <w:rPr>
              <w:rFonts w:ascii="Times New Roman" w:hAnsi="Times New Roman" w:cs="Times New Roman"/>
              <w:shd w:val="clear" w:color="auto" w:fill="FFFFFF"/>
            </w:rPr>
          </w:rPrChange>
        </w:rPr>
        <w:t xml:space="preserve"> Empir</w:t>
      </w:r>
      <w:ins w:id="3156" w:author="JJ" w:date="2024-02-20T11:34:00Z">
        <w:r w:rsidR="006E3939" w:rsidRPr="00EB7A83">
          <w:rPr>
            <w:rFonts w:ascii="Times New Roman" w:hAnsi="Times New Roman" w:cs="Times New Roman"/>
            <w:smallCaps/>
            <w:sz w:val="18"/>
            <w:szCs w:val="18"/>
            <w:shd w:val="clear" w:color="auto" w:fill="FFFFFF"/>
            <w:rPrChange w:id="3157" w:author="JJ" w:date="2024-02-20T15:38:00Z">
              <w:rPr>
                <w:rFonts w:ascii="Times New Roman" w:hAnsi="Times New Roman" w:cs="Times New Roman"/>
                <w:shd w:val="clear" w:color="auto" w:fill="FFFFFF"/>
              </w:rPr>
            </w:rPrChange>
          </w:rPr>
          <w:t>.</w:t>
        </w:r>
      </w:ins>
      <w:del w:id="3158" w:author="JJ" w:date="2024-02-20T11:34:00Z">
        <w:r w:rsidR="00395E5C" w:rsidRPr="00EB7A83" w:rsidDel="006E3939">
          <w:rPr>
            <w:rFonts w:ascii="Times New Roman" w:hAnsi="Times New Roman" w:cs="Times New Roman"/>
            <w:smallCaps/>
            <w:sz w:val="18"/>
            <w:szCs w:val="18"/>
            <w:shd w:val="clear" w:color="auto" w:fill="FFFFFF"/>
            <w:rPrChange w:id="3159" w:author="JJ" w:date="2024-02-20T15:38:00Z">
              <w:rPr>
                <w:rFonts w:ascii="Times New Roman" w:hAnsi="Times New Roman" w:cs="Times New Roman"/>
                <w:shd w:val="clear" w:color="auto" w:fill="FFFFFF"/>
              </w:rPr>
            </w:rPrChange>
          </w:rPr>
          <w:delText>ical</w:delText>
        </w:r>
      </w:del>
      <w:r w:rsidR="00395E5C" w:rsidRPr="00EB7A83">
        <w:rPr>
          <w:rFonts w:ascii="Times New Roman" w:hAnsi="Times New Roman" w:cs="Times New Roman"/>
          <w:smallCaps/>
          <w:sz w:val="18"/>
          <w:szCs w:val="18"/>
          <w:shd w:val="clear" w:color="auto" w:fill="FFFFFF"/>
          <w:rPrChange w:id="3160" w:author="JJ" w:date="2024-02-20T15:38:00Z">
            <w:rPr>
              <w:rFonts w:ascii="Times New Roman" w:hAnsi="Times New Roman" w:cs="Times New Roman"/>
              <w:shd w:val="clear" w:color="auto" w:fill="FFFFFF"/>
            </w:rPr>
          </w:rPrChange>
        </w:rPr>
        <w:t xml:space="preserve"> Leg</w:t>
      </w:r>
      <w:ins w:id="3161" w:author="JJ" w:date="2024-02-20T11:34:00Z">
        <w:r w:rsidR="006E3939" w:rsidRPr="00EB7A83">
          <w:rPr>
            <w:rFonts w:ascii="Times New Roman" w:hAnsi="Times New Roman" w:cs="Times New Roman"/>
            <w:smallCaps/>
            <w:sz w:val="18"/>
            <w:szCs w:val="18"/>
            <w:shd w:val="clear" w:color="auto" w:fill="FFFFFF"/>
            <w:rPrChange w:id="3162" w:author="JJ" w:date="2024-02-20T15:38:00Z">
              <w:rPr>
                <w:rFonts w:ascii="Times New Roman" w:hAnsi="Times New Roman" w:cs="Times New Roman"/>
                <w:shd w:val="clear" w:color="auto" w:fill="FFFFFF"/>
              </w:rPr>
            </w:rPrChange>
          </w:rPr>
          <w:t>.</w:t>
        </w:r>
      </w:ins>
      <w:del w:id="3163" w:author="JJ" w:date="2024-02-20T11:34:00Z">
        <w:r w:rsidR="00395E5C" w:rsidRPr="00EB7A83" w:rsidDel="006E3939">
          <w:rPr>
            <w:rFonts w:ascii="Times New Roman" w:hAnsi="Times New Roman" w:cs="Times New Roman"/>
            <w:smallCaps/>
            <w:sz w:val="18"/>
            <w:szCs w:val="18"/>
            <w:shd w:val="clear" w:color="auto" w:fill="FFFFFF"/>
            <w:rPrChange w:id="3164" w:author="JJ" w:date="2024-02-20T15:38:00Z">
              <w:rPr>
                <w:rFonts w:ascii="Times New Roman" w:hAnsi="Times New Roman" w:cs="Times New Roman"/>
                <w:shd w:val="clear" w:color="auto" w:fill="FFFFFF"/>
              </w:rPr>
            </w:rPrChange>
          </w:rPr>
          <w:delText>al</w:delText>
        </w:r>
      </w:del>
      <w:r w:rsidR="00395E5C" w:rsidRPr="00EB7A83">
        <w:rPr>
          <w:rFonts w:ascii="Times New Roman" w:hAnsi="Times New Roman" w:cs="Times New Roman"/>
          <w:smallCaps/>
          <w:sz w:val="18"/>
          <w:szCs w:val="18"/>
          <w:shd w:val="clear" w:color="auto" w:fill="FFFFFF"/>
          <w:rPrChange w:id="3165" w:author="JJ" w:date="2024-02-20T15:38:00Z">
            <w:rPr>
              <w:rFonts w:ascii="Times New Roman" w:hAnsi="Times New Roman" w:cs="Times New Roman"/>
              <w:shd w:val="clear" w:color="auto" w:fill="FFFFFF"/>
            </w:rPr>
          </w:rPrChange>
        </w:rPr>
        <w:t xml:space="preserve"> Stud</w:t>
      </w:r>
      <w:ins w:id="3166" w:author="JJ" w:date="2024-02-20T11:34:00Z">
        <w:r w:rsidR="006E3939" w:rsidRPr="00EB7A83">
          <w:rPr>
            <w:rFonts w:ascii="Times New Roman" w:hAnsi="Times New Roman" w:cs="Times New Roman"/>
            <w:smallCaps/>
            <w:sz w:val="18"/>
            <w:szCs w:val="18"/>
            <w:shd w:val="clear" w:color="auto" w:fill="FFFFFF"/>
            <w:rPrChange w:id="3167" w:author="JJ" w:date="2024-02-20T15:38:00Z">
              <w:rPr>
                <w:rFonts w:ascii="Times New Roman" w:hAnsi="Times New Roman" w:cs="Times New Roman"/>
                <w:shd w:val="clear" w:color="auto" w:fill="FFFFFF"/>
              </w:rPr>
            </w:rPrChange>
          </w:rPr>
          <w:t>.</w:t>
        </w:r>
      </w:ins>
      <w:del w:id="3168" w:author="JJ" w:date="2024-02-20T11:34:00Z">
        <w:r w:rsidR="00395E5C" w:rsidRPr="00EB7A83" w:rsidDel="006E3939">
          <w:rPr>
            <w:rFonts w:ascii="Times New Roman" w:hAnsi="Times New Roman" w:cs="Times New Roman"/>
            <w:smallCaps/>
            <w:sz w:val="18"/>
            <w:szCs w:val="18"/>
            <w:shd w:val="clear" w:color="auto" w:fill="FFFFFF"/>
            <w:rPrChange w:id="3169" w:author="JJ" w:date="2024-02-20T15:38:00Z">
              <w:rPr>
                <w:rFonts w:ascii="Times New Roman" w:hAnsi="Times New Roman" w:cs="Times New Roman"/>
                <w:shd w:val="clear" w:color="auto" w:fill="FFFFFF"/>
              </w:rPr>
            </w:rPrChange>
          </w:rPr>
          <w:delText>ies</w:delText>
        </w:r>
      </w:del>
      <w:r w:rsidR="00395E5C" w:rsidRPr="00EB7A83">
        <w:rPr>
          <w:rFonts w:ascii="Times New Roman" w:hAnsi="Times New Roman" w:cs="Times New Roman"/>
          <w:sz w:val="18"/>
          <w:szCs w:val="18"/>
          <w:shd w:val="clear" w:color="auto" w:fill="FFFFFF"/>
          <w:rPrChange w:id="3170" w:author="JJ" w:date="2024-02-20T15:38:00Z">
            <w:rPr>
              <w:rFonts w:ascii="Times New Roman" w:hAnsi="Times New Roman" w:cs="Times New Roman"/>
              <w:shd w:val="clear" w:color="auto" w:fill="FFFFFF"/>
            </w:rPr>
          </w:rPrChange>
        </w:rPr>
        <w:t xml:space="preserve"> </w:t>
      </w:r>
      <w:del w:id="3171" w:author="JJ" w:date="2024-02-20T11:35:00Z">
        <w:r w:rsidR="00395E5C" w:rsidRPr="00EB7A83" w:rsidDel="006E3939">
          <w:rPr>
            <w:rFonts w:ascii="Times New Roman" w:hAnsi="Times New Roman" w:cs="Times New Roman"/>
            <w:sz w:val="18"/>
            <w:szCs w:val="18"/>
            <w:shd w:val="clear" w:color="auto" w:fill="FFFFFF"/>
            <w:rPrChange w:id="3172" w:author="JJ" w:date="2024-02-20T15:38:00Z">
              <w:rPr>
                <w:rFonts w:ascii="Times New Roman" w:hAnsi="Times New Roman" w:cs="Times New Roman"/>
                <w:shd w:val="clear" w:color="auto" w:fill="FFFFFF"/>
              </w:rPr>
            </w:rPrChange>
          </w:rPr>
          <w:delText>13.</w:delText>
        </w:r>
      </w:del>
      <w:del w:id="3173" w:author="JJ" w:date="2024-02-21T11:25:00Z">
        <w:r w:rsidR="00395E5C" w:rsidRPr="00EB7A83" w:rsidDel="004F21B7">
          <w:rPr>
            <w:rFonts w:ascii="Times New Roman" w:hAnsi="Times New Roman" w:cs="Times New Roman"/>
            <w:sz w:val="18"/>
            <w:szCs w:val="18"/>
            <w:shd w:val="clear" w:color="auto" w:fill="FFFFFF"/>
            <w:rPrChange w:id="3174" w:author="JJ" w:date="2024-02-20T15:38:00Z">
              <w:rPr>
                <w:rFonts w:ascii="Times New Roman" w:hAnsi="Times New Roman" w:cs="Times New Roman"/>
                <w:shd w:val="clear" w:color="auto" w:fill="FFFFFF"/>
              </w:rPr>
            </w:rPrChange>
          </w:rPr>
          <w:delText>4</w:delText>
        </w:r>
      </w:del>
      <w:del w:id="3175" w:author="JJ" w:date="2024-02-20T11:35:00Z">
        <w:r w:rsidR="00395E5C" w:rsidRPr="00EB7A83" w:rsidDel="006E3939">
          <w:rPr>
            <w:rFonts w:ascii="Times New Roman" w:hAnsi="Times New Roman" w:cs="Times New Roman"/>
            <w:sz w:val="18"/>
            <w:szCs w:val="18"/>
            <w:shd w:val="clear" w:color="auto" w:fill="FFFFFF"/>
            <w:rPrChange w:id="3176" w:author="JJ" w:date="2024-02-20T15:38:00Z">
              <w:rPr>
                <w:rFonts w:ascii="Times New Roman" w:hAnsi="Times New Roman" w:cs="Times New Roman"/>
                <w:shd w:val="clear" w:color="auto" w:fill="FFFFFF"/>
              </w:rPr>
            </w:rPrChange>
          </w:rPr>
          <w:delText xml:space="preserve"> (2016): </w:delText>
        </w:r>
      </w:del>
      <w:r w:rsidR="00395E5C" w:rsidRPr="00EB7A83">
        <w:rPr>
          <w:rFonts w:ascii="Times New Roman" w:hAnsi="Times New Roman" w:cs="Times New Roman"/>
          <w:sz w:val="18"/>
          <w:szCs w:val="18"/>
          <w:shd w:val="clear" w:color="auto" w:fill="FFFFFF"/>
          <w:rPrChange w:id="3177" w:author="JJ" w:date="2024-02-20T15:38:00Z">
            <w:rPr>
              <w:rFonts w:ascii="Times New Roman" w:hAnsi="Times New Roman" w:cs="Times New Roman"/>
              <w:shd w:val="clear" w:color="auto" w:fill="FFFFFF"/>
            </w:rPr>
          </w:rPrChange>
        </w:rPr>
        <w:t>786</w:t>
      </w:r>
      <w:del w:id="3178" w:author="JJ" w:date="2024-02-20T15:38:00Z">
        <w:r w:rsidR="00395E5C" w:rsidRPr="00EB7A83" w:rsidDel="00EB7A83">
          <w:rPr>
            <w:rFonts w:ascii="Times New Roman" w:hAnsi="Times New Roman" w:cs="Times New Roman"/>
            <w:sz w:val="18"/>
            <w:szCs w:val="18"/>
            <w:shd w:val="clear" w:color="auto" w:fill="FFFFFF"/>
            <w:rPrChange w:id="3179" w:author="JJ" w:date="2024-02-20T15:38:00Z">
              <w:rPr>
                <w:rFonts w:ascii="Times New Roman" w:hAnsi="Times New Roman" w:cs="Times New Roman"/>
                <w:shd w:val="clear" w:color="auto" w:fill="FFFFFF"/>
              </w:rPr>
            </w:rPrChange>
          </w:rPr>
          <w:delText>-808</w:delText>
        </w:r>
      </w:del>
      <w:ins w:id="3180" w:author="JJ" w:date="2024-02-20T11:35:00Z">
        <w:r w:rsidR="006E3939" w:rsidRPr="00EB7A83">
          <w:rPr>
            <w:rFonts w:ascii="Times New Roman" w:hAnsi="Times New Roman" w:cs="Times New Roman"/>
            <w:sz w:val="18"/>
            <w:szCs w:val="18"/>
            <w:shd w:val="clear" w:color="auto" w:fill="FFFFFF"/>
            <w:rPrChange w:id="3181" w:author="JJ" w:date="2024-02-20T15:38:00Z">
              <w:rPr>
                <w:rFonts w:ascii="Times New Roman" w:hAnsi="Times New Roman" w:cs="Times New Roman"/>
                <w:shd w:val="clear" w:color="auto" w:fill="FFFFFF"/>
              </w:rPr>
            </w:rPrChange>
          </w:rPr>
          <w:t xml:space="preserve"> (2016).</w:t>
        </w:r>
      </w:ins>
      <w:del w:id="3182" w:author="JJ" w:date="2024-02-20T11:35:00Z">
        <w:r w:rsidR="00395E5C" w:rsidRPr="00395E5C" w:rsidDel="006E3939">
          <w:rPr>
            <w:rFonts w:ascii="Times New Roman" w:hAnsi="Times New Roman" w:cs="Times New Roman"/>
            <w:shd w:val="clear" w:color="auto" w:fill="FFFFFF"/>
          </w:rPr>
          <w:delText>.</w:delText>
        </w:r>
      </w:del>
      <w:moveToRangeEnd w:id="3129"/>
    </w:p>
  </w:footnote>
  <w:footnote w:id="34">
    <w:p w14:paraId="31897535" w14:textId="3C8DF65E" w:rsidR="001574AA" w:rsidRPr="002B21D1" w:rsidRDefault="001574AA">
      <w:pPr>
        <w:pStyle w:val="FootnoteText"/>
        <w:jc w:val="left"/>
        <w:rPr>
          <w:rFonts w:ascii="Times New Roman" w:hAnsi="Times New Roman" w:cs="Times New Roman"/>
          <w:sz w:val="18"/>
          <w:szCs w:val="18"/>
          <w:rPrChange w:id="3257" w:author="JJ" w:date="2024-02-20T11:36:00Z">
            <w:rPr>
              <w:rFonts w:ascii="Times New Roman" w:hAnsi="Times New Roman" w:cs="Times New Roman"/>
            </w:rPr>
          </w:rPrChange>
        </w:rPr>
        <w:pPrChange w:id="3258" w:author="JJ" w:date="2024-02-16T16:55:00Z">
          <w:pPr>
            <w:pStyle w:val="FootnoteText"/>
          </w:pPr>
        </w:pPrChange>
      </w:pPr>
      <w:r w:rsidRPr="002B21D1">
        <w:rPr>
          <w:rStyle w:val="FootnoteReference"/>
          <w:rFonts w:ascii="Times New Roman" w:hAnsi="Times New Roman" w:cs="Times New Roman"/>
          <w:sz w:val="18"/>
          <w:szCs w:val="18"/>
          <w:rPrChange w:id="3259" w:author="JJ" w:date="2024-02-20T11:36:00Z">
            <w:rPr>
              <w:rStyle w:val="FootnoteReference"/>
              <w:rFonts w:ascii="Times New Roman" w:hAnsi="Times New Roman" w:cs="Times New Roman"/>
            </w:rPr>
          </w:rPrChange>
        </w:rPr>
        <w:footnoteRef/>
      </w:r>
      <w:r w:rsidR="005C6698" w:rsidRPr="002B21D1">
        <w:rPr>
          <w:rFonts w:ascii="Times New Roman" w:hAnsi="Times New Roman" w:cs="Times New Roman"/>
          <w:sz w:val="18"/>
          <w:szCs w:val="18"/>
          <w:rPrChange w:id="3260" w:author="JJ" w:date="2024-02-20T11:36:00Z">
            <w:rPr>
              <w:rFonts w:ascii="Times New Roman" w:hAnsi="Times New Roman" w:cs="Times New Roman"/>
            </w:rPr>
          </w:rPrChange>
        </w:rPr>
        <w:t xml:space="preserve"> However,</w:t>
      </w:r>
      <w:r w:rsidR="00FB08E5" w:rsidRPr="002B21D1">
        <w:rPr>
          <w:rFonts w:ascii="Times New Roman" w:hAnsi="Times New Roman" w:cs="Times New Roman"/>
          <w:sz w:val="18"/>
          <w:szCs w:val="18"/>
          <w:rPrChange w:id="3261" w:author="JJ" w:date="2024-02-20T11:36:00Z">
            <w:rPr>
              <w:rFonts w:ascii="Times New Roman" w:hAnsi="Times New Roman" w:cs="Times New Roman"/>
            </w:rPr>
          </w:rPrChange>
        </w:rPr>
        <w:t xml:space="preserve"> </w:t>
      </w:r>
      <w:r w:rsidR="005C6698" w:rsidRPr="002B21D1">
        <w:rPr>
          <w:rFonts w:ascii="Times New Roman" w:hAnsi="Times New Roman" w:cs="Times New Roman"/>
          <w:sz w:val="18"/>
          <w:szCs w:val="18"/>
          <w:rPrChange w:id="3262" w:author="JJ" w:date="2024-02-20T11:36:00Z">
            <w:rPr>
              <w:rFonts w:ascii="Times New Roman" w:hAnsi="Times New Roman" w:cs="Times New Roman"/>
            </w:rPr>
          </w:rPrChange>
        </w:rPr>
        <w:t>e</w:t>
      </w:r>
      <w:r w:rsidRPr="002B21D1">
        <w:rPr>
          <w:rFonts w:ascii="Times New Roman" w:hAnsi="Times New Roman" w:cs="Times New Roman"/>
          <w:sz w:val="18"/>
          <w:szCs w:val="18"/>
          <w:rPrChange w:id="3263" w:author="JJ" w:date="2024-02-20T11:36:00Z">
            <w:rPr>
              <w:rFonts w:ascii="Times New Roman" w:hAnsi="Times New Roman" w:cs="Times New Roman"/>
            </w:rPr>
          </w:rPrChange>
        </w:rPr>
        <w:t>mpathy</w:t>
      </w:r>
      <w:r w:rsidR="00FB08E5" w:rsidRPr="002B21D1">
        <w:rPr>
          <w:rFonts w:ascii="Times New Roman" w:hAnsi="Times New Roman" w:cs="Times New Roman"/>
          <w:sz w:val="18"/>
          <w:szCs w:val="18"/>
          <w:rPrChange w:id="3264"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65" w:author="JJ" w:date="2024-02-20T11:36:00Z">
            <w:rPr>
              <w:rFonts w:ascii="Times New Roman" w:hAnsi="Times New Roman" w:cs="Times New Roman"/>
            </w:rPr>
          </w:rPrChange>
        </w:rPr>
        <w:t>can</w:t>
      </w:r>
      <w:r w:rsidR="00FB08E5" w:rsidRPr="002B21D1">
        <w:rPr>
          <w:rFonts w:ascii="Times New Roman" w:hAnsi="Times New Roman" w:cs="Times New Roman"/>
          <w:sz w:val="18"/>
          <w:szCs w:val="18"/>
          <w:rPrChange w:id="3266"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67" w:author="JJ" w:date="2024-02-20T11:36:00Z">
            <w:rPr>
              <w:rFonts w:ascii="Times New Roman" w:hAnsi="Times New Roman" w:cs="Times New Roman"/>
            </w:rPr>
          </w:rPrChange>
        </w:rPr>
        <w:t>serve</w:t>
      </w:r>
      <w:r w:rsidR="00FB08E5" w:rsidRPr="002B21D1">
        <w:rPr>
          <w:rFonts w:ascii="Times New Roman" w:hAnsi="Times New Roman" w:cs="Times New Roman"/>
          <w:sz w:val="18"/>
          <w:szCs w:val="18"/>
          <w:rPrChange w:id="3268"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69" w:author="JJ" w:date="2024-02-20T11:36:00Z">
            <w:rPr>
              <w:rFonts w:ascii="Times New Roman" w:hAnsi="Times New Roman" w:cs="Times New Roman"/>
            </w:rPr>
          </w:rPrChange>
        </w:rPr>
        <w:t>as</w:t>
      </w:r>
      <w:r w:rsidR="00FB08E5" w:rsidRPr="002B21D1">
        <w:rPr>
          <w:rFonts w:ascii="Times New Roman" w:hAnsi="Times New Roman" w:cs="Times New Roman"/>
          <w:sz w:val="18"/>
          <w:szCs w:val="18"/>
          <w:rPrChange w:id="3270"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71" w:author="JJ" w:date="2024-02-20T11:36:00Z">
            <w:rPr>
              <w:rFonts w:ascii="Times New Roman" w:hAnsi="Times New Roman" w:cs="Times New Roman"/>
            </w:rPr>
          </w:rPrChange>
        </w:rPr>
        <w:t>a</w:t>
      </w:r>
      <w:r w:rsidR="00FB08E5" w:rsidRPr="002B21D1">
        <w:rPr>
          <w:rFonts w:ascii="Times New Roman" w:hAnsi="Times New Roman" w:cs="Times New Roman"/>
          <w:sz w:val="18"/>
          <w:szCs w:val="18"/>
          <w:rPrChange w:id="3272"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73" w:author="JJ" w:date="2024-02-20T11:36:00Z">
            <w:rPr>
              <w:rFonts w:ascii="Times New Roman" w:hAnsi="Times New Roman" w:cs="Times New Roman"/>
            </w:rPr>
          </w:rPrChange>
        </w:rPr>
        <w:t>signal</w:t>
      </w:r>
      <w:r w:rsidR="00FB08E5" w:rsidRPr="002B21D1">
        <w:rPr>
          <w:rFonts w:ascii="Times New Roman" w:hAnsi="Times New Roman" w:cs="Times New Roman"/>
          <w:sz w:val="18"/>
          <w:szCs w:val="18"/>
          <w:rPrChange w:id="3274"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75" w:author="JJ" w:date="2024-02-20T11:36:00Z">
            <w:rPr>
              <w:rFonts w:ascii="Times New Roman" w:hAnsi="Times New Roman" w:cs="Times New Roman"/>
            </w:rPr>
          </w:rPrChange>
        </w:rPr>
        <w:t>to</w:t>
      </w:r>
      <w:r w:rsidR="00FB08E5" w:rsidRPr="002B21D1">
        <w:rPr>
          <w:rFonts w:ascii="Times New Roman" w:hAnsi="Times New Roman" w:cs="Times New Roman"/>
          <w:sz w:val="18"/>
          <w:szCs w:val="18"/>
          <w:rPrChange w:id="3276"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77" w:author="JJ" w:date="2024-02-20T11:36:00Z">
            <w:rPr>
              <w:rFonts w:ascii="Times New Roman" w:hAnsi="Times New Roman" w:cs="Times New Roman"/>
            </w:rPr>
          </w:rPrChange>
        </w:rPr>
        <w:t>the</w:t>
      </w:r>
      <w:r w:rsidR="00FB08E5" w:rsidRPr="002B21D1">
        <w:rPr>
          <w:rFonts w:ascii="Times New Roman" w:hAnsi="Times New Roman" w:cs="Times New Roman"/>
          <w:sz w:val="18"/>
          <w:szCs w:val="18"/>
          <w:rPrChange w:id="3278"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79" w:author="JJ" w:date="2024-02-20T11:36:00Z">
            <w:rPr>
              <w:rFonts w:ascii="Times New Roman" w:hAnsi="Times New Roman" w:cs="Times New Roman"/>
            </w:rPr>
          </w:rPrChange>
        </w:rPr>
        <w:t>promisor,</w:t>
      </w:r>
      <w:r w:rsidR="00FB08E5" w:rsidRPr="002B21D1">
        <w:rPr>
          <w:rFonts w:ascii="Times New Roman" w:hAnsi="Times New Roman" w:cs="Times New Roman"/>
          <w:sz w:val="18"/>
          <w:szCs w:val="18"/>
          <w:rPrChange w:id="3280"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81" w:author="JJ" w:date="2024-02-20T11:36:00Z">
            <w:rPr>
              <w:rFonts w:ascii="Times New Roman" w:hAnsi="Times New Roman" w:cs="Times New Roman"/>
            </w:rPr>
          </w:rPrChange>
        </w:rPr>
        <w:t>potentially</w:t>
      </w:r>
      <w:r w:rsidR="00FB08E5" w:rsidRPr="002B21D1">
        <w:rPr>
          <w:rFonts w:ascii="Times New Roman" w:hAnsi="Times New Roman" w:cs="Times New Roman"/>
          <w:sz w:val="18"/>
          <w:szCs w:val="18"/>
          <w:rPrChange w:id="3282"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83" w:author="JJ" w:date="2024-02-20T11:36:00Z">
            <w:rPr>
              <w:rFonts w:ascii="Times New Roman" w:hAnsi="Times New Roman" w:cs="Times New Roman"/>
            </w:rPr>
          </w:rPrChange>
        </w:rPr>
        <w:t>leading</w:t>
      </w:r>
      <w:r w:rsidR="00FB08E5" w:rsidRPr="002B21D1">
        <w:rPr>
          <w:rFonts w:ascii="Times New Roman" w:hAnsi="Times New Roman" w:cs="Times New Roman"/>
          <w:sz w:val="18"/>
          <w:szCs w:val="18"/>
          <w:rPrChange w:id="3284"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85" w:author="JJ" w:date="2024-02-20T11:36:00Z">
            <w:rPr>
              <w:rFonts w:ascii="Times New Roman" w:hAnsi="Times New Roman" w:cs="Times New Roman"/>
            </w:rPr>
          </w:rPrChange>
        </w:rPr>
        <w:t>them</w:t>
      </w:r>
      <w:r w:rsidR="00FB08E5" w:rsidRPr="002B21D1">
        <w:rPr>
          <w:rFonts w:ascii="Times New Roman" w:hAnsi="Times New Roman" w:cs="Times New Roman"/>
          <w:sz w:val="18"/>
          <w:szCs w:val="18"/>
          <w:rPrChange w:id="3286"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87" w:author="JJ" w:date="2024-02-20T11:36:00Z">
            <w:rPr>
              <w:rFonts w:ascii="Times New Roman" w:hAnsi="Times New Roman" w:cs="Times New Roman"/>
            </w:rPr>
          </w:rPrChange>
        </w:rPr>
        <w:t>to</w:t>
      </w:r>
      <w:r w:rsidR="00FB08E5" w:rsidRPr="002B21D1">
        <w:rPr>
          <w:rFonts w:ascii="Times New Roman" w:hAnsi="Times New Roman" w:cs="Times New Roman"/>
          <w:sz w:val="18"/>
          <w:szCs w:val="18"/>
          <w:rPrChange w:id="3288"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89" w:author="JJ" w:date="2024-02-20T11:36:00Z">
            <w:rPr>
              <w:rFonts w:ascii="Times New Roman" w:hAnsi="Times New Roman" w:cs="Times New Roman"/>
            </w:rPr>
          </w:rPrChange>
        </w:rPr>
        <w:t>perceive</w:t>
      </w:r>
      <w:r w:rsidR="00FB08E5" w:rsidRPr="002B21D1">
        <w:rPr>
          <w:rFonts w:ascii="Times New Roman" w:hAnsi="Times New Roman" w:cs="Times New Roman"/>
          <w:sz w:val="18"/>
          <w:szCs w:val="18"/>
          <w:rPrChange w:id="3290"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91" w:author="JJ" w:date="2024-02-20T11:36:00Z">
            <w:rPr>
              <w:rFonts w:ascii="Times New Roman" w:hAnsi="Times New Roman" w:cs="Times New Roman"/>
            </w:rPr>
          </w:rPrChange>
        </w:rPr>
        <w:t>a</w:t>
      </w:r>
      <w:r w:rsidR="00FB08E5" w:rsidRPr="002B21D1">
        <w:rPr>
          <w:rFonts w:ascii="Times New Roman" w:hAnsi="Times New Roman" w:cs="Times New Roman"/>
          <w:sz w:val="18"/>
          <w:szCs w:val="18"/>
          <w:rPrChange w:id="3292"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93" w:author="JJ" w:date="2024-02-20T11:36:00Z">
            <w:rPr>
              <w:rFonts w:ascii="Times New Roman" w:hAnsi="Times New Roman" w:cs="Times New Roman"/>
            </w:rPr>
          </w:rPrChange>
        </w:rPr>
        <w:t>legal</w:t>
      </w:r>
      <w:r w:rsidR="00FB08E5" w:rsidRPr="002B21D1">
        <w:rPr>
          <w:rFonts w:ascii="Times New Roman" w:hAnsi="Times New Roman" w:cs="Times New Roman"/>
          <w:sz w:val="18"/>
          <w:szCs w:val="18"/>
          <w:rPrChange w:id="3294"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95" w:author="JJ" w:date="2024-02-20T11:36:00Z">
            <w:rPr>
              <w:rFonts w:ascii="Times New Roman" w:hAnsi="Times New Roman" w:cs="Times New Roman"/>
            </w:rPr>
          </w:rPrChange>
        </w:rPr>
        <w:t>entitlement</w:t>
      </w:r>
      <w:r w:rsidR="00FB08E5" w:rsidRPr="002B21D1">
        <w:rPr>
          <w:rFonts w:ascii="Times New Roman" w:hAnsi="Times New Roman" w:cs="Times New Roman"/>
          <w:sz w:val="18"/>
          <w:szCs w:val="18"/>
          <w:rPrChange w:id="3296"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97" w:author="JJ" w:date="2024-02-20T11:36:00Z">
            <w:rPr>
              <w:rFonts w:ascii="Times New Roman" w:hAnsi="Times New Roman" w:cs="Times New Roman"/>
            </w:rPr>
          </w:rPrChange>
        </w:rPr>
        <w:t>to</w:t>
      </w:r>
      <w:r w:rsidR="00FB08E5" w:rsidRPr="002B21D1">
        <w:rPr>
          <w:rFonts w:ascii="Times New Roman" w:hAnsi="Times New Roman" w:cs="Times New Roman"/>
          <w:sz w:val="18"/>
          <w:szCs w:val="18"/>
          <w:rPrChange w:id="3298"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299" w:author="JJ" w:date="2024-02-20T11:36:00Z">
            <w:rPr>
              <w:rFonts w:ascii="Times New Roman" w:hAnsi="Times New Roman" w:cs="Times New Roman"/>
            </w:rPr>
          </w:rPrChange>
        </w:rPr>
        <w:t>breach</w:t>
      </w:r>
      <w:r w:rsidR="00FB08E5" w:rsidRPr="002B21D1">
        <w:rPr>
          <w:rFonts w:ascii="Times New Roman" w:hAnsi="Times New Roman" w:cs="Times New Roman"/>
          <w:sz w:val="18"/>
          <w:szCs w:val="18"/>
          <w:rPrChange w:id="3300"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01" w:author="JJ" w:date="2024-02-20T11:36:00Z">
            <w:rPr>
              <w:rFonts w:ascii="Times New Roman" w:hAnsi="Times New Roman" w:cs="Times New Roman"/>
            </w:rPr>
          </w:rPrChange>
        </w:rPr>
        <w:t>the</w:t>
      </w:r>
      <w:r w:rsidR="00FB08E5" w:rsidRPr="002B21D1">
        <w:rPr>
          <w:rFonts w:ascii="Times New Roman" w:hAnsi="Times New Roman" w:cs="Times New Roman"/>
          <w:sz w:val="18"/>
          <w:szCs w:val="18"/>
          <w:rPrChange w:id="3302"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03" w:author="JJ" w:date="2024-02-20T11:36:00Z">
            <w:rPr>
              <w:rFonts w:ascii="Times New Roman" w:hAnsi="Times New Roman" w:cs="Times New Roman"/>
            </w:rPr>
          </w:rPrChange>
        </w:rPr>
        <w:t>contract.</w:t>
      </w:r>
      <w:r w:rsidR="00FB08E5" w:rsidRPr="002B21D1">
        <w:rPr>
          <w:rFonts w:ascii="Times New Roman" w:hAnsi="Times New Roman" w:cs="Times New Roman"/>
          <w:sz w:val="18"/>
          <w:szCs w:val="18"/>
          <w:rPrChange w:id="3304"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05" w:author="JJ" w:date="2024-02-20T11:36:00Z">
            <w:rPr>
              <w:rFonts w:ascii="Times New Roman" w:hAnsi="Times New Roman" w:cs="Times New Roman"/>
            </w:rPr>
          </w:rPrChange>
        </w:rPr>
        <w:t>This</w:t>
      </w:r>
      <w:r w:rsidR="00FB08E5" w:rsidRPr="002B21D1">
        <w:rPr>
          <w:rFonts w:ascii="Times New Roman" w:hAnsi="Times New Roman" w:cs="Times New Roman"/>
          <w:sz w:val="18"/>
          <w:szCs w:val="18"/>
          <w:rPrChange w:id="3306"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07" w:author="JJ" w:date="2024-02-20T11:36:00Z">
            <w:rPr>
              <w:rFonts w:ascii="Times New Roman" w:hAnsi="Times New Roman" w:cs="Times New Roman"/>
            </w:rPr>
          </w:rPrChange>
        </w:rPr>
        <w:t>increased</w:t>
      </w:r>
      <w:r w:rsidR="00FB08E5" w:rsidRPr="002B21D1">
        <w:rPr>
          <w:rFonts w:ascii="Times New Roman" w:hAnsi="Times New Roman" w:cs="Times New Roman"/>
          <w:sz w:val="18"/>
          <w:szCs w:val="18"/>
          <w:rPrChange w:id="3308"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09" w:author="JJ" w:date="2024-02-20T11:36:00Z">
            <w:rPr>
              <w:rFonts w:ascii="Times New Roman" w:hAnsi="Times New Roman" w:cs="Times New Roman"/>
            </w:rPr>
          </w:rPrChange>
        </w:rPr>
        <w:t>perception</w:t>
      </w:r>
      <w:r w:rsidR="00FB08E5" w:rsidRPr="002B21D1">
        <w:rPr>
          <w:rFonts w:ascii="Times New Roman" w:hAnsi="Times New Roman" w:cs="Times New Roman"/>
          <w:sz w:val="18"/>
          <w:szCs w:val="18"/>
          <w:rPrChange w:id="3310"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11" w:author="JJ" w:date="2024-02-20T11:36:00Z">
            <w:rPr>
              <w:rFonts w:ascii="Times New Roman" w:hAnsi="Times New Roman" w:cs="Times New Roman"/>
            </w:rPr>
          </w:rPrChange>
        </w:rPr>
        <w:t>of</w:t>
      </w:r>
      <w:r w:rsidR="00FB08E5" w:rsidRPr="002B21D1">
        <w:rPr>
          <w:rFonts w:ascii="Times New Roman" w:hAnsi="Times New Roman" w:cs="Times New Roman"/>
          <w:sz w:val="18"/>
          <w:szCs w:val="18"/>
          <w:rPrChange w:id="3312"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13" w:author="JJ" w:date="2024-02-20T11:36:00Z">
            <w:rPr>
              <w:rFonts w:ascii="Times New Roman" w:hAnsi="Times New Roman" w:cs="Times New Roman"/>
            </w:rPr>
          </w:rPrChange>
        </w:rPr>
        <w:t>entitlement</w:t>
      </w:r>
      <w:r w:rsidR="00FB08E5" w:rsidRPr="002B21D1">
        <w:rPr>
          <w:rFonts w:ascii="Times New Roman" w:hAnsi="Times New Roman" w:cs="Times New Roman"/>
          <w:sz w:val="18"/>
          <w:szCs w:val="18"/>
          <w:rPrChange w:id="3314"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15" w:author="JJ" w:date="2024-02-20T11:36:00Z">
            <w:rPr>
              <w:rFonts w:ascii="Times New Roman" w:hAnsi="Times New Roman" w:cs="Times New Roman"/>
            </w:rPr>
          </w:rPrChange>
        </w:rPr>
        <w:t>may</w:t>
      </w:r>
      <w:r w:rsidR="00FB08E5" w:rsidRPr="002B21D1">
        <w:rPr>
          <w:rFonts w:ascii="Times New Roman" w:hAnsi="Times New Roman" w:cs="Times New Roman"/>
          <w:sz w:val="18"/>
          <w:szCs w:val="18"/>
          <w:rPrChange w:id="3316"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17" w:author="JJ" w:date="2024-02-20T11:36:00Z">
            <w:rPr>
              <w:rFonts w:ascii="Times New Roman" w:hAnsi="Times New Roman" w:cs="Times New Roman"/>
            </w:rPr>
          </w:rPrChange>
        </w:rPr>
        <w:t>elevate</w:t>
      </w:r>
      <w:r w:rsidR="00FB08E5" w:rsidRPr="002B21D1">
        <w:rPr>
          <w:rFonts w:ascii="Times New Roman" w:hAnsi="Times New Roman" w:cs="Times New Roman"/>
          <w:sz w:val="18"/>
          <w:szCs w:val="18"/>
          <w:rPrChange w:id="3318"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19" w:author="JJ" w:date="2024-02-20T11:36:00Z">
            <w:rPr>
              <w:rFonts w:ascii="Times New Roman" w:hAnsi="Times New Roman" w:cs="Times New Roman"/>
            </w:rPr>
          </w:rPrChange>
        </w:rPr>
        <w:t>the</w:t>
      </w:r>
      <w:r w:rsidR="00FB08E5" w:rsidRPr="002B21D1">
        <w:rPr>
          <w:rFonts w:ascii="Times New Roman" w:hAnsi="Times New Roman" w:cs="Times New Roman"/>
          <w:sz w:val="18"/>
          <w:szCs w:val="18"/>
          <w:rPrChange w:id="3320"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21" w:author="JJ" w:date="2024-02-20T11:36:00Z">
            <w:rPr>
              <w:rFonts w:ascii="Times New Roman" w:hAnsi="Times New Roman" w:cs="Times New Roman"/>
            </w:rPr>
          </w:rPrChange>
        </w:rPr>
        <w:t>likelihood</w:t>
      </w:r>
      <w:r w:rsidR="00FB08E5" w:rsidRPr="002B21D1">
        <w:rPr>
          <w:rFonts w:ascii="Times New Roman" w:hAnsi="Times New Roman" w:cs="Times New Roman"/>
          <w:sz w:val="18"/>
          <w:szCs w:val="18"/>
          <w:rPrChange w:id="3322"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23" w:author="JJ" w:date="2024-02-20T11:36:00Z">
            <w:rPr>
              <w:rFonts w:ascii="Times New Roman" w:hAnsi="Times New Roman" w:cs="Times New Roman"/>
            </w:rPr>
          </w:rPrChange>
        </w:rPr>
        <w:t>of</w:t>
      </w:r>
      <w:r w:rsidR="00FB08E5" w:rsidRPr="002B21D1">
        <w:rPr>
          <w:rFonts w:ascii="Times New Roman" w:hAnsi="Times New Roman" w:cs="Times New Roman"/>
          <w:sz w:val="18"/>
          <w:szCs w:val="18"/>
          <w:rPrChange w:id="3324"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25" w:author="JJ" w:date="2024-02-20T11:36:00Z">
            <w:rPr>
              <w:rFonts w:ascii="Times New Roman" w:hAnsi="Times New Roman" w:cs="Times New Roman"/>
            </w:rPr>
          </w:rPrChange>
        </w:rPr>
        <w:t>pursuing</w:t>
      </w:r>
      <w:r w:rsidR="00FB08E5" w:rsidRPr="002B21D1">
        <w:rPr>
          <w:rFonts w:ascii="Times New Roman" w:hAnsi="Times New Roman" w:cs="Times New Roman"/>
          <w:sz w:val="18"/>
          <w:szCs w:val="18"/>
          <w:rPrChange w:id="3326"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27" w:author="JJ" w:date="2024-02-20T11:36:00Z">
            <w:rPr>
              <w:rFonts w:ascii="Times New Roman" w:hAnsi="Times New Roman" w:cs="Times New Roman"/>
            </w:rPr>
          </w:rPrChange>
        </w:rPr>
        <w:t>litigation.</w:t>
      </w:r>
      <w:r w:rsidR="00FB08E5" w:rsidRPr="002B21D1">
        <w:rPr>
          <w:rFonts w:ascii="Times New Roman" w:hAnsi="Times New Roman" w:cs="Times New Roman"/>
          <w:sz w:val="18"/>
          <w:szCs w:val="18"/>
          <w:rPrChange w:id="3328"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29" w:author="JJ" w:date="2024-02-20T11:36:00Z">
            <w:rPr>
              <w:rFonts w:ascii="Times New Roman" w:hAnsi="Times New Roman" w:cs="Times New Roman"/>
            </w:rPr>
          </w:rPrChange>
        </w:rPr>
        <w:t>For</w:t>
      </w:r>
      <w:r w:rsidR="00FB08E5" w:rsidRPr="002B21D1">
        <w:rPr>
          <w:rFonts w:ascii="Times New Roman" w:hAnsi="Times New Roman" w:cs="Times New Roman"/>
          <w:sz w:val="18"/>
          <w:szCs w:val="18"/>
          <w:rPrChange w:id="3330"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31" w:author="JJ" w:date="2024-02-20T11:36:00Z">
            <w:rPr>
              <w:rFonts w:ascii="Times New Roman" w:hAnsi="Times New Roman" w:cs="Times New Roman"/>
            </w:rPr>
          </w:rPrChange>
        </w:rPr>
        <w:t>example,</w:t>
      </w:r>
      <w:r w:rsidR="00FB08E5" w:rsidRPr="002B21D1">
        <w:rPr>
          <w:rFonts w:ascii="Times New Roman" w:hAnsi="Times New Roman" w:cs="Times New Roman"/>
          <w:sz w:val="18"/>
          <w:szCs w:val="18"/>
          <w:rPrChange w:id="3332"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33" w:author="JJ" w:date="2024-02-20T11:36:00Z">
            <w:rPr>
              <w:rFonts w:ascii="Times New Roman" w:hAnsi="Times New Roman" w:cs="Times New Roman"/>
            </w:rPr>
          </w:rPrChange>
        </w:rPr>
        <w:t>if</w:t>
      </w:r>
      <w:r w:rsidR="00FB08E5" w:rsidRPr="002B21D1">
        <w:rPr>
          <w:rFonts w:ascii="Times New Roman" w:hAnsi="Times New Roman" w:cs="Times New Roman"/>
          <w:sz w:val="18"/>
          <w:szCs w:val="18"/>
          <w:rPrChange w:id="3334"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35" w:author="JJ" w:date="2024-02-20T11:36:00Z">
            <w:rPr>
              <w:rFonts w:ascii="Times New Roman" w:hAnsi="Times New Roman" w:cs="Times New Roman"/>
            </w:rPr>
          </w:rPrChange>
        </w:rPr>
        <w:t>the</w:t>
      </w:r>
      <w:r w:rsidR="00FB08E5" w:rsidRPr="002B21D1">
        <w:rPr>
          <w:rFonts w:ascii="Times New Roman" w:hAnsi="Times New Roman" w:cs="Times New Roman"/>
          <w:sz w:val="18"/>
          <w:szCs w:val="18"/>
          <w:rPrChange w:id="3336" w:author="JJ" w:date="2024-02-20T11:36:00Z">
            <w:rPr>
              <w:rFonts w:ascii="Times New Roman" w:hAnsi="Times New Roman" w:cs="Times New Roman"/>
            </w:rPr>
          </w:rPrChange>
        </w:rPr>
        <w:t xml:space="preserve"> </w:t>
      </w:r>
      <w:ins w:id="3337" w:author="JJ" w:date="2024-02-20T11:36:00Z">
        <w:r w:rsidR="002B21D1">
          <w:rPr>
            <w:rFonts w:ascii="Times New Roman" w:hAnsi="Times New Roman" w:cs="Times New Roman"/>
            <w:sz w:val="18"/>
            <w:szCs w:val="18"/>
          </w:rPr>
          <w:t xml:space="preserve">kindergarten </w:t>
        </w:r>
      </w:ins>
      <w:r w:rsidRPr="002B21D1">
        <w:rPr>
          <w:rFonts w:ascii="Times New Roman" w:hAnsi="Times New Roman" w:cs="Times New Roman"/>
          <w:sz w:val="18"/>
          <w:szCs w:val="18"/>
          <w:rPrChange w:id="3338" w:author="JJ" w:date="2024-02-20T11:36:00Z">
            <w:rPr>
              <w:rFonts w:ascii="Times New Roman" w:hAnsi="Times New Roman" w:cs="Times New Roman"/>
            </w:rPr>
          </w:rPrChange>
        </w:rPr>
        <w:t>teacher</w:t>
      </w:r>
      <w:r w:rsidR="00FB08E5" w:rsidRPr="002B21D1">
        <w:rPr>
          <w:rFonts w:ascii="Times New Roman" w:hAnsi="Times New Roman" w:cs="Times New Roman"/>
          <w:sz w:val="18"/>
          <w:szCs w:val="18"/>
          <w:rPrChange w:id="3339" w:author="JJ" w:date="2024-02-20T11:36:00Z">
            <w:rPr>
              <w:rFonts w:ascii="Times New Roman" w:hAnsi="Times New Roman" w:cs="Times New Roman"/>
            </w:rPr>
          </w:rPrChange>
        </w:rPr>
        <w:t xml:space="preserve"> </w:t>
      </w:r>
      <w:del w:id="3340" w:author="JJ" w:date="2024-02-23T13:52:00Z">
        <w:r w:rsidRPr="002B21D1" w:rsidDel="002C68ED">
          <w:rPr>
            <w:rFonts w:ascii="Times New Roman" w:hAnsi="Times New Roman" w:cs="Times New Roman"/>
            <w:sz w:val="18"/>
            <w:szCs w:val="18"/>
            <w:rPrChange w:id="3341" w:author="JJ" w:date="2024-02-20T11:36:00Z">
              <w:rPr>
                <w:rFonts w:ascii="Times New Roman" w:hAnsi="Times New Roman" w:cs="Times New Roman"/>
              </w:rPr>
            </w:rPrChange>
          </w:rPr>
          <w:delText>received</w:delText>
        </w:r>
        <w:r w:rsidR="00FB08E5" w:rsidRPr="002B21D1" w:rsidDel="002C68ED">
          <w:rPr>
            <w:rFonts w:ascii="Times New Roman" w:hAnsi="Times New Roman" w:cs="Times New Roman"/>
            <w:sz w:val="18"/>
            <w:szCs w:val="18"/>
            <w:rPrChange w:id="3342" w:author="JJ" w:date="2024-02-20T11:36:00Z">
              <w:rPr>
                <w:rFonts w:ascii="Times New Roman" w:hAnsi="Times New Roman" w:cs="Times New Roman"/>
              </w:rPr>
            </w:rPrChange>
          </w:rPr>
          <w:delText xml:space="preserve"> </w:delText>
        </w:r>
      </w:del>
      <w:ins w:id="3343" w:author="JJ" w:date="2024-02-23T13:52:00Z">
        <w:r w:rsidR="002C68ED">
          <w:rPr>
            <w:rFonts w:ascii="Times New Roman" w:hAnsi="Times New Roman" w:cs="Times New Roman"/>
            <w:sz w:val="18"/>
            <w:szCs w:val="18"/>
          </w:rPr>
          <w:t>were to receive</w:t>
        </w:r>
        <w:r w:rsidR="002C68ED" w:rsidRPr="002B21D1">
          <w:rPr>
            <w:rFonts w:ascii="Times New Roman" w:hAnsi="Times New Roman" w:cs="Times New Roman"/>
            <w:sz w:val="18"/>
            <w:szCs w:val="18"/>
            <w:rPrChange w:id="3344" w:author="JJ" w:date="2024-02-20T11:36:00Z">
              <w:rPr>
                <w:rFonts w:ascii="Times New Roman" w:hAnsi="Times New Roman" w:cs="Times New Roman"/>
              </w:rPr>
            </w:rPrChange>
          </w:rPr>
          <w:t xml:space="preserve"> </w:t>
        </w:r>
      </w:ins>
      <w:r w:rsidRPr="002B21D1">
        <w:rPr>
          <w:rFonts w:ascii="Times New Roman" w:hAnsi="Times New Roman" w:cs="Times New Roman"/>
          <w:sz w:val="18"/>
          <w:szCs w:val="18"/>
          <w:rPrChange w:id="3345" w:author="JJ" w:date="2024-02-20T11:36:00Z">
            <w:rPr>
              <w:rFonts w:ascii="Times New Roman" w:hAnsi="Times New Roman" w:cs="Times New Roman"/>
            </w:rPr>
          </w:rPrChange>
        </w:rPr>
        <w:t>half</w:t>
      </w:r>
      <w:r w:rsidR="00FB08E5" w:rsidRPr="002B21D1">
        <w:rPr>
          <w:rFonts w:ascii="Times New Roman" w:hAnsi="Times New Roman" w:cs="Times New Roman"/>
          <w:sz w:val="18"/>
          <w:szCs w:val="18"/>
          <w:rPrChange w:id="3346"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47" w:author="JJ" w:date="2024-02-20T11:36:00Z">
            <w:rPr>
              <w:rFonts w:ascii="Times New Roman" w:hAnsi="Times New Roman" w:cs="Times New Roman"/>
            </w:rPr>
          </w:rPrChange>
        </w:rPr>
        <w:t>the</w:t>
      </w:r>
      <w:r w:rsidR="00FB08E5" w:rsidRPr="002B21D1">
        <w:rPr>
          <w:rFonts w:ascii="Times New Roman" w:hAnsi="Times New Roman" w:cs="Times New Roman"/>
          <w:sz w:val="18"/>
          <w:szCs w:val="18"/>
          <w:rPrChange w:id="3348"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49" w:author="JJ" w:date="2024-02-20T11:36:00Z">
            <w:rPr>
              <w:rFonts w:ascii="Times New Roman" w:hAnsi="Times New Roman" w:cs="Times New Roman"/>
            </w:rPr>
          </w:rPrChange>
        </w:rPr>
        <w:t>payment</w:t>
      </w:r>
      <w:r w:rsidR="00FB08E5" w:rsidRPr="002B21D1">
        <w:rPr>
          <w:rFonts w:ascii="Times New Roman" w:hAnsi="Times New Roman" w:cs="Times New Roman"/>
          <w:sz w:val="18"/>
          <w:szCs w:val="18"/>
          <w:rPrChange w:id="3350" w:author="JJ" w:date="2024-02-20T11:36:00Z">
            <w:rPr>
              <w:rFonts w:ascii="Times New Roman" w:hAnsi="Times New Roman" w:cs="Times New Roman"/>
            </w:rPr>
          </w:rPrChange>
        </w:rPr>
        <w:t xml:space="preserve"> </w:t>
      </w:r>
      <w:ins w:id="3351" w:author="JJ" w:date="2024-02-22T15:10:00Z">
        <w:r w:rsidR="007C644E">
          <w:rPr>
            <w:rFonts w:ascii="Times New Roman" w:hAnsi="Times New Roman" w:cs="Times New Roman"/>
            <w:sz w:val="18"/>
            <w:szCs w:val="18"/>
          </w:rPr>
          <w:t xml:space="preserve">from the parents </w:t>
        </w:r>
      </w:ins>
      <w:r w:rsidRPr="002B21D1">
        <w:rPr>
          <w:rFonts w:ascii="Times New Roman" w:hAnsi="Times New Roman" w:cs="Times New Roman"/>
          <w:sz w:val="18"/>
          <w:szCs w:val="18"/>
          <w:rPrChange w:id="3352" w:author="JJ" w:date="2024-02-20T11:36:00Z">
            <w:rPr>
              <w:rFonts w:ascii="Times New Roman" w:hAnsi="Times New Roman" w:cs="Times New Roman"/>
            </w:rPr>
          </w:rPrChange>
        </w:rPr>
        <w:t>without</w:t>
      </w:r>
      <w:r w:rsidR="00FB08E5" w:rsidRPr="002B21D1">
        <w:rPr>
          <w:rFonts w:ascii="Times New Roman" w:hAnsi="Times New Roman" w:cs="Times New Roman"/>
          <w:sz w:val="18"/>
          <w:szCs w:val="18"/>
          <w:rPrChange w:id="3353"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54" w:author="JJ" w:date="2024-02-20T11:36:00Z">
            <w:rPr>
              <w:rFonts w:ascii="Times New Roman" w:hAnsi="Times New Roman" w:cs="Times New Roman"/>
            </w:rPr>
          </w:rPrChange>
        </w:rPr>
        <w:t>any</w:t>
      </w:r>
      <w:r w:rsidR="00FB08E5" w:rsidRPr="002B21D1">
        <w:rPr>
          <w:rFonts w:ascii="Times New Roman" w:hAnsi="Times New Roman" w:cs="Times New Roman"/>
          <w:sz w:val="18"/>
          <w:szCs w:val="18"/>
          <w:rPrChange w:id="3355"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56" w:author="JJ" w:date="2024-02-20T11:36:00Z">
            <w:rPr>
              <w:rFonts w:ascii="Times New Roman" w:hAnsi="Times New Roman" w:cs="Times New Roman"/>
            </w:rPr>
          </w:rPrChange>
        </w:rPr>
        <w:t>legal</w:t>
      </w:r>
      <w:r w:rsidR="00FB08E5" w:rsidRPr="002B21D1">
        <w:rPr>
          <w:rFonts w:ascii="Times New Roman" w:hAnsi="Times New Roman" w:cs="Times New Roman"/>
          <w:sz w:val="18"/>
          <w:szCs w:val="18"/>
          <w:rPrChange w:id="3357"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58" w:author="JJ" w:date="2024-02-20T11:36:00Z">
            <w:rPr>
              <w:rFonts w:ascii="Times New Roman" w:hAnsi="Times New Roman" w:cs="Times New Roman"/>
            </w:rPr>
          </w:rPrChange>
        </w:rPr>
        <w:t>action,</w:t>
      </w:r>
      <w:r w:rsidR="00FB08E5" w:rsidRPr="002B21D1">
        <w:rPr>
          <w:rFonts w:ascii="Times New Roman" w:hAnsi="Times New Roman" w:cs="Times New Roman"/>
          <w:sz w:val="18"/>
          <w:szCs w:val="18"/>
          <w:rPrChange w:id="3359"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60" w:author="JJ" w:date="2024-02-20T11:36:00Z">
            <w:rPr>
              <w:rFonts w:ascii="Times New Roman" w:hAnsi="Times New Roman" w:cs="Times New Roman"/>
            </w:rPr>
          </w:rPrChange>
        </w:rPr>
        <w:t>she</w:t>
      </w:r>
      <w:r w:rsidR="00FB08E5" w:rsidRPr="002B21D1">
        <w:rPr>
          <w:rFonts w:ascii="Times New Roman" w:hAnsi="Times New Roman" w:cs="Times New Roman"/>
          <w:sz w:val="18"/>
          <w:szCs w:val="18"/>
          <w:rPrChange w:id="3361"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62" w:author="JJ" w:date="2024-02-20T11:36:00Z">
            <w:rPr>
              <w:rFonts w:ascii="Times New Roman" w:hAnsi="Times New Roman" w:cs="Times New Roman"/>
            </w:rPr>
          </w:rPrChange>
        </w:rPr>
        <w:t>might</w:t>
      </w:r>
      <w:ins w:id="3363" w:author="Susan Doron" w:date="2024-03-04T14:41:00Z">
        <w:r w:rsidR="002A1A3F">
          <w:rPr>
            <w:rFonts w:ascii="Times New Roman" w:hAnsi="Times New Roman" w:cs="Times New Roman"/>
            <w:sz w:val="18"/>
            <w:szCs w:val="18"/>
          </w:rPr>
          <w:t xml:space="preserve"> </w:t>
        </w:r>
      </w:ins>
      <w:del w:id="3364" w:author="JJ" w:date="2024-02-20T11:36:00Z">
        <w:r w:rsidR="00FB08E5" w:rsidRPr="002B21D1" w:rsidDel="002B21D1">
          <w:rPr>
            <w:rFonts w:ascii="Times New Roman" w:hAnsi="Times New Roman" w:cs="Times New Roman"/>
            <w:sz w:val="18"/>
            <w:szCs w:val="18"/>
            <w:rPrChange w:id="3365" w:author="JJ" w:date="2024-02-20T11:36:00Z">
              <w:rPr>
                <w:rFonts w:ascii="Times New Roman" w:hAnsi="Times New Roman" w:cs="Times New Roman"/>
              </w:rPr>
            </w:rPrChange>
          </w:rPr>
          <w:delText xml:space="preserve"> </w:delText>
        </w:r>
      </w:del>
      <w:r w:rsidRPr="002B21D1">
        <w:rPr>
          <w:rFonts w:ascii="Times New Roman" w:hAnsi="Times New Roman" w:cs="Times New Roman"/>
          <w:sz w:val="18"/>
          <w:szCs w:val="18"/>
          <w:rPrChange w:id="3366" w:author="JJ" w:date="2024-02-20T11:36:00Z">
            <w:rPr>
              <w:rFonts w:ascii="Times New Roman" w:hAnsi="Times New Roman" w:cs="Times New Roman"/>
            </w:rPr>
          </w:rPrChange>
        </w:rPr>
        <w:t>believe</w:t>
      </w:r>
      <w:r w:rsidR="00FB08E5" w:rsidRPr="002B21D1">
        <w:rPr>
          <w:rFonts w:ascii="Times New Roman" w:hAnsi="Times New Roman" w:cs="Times New Roman"/>
          <w:sz w:val="18"/>
          <w:szCs w:val="18"/>
          <w:rPrChange w:id="3367" w:author="JJ" w:date="2024-02-20T11:36:00Z">
            <w:rPr>
              <w:rFonts w:ascii="Times New Roman" w:hAnsi="Times New Roman" w:cs="Times New Roman"/>
            </w:rPr>
          </w:rPrChange>
        </w:rPr>
        <w:t xml:space="preserve"> </w:t>
      </w:r>
      <w:ins w:id="3368" w:author="Susan Doron" w:date="2024-03-04T14:41:00Z">
        <w:r w:rsidR="002A1A3F">
          <w:rPr>
            <w:rFonts w:ascii="Times New Roman" w:hAnsi="Times New Roman" w:cs="Times New Roman"/>
            <w:sz w:val="18"/>
            <w:szCs w:val="18"/>
          </w:rPr>
          <w:t xml:space="preserve">that </w:t>
        </w:r>
      </w:ins>
      <w:r w:rsidRPr="002B21D1">
        <w:rPr>
          <w:rFonts w:ascii="Times New Roman" w:hAnsi="Times New Roman" w:cs="Times New Roman"/>
          <w:sz w:val="18"/>
          <w:szCs w:val="18"/>
          <w:rPrChange w:id="3369" w:author="JJ" w:date="2024-02-20T11:36:00Z">
            <w:rPr>
              <w:rFonts w:ascii="Times New Roman" w:hAnsi="Times New Roman" w:cs="Times New Roman"/>
            </w:rPr>
          </w:rPrChange>
        </w:rPr>
        <w:t>she</w:t>
      </w:r>
      <w:r w:rsidR="00FB08E5" w:rsidRPr="002B21D1">
        <w:rPr>
          <w:rFonts w:ascii="Times New Roman" w:hAnsi="Times New Roman" w:cs="Times New Roman"/>
          <w:sz w:val="18"/>
          <w:szCs w:val="18"/>
          <w:rPrChange w:id="3370"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71" w:author="JJ" w:date="2024-02-20T11:36:00Z">
            <w:rPr>
              <w:rFonts w:ascii="Times New Roman" w:hAnsi="Times New Roman" w:cs="Times New Roman"/>
            </w:rPr>
          </w:rPrChange>
        </w:rPr>
        <w:t>is</w:t>
      </w:r>
      <w:r w:rsidR="00FB08E5" w:rsidRPr="002B21D1">
        <w:rPr>
          <w:rFonts w:ascii="Times New Roman" w:hAnsi="Times New Roman" w:cs="Times New Roman"/>
          <w:sz w:val="18"/>
          <w:szCs w:val="18"/>
          <w:rPrChange w:id="3372"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73" w:author="JJ" w:date="2024-02-20T11:36:00Z">
            <w:rPr>
              <w:rFonts w:ascii="Times New Roman" w:hAnsi="Times New Roman" w:cs="Times New Roman"/>
            </w:rPr>
          </w:rPrChange>
        </w:rPr>
        <w:t>entitled</w:t>
      </w:r>
      <w:r w:rsidR="00FB08E5" w:rsidRPr="002B21D1">
        <w:rPr>
          <w:rFonts w:ascii="Times New Roman" w:hAnsi="Times New Roman" w:cs="Times New Roman"/>
          <w:sz w:val="18"/>
          <w:szCs w:val="18"/>
          <w:rPrChange w:id="3374" w:author="JJ" w:date="2024-02-20T11:36:00Z">
            <w:rPr>
              <w:rFonts w:ascii="Times New Roman" w:hAnsi="Times New Roman" w:cs="Times New Roman"/>
            </w:rPr>
          </w:rPrChange>
        </w:rPr>
        <w:t xml:space="preserve"> </w:t>
      </w:r>
      <w:r w:rsidR="00056332" w:rsidRPr="002B21D1">
        <w:rPr>
          <w:rFonts w:ascii="Times New Roman" w:hAnsi="Times New Roman" w:cs="Times New Roman"/>
          <w:sz w:val="18"/>
          <w:szCs w:val="18"/>
          <w:rPrChange w:id="3375" w:author="JJ" w:date="2024-02-20T11:36:00Z">
            <w:rPr>
              <w:rFonts w:ascii="Times New Roman" w:hAnsi="Times New Roman" w:cs="Times New Roman"/>
            </w:rPr>
          </w:rPrChange>
        </w:rPr>
        <w:t xml:space="preserve">to </w:t>
      </w:r>
      <w:r w:rsidRPr="002B21D1">
        <w:rPr>
          <w:rFonts w:ascii="Times New Roman" w:hAnsi="Times New Roman" w:cs="Times New Roman"/>
          <w:sz w:val="18"/>
          <w:szCs w:val="18"/>
          <w:rPrChange w:id="3376" w:author="JJ" w:date="2024-02-20T11:36:00Z">
            <w:rPr>
              <w:rFonts w:ascii="Times New Roman" w:hAnsi="Times New Roman" w:cs="Times New Roman"/>
            </w:rPr>
          </w:rPrChange>
        </w:rPr>
        <w:t>the</w:t>
      </w:r>
      <w:r w:rsidR="00FB08E5" w:rsidRPr="002B21D1">
        <w:rPr>
          <w:rFonts w:ascii="Times New Roman" w:hAnsi="Times New Roman" w:cs="Times New Roman"/>
          <w:sz w:val="18"/>
          <w:szCs w:val="18"/>
          <w:rPrChange w:id="3377"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78" w:author="JJ" w:date="2024-02-20T11:36:00Z">
            <w:rPr>
              <w:rFonts w:ascii="Times New Roman" w:hAnsi="Times New Roman" w:cs="Times New Roman"/>
            </w:rPr>
          </w:rPrChange>
        </w:rPr>
        <w:t>entire</w:t>
      </w:r>
      <w:r w:rsidR="00FB08E5" w:rsidRPr="002B21D1">
        <w:rPr>
          <w:rFonts w:ascii="Times New Roman" w:hAnsi="Times New Roman" w:cs="Times New Roman"/>
          <w:sz w:val="18"/>
          <w:szCs w:val="18"/>
          <w:rPrChange w:id="3379" w:author="JJ" w:date="2024-02-20T11:36:00Z">
            <w:rPr>
              <w:rFonts w:ascii="Times New Roman" w:hAnsi="Times New Roman" w:cs="Times New Roman"/>
            </w:rPr>
          </w:rPrChange>
        </w:rPr>
        <w:t xml:space="preserve"> </w:t>
      </w:r>
      <w:r w:rsidRPr="002B21D1">
        <w:rPr>
          <w:rFonts w:ascii="Times New Roman" w:hAnsi="Times New Roman" w:cs="Times New Roman"/>
          <w:sz w:val="18"/>
          <w:szCs w:val="18"/>
          <w:rPrChange w:id="3380" w:author="JJ" w:date="2024-02-20T11:36:00Z">
            <w:rPr>
              <w:rFonts w:ascii="Times New Roman" w:hAnsi="Times New Roman" w:cs="Times New Roman"/>
            </w:rPr>
          </w:rPrChange>
        </w:rPr>
        <w:t>sum.</w:t>
      </w:r>
    </w:p>
  </w:footnote>
  <w:footnote w:id="35">
    <w:p w14:paraId="61FFE4F1" w14:textId="14B99D99" w:rsidR="001574AA" w:rsidRPr="002B21D1" w:rsidRDefault="001574AA" w:rsidP="007B5541">
      <w:pPr>
        <w:pStyle w:val="FootnoteText"/>
        <w:rPr>
          <w:rFonts w:ascii="Times New Roman" w:hAnsi="Times New Roman" w:cs="Times New Roman"/>
          <w:sz w:val="18"/>
          <w:szCs w:val="18"/>
          <w:rPrChange w:id="3388" w:author="JJ" w:date="2024-02-20T11:40:00Z">
            <w:rPr>
              <w:rFonts w:ascii="Times New Roman" w:hAnsi="Times New Roman" w:cs="Times New Roman"/>
            </w:rPr>
          </w:rPrChange>
        </w:rPr>
      </w:pPr>
      <w:r w:rsidRPr="002B21D1">
        <w:rPr>
          <w:rStyle w:val="FootnoteReference"/>
          <w:rFonts w:ascii="Times New Roman" w:hAnsi="Times New Roman" w:cs="Times New Roman"/>
          <w:sz w:val="18"/>
          <w:szCs w:val="18"/>
          <w:rPrChange w:id="3389" w:author="JJ" w:date="2024-02-20T11:40:00Z">
            <w:rPr>
              <w:rStyle w:val="FootnoteReference"/>
              <w:rFonts w:ascii="Times New Roman" w:hAnsi="Times New Roman" w:cs="Times New Roman"/>
            </w:rPr>
          </w:rPrChange>
        </w:rPr>
        <w:footnoteRef/>
      </w:r>
      <w:r w:rsidR="00FB08E5" w:rsidRPr="002B21D1">
        <w:rPr>
          <w:rFonts w:ascii="Times New Roman" w:hAnsi="Times New Roman" w:cs="Times New Roman"/>
          <w:sz w:val="18"/>
          <w:szCs w:val="18"/>
          <w:rPrChange w:id="3390" w:author="JJ" w:date="2024-02-20T11:40:00Z">
            <w:rPr>
              <w:rFonts w:ascii="Times New Roman" w:hAnsi="Times New Roman" w:cs="Times New Roman"/>
            </w:rPr>
          </w:rPrChange>
        </w:rPr>
        <w:t xml:space="preserve"> </w:t>
      </w:r>
      <w:del w:id="3391" w:author="JJ" w:date="2024-02-20T11:37:00Z">
        <w:r w:rsidRPr="002B21D1" w:rsidDel="002B21D1">
          <w:rPr>
            <w:rFonts w:ascii="Times New Roman" w:hAnsi="Times New Roman" w:cs="Times New Roman"/>
            <w:sz w:val="18"/>
            <w:szCs w:val="18"/>
            <w:rPrChange w:id="3392" w:author="JJ" w:date="2024-02-20T11:40:00Z">
              <w:rPr>
                <w:rFonts w:ascii="Times New Roman" w:hAnsi="Times New Roman" w:cs="Times New Roman"/>
              </w:rPr>
            </w:rPrChange>
          </w:rPr>
          <w:fldChar w:fldCharType="begin"/>
        </w:r>
        <w:r w:rsidR="00A25AE1" w:rsidRPr="002B21D1" w:rsidDel="002B21D1">
          <w:rPr>
            <w:rFonts w:ascii="Times New Roman" w:hAnsi="Times New Roman" w:cs="Times New Roman"/>
            <w:sz w:val="18"/>
            <w:szCs w:val="18"/>
            <w:rPrChange w:id="3393" w:author="JJ" w:date="2024-02-20T11:40:00Z">
              <w:rPr>
                <w:rFonts w:ascii="Times New Roman" w:hAnsi="Times New Roman" w:cs="Times New Roman"/>
              </w:rPr>
            </w:rPrChange>
          </w:rPr>
          <w:delInstrText xml:space="preserve"> ADDIN ZOTERO_ITEM CSL_CITATION {"citationID":"U6ETd7Kt","properties":{"formattedCitation":"Anna Dreber et al, \\uc0\\u8220{}Winners don\\uc0\\u8217{}t punish\\uc0\\u8221{} (2008) 452:7185 Nature 348\\uc0\\u8211{}351.","plainCitation":"Anna Dreber et al, “Winners don’t punish” (2008) 452:7185 Nature 348–351.","dontUpdate":true,"noteIndex":34},"citationItems":[{"id":1619,"uris":["http://zotero.org/users/4438799/items/RMXT7Z5I"],"itemData":{"id":1619,"type":"article-journal","abstract":"Many theories have been offered to explain the evolution of cooperation in humans. One proposal is that costly punishment can promote cooperation. Everyone benefits on average, the theory goes, despite the cost to those doing the punishing. But most of our interactions are repeated, and in such cases punishment can lead to retaliation. Using a variant of the 'Prisoner's Dilemma' game, Dreber et al. find that punishment increases the frequency of cooperation, but not the average payoff. Costly punishments confer no overall advantage to the group. And players who end up with the highest total payoff ('winners') tend not to use punishment, while those with the lowest payoff ('losers') punish most frequently. It seems that costly punishment may not have evolved to promote cooperation, but for some other purpose.","container-title":"Nature","DOI":"10.1038/nature06723","ISSN":"1476-4687","issue":"7185","language":"en","license":"2008 Springer Nature Limited","note":"number: 7185\npublisher: Nature Publishing Group","page":"348-351","source":"www.nature.com","title":"Winners don’t punish","volume":"452","author":[{"family":"Dreber","given":"Anna"},{"family":"Rand","given":"David G."},{"family":"Fudenberg","given":"Drew"},{"family":"Nowak","given":"Martin A."}],"issued":{"date-parts":[["2008",3]]}}}],"schema":"https://github.com/citation-style-language/schema/raw/master/csl-citation.json"} </w:delInstrText>
        </w:r>
        <w:r w:rsidRPr="002B21D1" w:rsidDel="002B21D1">
          <w:rPr>
            <w:rFonts w:ascii="Times New Roman" w:hAnsi="Times New Roman" w:cs="Times New Roman"/>
            <w:sz w:val="18"/>
            <w:szCs w:val="18"/>
            <w:rPrChange w:id="3394" w:author="JJ" w:date="2024-02-20T11:40:00Z">
              <w:rPr>
                <w:rFonts w:ascii="Times New Roman" w:hAnsi="Times New Roman" w:cs="Times New Roman"/>
              </w:rPr>
            </w:rPrChange>
          </w:rPr>
          <w:fldChar w:fldCharType="separate"/>
        </w:r>
        <w:r w:rsidRPr="002B21D1" w:rsidDel="002B21D1">
          <w:rPr>
            <w:rFonts w:ascii="Times New Roman" w:hAnsi="Times New Roman" w:cs="Times New Roman"/>
            <w:sz w:val="18"/>
            <w:szCs w:val="18"/>
            <w:rPrChange w:id="3395" w:author="JJ" w:date="2024-02-20T11:40:00Z">
              <w:rPr>
                <w:rFonts w:ascii="Times New Roman" w:hAnsi="Times New Roman" w:cs="Times New Roman"/>
              </w:rPr>
            </w:rPrChange>
          </w:rPr>
          <w:delText>Anna</w:delText>
        </w:r>
        <w:r w:rsidR="00FB08E5" w:rsidRPr="002B21D1" w:rsidDel="002B21D1">
          <w:rPr>
            <w:rFonts w:ascii="Times New Roman" w:hAnsi="Times New Roman" w:cs="Times New Roman"/>
            <w:sz w:val="18"/>
            <w:szCs w:val="18"/>
            <w:rPrChange w:id="3396" w:author="JJ" w:date="2024-02-20T11:40:00Z">
              <w:rPr>
                <w:rFonts w:ascii="Times New Roman" w:hAnsi="Times New Roman" w:cs="Times New Roman"/>
              </w:rPr>
            </w:rPrChange>
          </w:rPr>
          <w:delText xml:space="preserve"> </w:delText>
        </w:r>
        <w:r w:rsidRPr="002B21D1" w:rsidDel="002B21D1">
          <w:rPr>
            <w:rFonts w:ascii="Times New Roman" w:hAnsi="Times New Roman" w:cs="Times New Roman"/>
            <w:sz w:val="18"/>
            <w:szCs w:val="18"/>
            <w:rPrChange w:id="3397" w:author="JJ" w:date="2024-02-20T11:40:00Z">
              <w:rPr>
                <w:rFonts w:ascii="Times New Roman" w:hAnsi="Times New Roman" w:cs="Times New Roman"/>
              </w:rPr>
            </w:rPrChange>
          </w:rPr>
          <w:delText>Dreber</w:delText>
        </w:r>
        <w:r w:rsidR="00FB08E5" w:rsidRPr="002B21D1" w:rsidDel="002B21D1">
          <w:rPr>
            <w:rFonts w:ascii="Times New Roman" w:hAnsi="Times New Roman" w:cs="Times New Roman"/>
            <w:sz w:val="18"/>
            <w:szCs w:val="18"/>
            <w:rPrChange w:id="3398" w:author="JJ" w:date="2024-02-20T11:40:00Z">
              <w:rPr>
                <w:rFonts w:ascii="Times New Roman" w:hAnsi="Times New Roman" w:cs="Times New Roman"/>
              </w:rPr>
            </w:rPrChange>
          </w:rPr>
          <w:delText xml:space="preserve"> </w:delText>
        </w:r>
        <w:r w:rsidRPr="002B21D1" w:rsidDel="002B21D1">
          <w:rPr>
            <w:rFonts w:ascii="Times New Roman" w:hAnsi="Times New Roman" w:cs="Times New Roman"/>
            <w:sz w:val="18"/>
            <w:szCs w:val="18"/>
            <w:rPrChange w:id="3399" w:author="JJ" w:date="2024-02-20T11:40:00Z">
              <w:rPr>
                <w:rFonts w:ascii="Times New Roman" w:hAnsi="Times New Roman" w:cs="Times New Roman"/>
              </w:rPr>
            </w:rPrChange>
          </w:rPr>
          <w:delText>et</w:delText>
        </w:r>
        <w:r w:rsidR="00FB08E5" w:rsidRPr="002B21D1" w:rsidDel="002B21D1">
          <w:rPr>
            <w:rFonts w:ascii="Times New Roman" w:hAnsi="Times New Roman" w:cs="Times New Roman"/>
            <w:sz w:val="18"/>
            <w:szCs w:val="18"/>
            <w:rPrChange w:id="3400" w:author="JJ" w:date="2024-02-20T11:40:00Z">
              <w:rPr>
                <w:rFonts w:ascii="Times New Roman" w:hAnsi="Times New Roman" w:cs="Times New Roman"/>
              </w:rPr>
            </w:rPrChange>
          </w:rPr>
          <w:delText xml:space="preserve"> </w:delText>
        </w:r>
        <w:r w:rsidRPr="002B21D1" w:rsidDel="002B21D1">
          <w:rPr>
            <w:rFonts w:ascii="Times New Roman" w:hAnsi="Times New Roman" w:cs="Times New Roman"/>
            <w:sz w:val="18"/>
            <w:szCs w:val="18"/>
            <w:rPrChange w:id="3401" w:author="JJ" w:date="2024-02-20T11:40:00Z">
              <w:rPr>
                <w:rFonts w:ascii="Times New Roman" w:hAnsi="Times New Roman" w:cs="Times New Roman"/>
              </w:rPr>
            </w:rPrChange>
          </w:rPr>
          <w:delText>al,</w:delText>
        </w:r>
        <w:r w:rsidR="00FB08E5" w:rsidRPr="002B21D1" w:rsidDel="002B21D1">
          <w:rPr>
            <w:rFonts w:ascii="Times New Roman" w:hAnsi="Times New Roman" w:cs="Times New Roman"/>
            <w:sz w:val="18"/>
            <w:szCs w:val="18"/>
            <w:rPrChange w:id="3402" w:author="JJ" w:date="2024-02-20T11:40:00Z">
              <w:rPr>
                <w:rFonts w:ascii="Times New Roman" w:hAnsi="Times New Roman" w:cs="Times New Roman"/>
              </w:rPr>
            </w:rPrChange>
          </w:rPr>
          <w:delText xml:space="preserve"> </w:delText>
        </w:r>
        <w:r w:rsidRPr="002B21D1" w:rsidDel="002B21D1">
          <w:rPr>
            <w:rFonts w:ascii="Times New Roman" w:hAnsi="Times New Roman" w:cs="Times New Roman"/>
            <w:sz w:val="18"/>
            <w:szCs w:val="18"/>
            <w:rPrChange w:id="3403" w:author="JJ" w:date="2024-02-20T11:40:00Z">
              <w:rPr>
                <w:rFonts w:ascii="Times New Roman" w:hAnsi="Times New Roman" w:cs="Times New Roman"/>
              </w:rPr>
            </w:rPrChange>
          </w:rPr>
          <w:delText>“Winners</w:delText>
        </w:r>
        <w:r w:rsidR="00FB08E5" w:rsidRPr="002B21D1" w:rsidDel="002B21D1">
          <w:rPr>
            <w:rFonts w:ascii="Times New Roman" w:hAnsi="Times New Roman" w:cs="Times New Roman"/>
            <w:sz w:val="18"/>
            <w:szCs w:val="18"/>
            <w:rPrChange w:id="3404" w:author="JJ" w:date="2024-02-20T11:40:00Z">
              <w:rPr>
                <w:rFonts w:ascii="Times New Roman" w:hAnsi="Times New Roman" w:cs="Times New Roman"/>
              </w:rPr>
            </w:rPrChange>
          </w:rPr>
          <w:delText xml:space="preserve"> </w:delText>
        </w:r>
        <w:r w:rsidR="00056332" w:rsidRPr="002B21D1" w:rsidDel="002B21D1">
          <w:rPr>
            <w:rFonts w:ascii="Times New Roman" w:hAnsi="Times New Roman" w:cs="Times New Roman"/>
            <w:sz w:val="18"/>
            <w:szCs w:val="18"/>
            <w:rPrChange w:id="3405" w:author="JJ" w:date="2024-02-20T11:40:00Z">
              <w:rPr>
                <w:rFonts w:ascii="Times New Roman" w:hAnsi="Times New Roman" w:cs="Times New Roman"/>
              </w:rPr>
            </w:rPrChange>
          </w:rPr>
          <w:delText>Don’t Punish</w:delText>
        </w:r>
        <w:r w:rsidRPr="002B21D1" w:rsidDel="002B21D1">
          <w:rPr>
            <w:rFonts w:ascii="Times New Roman" w:hAnsi="Times New Roman" w:cs="Times New Roman"/>
            <w:sz w:val="18"/>
            <w:szCs w:val="18"/>
            <w:rPrChange w:id="3406" w:author="JJ" w:date="2024-02-20T11:40:00Z">
              <w:rPr>
                <w:rFonts w:ascii="Times New Roman" w:hAnsi="Times New Roman" w:cs="Times New Roman"/>
              </w:rPr>
            </w:rPrChange>
          </w:rPr>
          <w:delText>”</w:delText>
        </w:r>
        <w:r w:rsidR="00FB08E5" w:rsidRPr="002B21D1" w:rsidDel="002B21D1">
          <w:rPr>
            <w:rFonts w:ascii="Times New Roman" w:hAnsi="Times New Roman" w:cs="Times New Roman"/>
            <w:sz w:val="18"/>
            <w:szCs w:val="18"/>
            <w:rPrChange w:id="3407" w:author="JJ" w:date="2024-02-20T11:40:00Z">
              <w:rPr>
                <w:rFonts w:ascii="Times New Roman" w:hAnsi="Times New Roman" w:cs="Times New Roman"/>
              </w:rPr>
            </w:rPrChange>
          </w:rPr>
          <w:delText xml:space="preserve"> </w:delText>
        </w:r>
        <w:r w:rsidRPr="002B21D1" w:rsidDel="002B21D1">
          <w:rPr>
            <w:rFonts w:ascii="Times New Roman" w:hAnsi="Times New Roman" w:cs="Times New Roman"/>
            <w:sz w:val="18"/>
            <w:szCs w:val="18"/>
            <w:rPrChange w:id="3408" w:author="JJ" w:date="2024-02-20T11:40:00Z">
              <w:rPr>
                <w:rFonts w:ascii="Times New Roman" w:hAnsi="Times New Roman" w:cs="Times New Roman"/>
              </w:rPr>
            </w:rPrChange>
          </w:rPr>
          <w:delText>(2008)</w:delText>
        </w:r>
        <w:r w:rsidR="00FB08E5" w:rsidRPr="002B21D1" w:rsidDel="002B21D1">
          <w:rPr>
            <w:rFonts w:ascii="Times New Roman" w:hAnsi="Times New Roman" w:cs="Times New Roman"/>
            <w:sz w:val="18"/>
            <w:szCs w:val="18"/>
            <w:rPrChange w:id="3409" w:author="JJ" w:date="2024-02-20T11:40:00Z">
              <w:rPr>
                <w:rFonts w:ascii="Times New Roman" w:hAnsi="Times New Roman" w:cs="Times New Roman"/>
              </w:rPr>
            </w:rPrChange>
          </w:rPr>
          <w:delText xml:space="preserve"> </w:delText>
        </w:r>
        <w:r w:rsidRPr="002B21D1" w:rsidDel="002B21D1">
          <w:rPr>
            <w:rFonts w:ascii="Times New Roman" w:hAnsi="Times New Roman" w:cs="Times New Roman"/>
            <w:sz w:val="18"/>
            <w:szCs w:val="18"/>
            <w:rPrChange w:id="3410" w:author="JJ" w:date="2024-02-20T11:40:00Z">
              <w:rPr>
                <w:rFonts w:ascii="Times New Roman" w:hAnsi="Times New Roman" w:cs="Times New Roman"/>
              </w:rPr>
            </w:rPrChange>
          </w:rPr>
          <w:delText>452:7185</w:delText>
        </w:r>
        <w:r w:rsidR="00FB08E5" w:rsidRPr="002B21D1" w:rsidDel="002B21D1">
          <w:rPr>
            <w:rFonts w:ascii="Times New Roman" w:hAnsi="Times New Roman" w:cs="Times New Roman"/>
            <w:sz w:val="18"/>
            <w:szCs w:val="18"/>
            <w:rPrChange w:id="3411" w:author="JJ" w:date="2024-02-20T11:40:00Z">
              <w:rPr>
                <w:rFonts w:ascii="Times New Roman" w:hAnsi="Times New Roman" w:cs="Times New Roman"/>
              </w:rPr>
            </w:rPrChange>
          </w:rPr>
          <w:delText xml:space="preserve"> </w:delText>
        </w:r>
        <w:r w:rsidRPr="002B21D1" w:rsidDel="002B21D1">
          <w:rPr>
            <w:rFonts w:ascii="Times New Roman" w:hAnsi="Times New Roman" w:cs="Times New Roman"/>
            <w:sz w:val="18"/>
            <w:szCs w:val="18"/>
            <w:rPrChange w:id="3412" w:author="JJ" w:date="2024-02-20T11:40:00Z">
              <w:rPr>
                <w:rFonts w:ascii="Times New Roman" w:hAnsi="Times New Roman" w:cs="Times New Roman"/>
              </w:rPr>
            </w:rPrChange>
          </w:rPr>
          <w:delText>Nature</w:delText>
        </w:r>
        <w:r w:rsidR="00FB08E5" w:rsidRPr="002B21D1" w:rsidDel="002B21D1">
          <w:rPr>
            <w:rFonts w:ascii="Times New Roman" w:hAnsi="Times New Roman" w:cs="Times New Roman"/>
            <w:sz w:val="18"/>
            <w:szCs w:val="18"/>
            <w:rPrChange w:id="3413" w:author="JJ" w:date="2024-02-20T11:40:00Z">
              <w:rPr>
                <w:rFonts w:ascii="Times New Roman" w:hAnsi="Times New Roman" w:cs="Times New Roman"/>
              </w:rPr>
            </w:rPrChange>
          </w:rPr>
          <w:delText xml:space="preserve"> </w:delText>
        </w:r>
        <w:r w:rsidRPr="002B21D1" w:rsidDel="002B21D1">
          <w:rPr>
            <w:rFonts w:ascii="Times New Roman" w:hAnsi="Times New Roman" w:cs="Times New Roman"/>
            <w:sz w:val="18"/>
            <w:szCs w:val="18"/>
            <w:rPrChange w:id="3414" w:author="JJ" w:date="2024-02-20T11:40:00Z">
              <w:rPr>
                <w:rFonts w:ascii="Times New Roman" w:hAnsi="Times New Roman" w:cs="Times New Roman"/>
              </w:rPr>
            </w:rPrChange>
          </w:rPr>
          <w:delText>348–351.</w:delText>
        </w:r>
        <w:r w:rsidRPr="002B21D1" w:rsidDel="002B21D1">
          <w:rPr>
            <w:rFonts w:ascii="Times New Roman" w:hAnsi="Times New Roman" w:cs="Times New Roman"/>
            <w:sz w:val="18"/>
            <w:szCs w:val="18"/>
            <w:rPrChange w:id="3415" w:author="JJ" w:date="2024-02-20T11:40:00Z">
              <w:rPr>
                <w:rFonts w:ascii="Times New Roman" w:hAnsi="Times New Roman" w:cs="Times New Roman"/>
              </w:rPr>
            </w:rPrChange>
          </w:rPr>
          <w:fldChar w:fldCharType="end"/>
        </w:r>
      </w:del>
      <w:ins w:id="3416" w:author="JJ" w:date="2024-02-20T11:37:00Z">
        <w:r w:rsidR="002B21D1" w:rsidRPr="002B21D1">
          <w:rPr>
            <w:rFonts w:ascii="Times New Roman" w:hAnsi="Times New Roman" w:cs="Times New Roman"/>
            <w:sz w:val="18"/>
            <w:szCs w:val="18"/>
            <w:rPrChange w:id="3417" w:author="JJ" w:date="2024-02-20T11:40:00Z">
              <w:rPr>
                <w:rFonts w:ascii="Times New Roman" w:hAnsi="Times New Roman" w:cs="Times New Roman"/>
              </w:rPr>
            </w:rPrChange>
          </w:rPr>
          <w:t>Anna Dreber</w:t>
        </w:r>
      </w:ins>
      <w:ins w:id="3418" w:author="JJ" w:date="2024-02-21T10:19:00Z">
        <w:r w:rsidR="004D2834">
          <w:rPr>
            <w:rFonts w:ascii="Times New Roman" w:hAnsi="Times New Roman" w:cs="Times New Roman"/>
            <w:sz w:val="18"/>
            <w:szCs w:val="18"/>
          </w:rPr>
          <w:t xml:space="preserve">. </w:t>
        </w:r>
      </w:ins>
      <w:ins w:id="3419" w:author="JJ" w:date="2024-02-20T11:37:00Z">
        <w:r w:rsidR="002B21D1" w:rsidRPr="002B21D1">
          <w:rPr>
            <w:rFonts w:ascii="Times New Roman" w:hAnsi="Times New Roman" w:cs="Times New Roman"/>
            <w:sz w:val="18"/>
            <w:szCs w:val="18"/>
            <w:rPrChange w:id="3420" w:author="JJ" w:date="2024-02-20T11:40:00Z">
              <w:rPr>
                <w:rFonts w:ascii="Times New Roman" w:hAnsi="Times New Roman" w:cs="Times New Roman"/>
              </w:rPr>
            </w:rPrChange>
          </w:rPr>
          <w:t xml:space="preserve">et al., </w:t>
        </w:r>
        <w:r w:rsidR="002B21D1" w:rsidRPr="002B21D1">
          <w:rPr>
            <w:rFonts w:ascii="Times New Roman" w:hAnsi="Times New Roman" w:cs="Times New Roman"/>
            <w:i/>
            <w:iCs/>
            <w:sz w:val="18"/>
            <w:szCs w:val="18"/>
            <w:rPrChange w:id="3421" w:author="JJ" w:date="2024-02-20T11:40:00Z">
              <w:rPr>
                <w:rFonts w:ascii="Times New Roman" w:hAnsi="Times New Roman" w:cs="Times New Roman"/>
              </w:rPr>
            </w:rPrChange>
          </w:rPr>
          <w:t>Winners Don’t Punish</w:t>
        </w:r>
        <w:r w:rsidR="002B21D1" w:rsidRPr="002B21D1">
          <w:rPr>
            <w:rFonts w:ascii="Times New Roman" w:hAnsi="Times New Roman" w:cs="Times New Roman"/>
            <w:sz w:val="18"/>
            <w:szCs w:val="18"/>
            <w:rPrChange w:id="3422" w:author="JJ" w:date="2024-02-20T11:40:00Z">
              <w:rPr>
                <w:rFonts w:ascii="Times New Roman" w:hAnsi="Times New Roman" w:cs="Times New Roman"/>
              </w:rPr>
            </w:rPrChange>
          </w:rPr>
          <w:t xml:space="preserve">, 452 </w:t>
        </w:r>
        <w:r w:rsidR="002B21D1" w:rsidRPr="002B21D1">
          <w:rPr>
            <w:rFonts w:ascii="Times New Roman" w:hAnsi="Times New Roman" w:cs="Times New Roman"/>
            <w:smallCaps/>
            <w:sz w:val="18"/>
            <w:szCs w:val="18"/>
            <w:rPrChange w:id="3423" w:author="JJ" w:date="2024-02-20T11:40:00Z">
              <w:rPr>
                <w:rFonts w:ascii="Times New Roman" w:hAnsi="Times New Roman" w:cs="Times New Roman"/>
              </w:rPr>
            </w:rPrChange>
          </w:rPr>
          <w:t>Nature</w:t>
        </w:r>
        <w:r w:rsidR="002B21D1" w:rsidRPr="002B21D1">
          <w:rPr>
            <w:rFonts w:ascii="Times New Roman" w:hAnsi="Times New Roman" w:cs="Times New Roman"/>
            <w:sz w:val="18"/>
            <w:szCs w:val="18"/>
            <w:rPrChange w:id="3424" w:author="JJ" w:date="2024-02-20T11:40:00Z">
              <w:rPr>
                <w:rFonts w:ascii="Times New Roman" w:hAnsi="Times New Roman" w:cs="Times New Roman"/>
              </w:rPr>
            </w:rPrChange>
          </w:rPr>
          <w:t xml:space="preserve"> 348 (2008).</w:t>
        </w:r>
      </w:ins>
    </w:p>
  </w:footnote>
  <w:footnote w:id="36">
    <w:p w14:paraId="18B1C92B" w14:textId="0D692963" w:rsidR="001574AA" w:rsidRPr="002B21D1" w:rsidRDefault="001574AA" w:rsidP="007B5541">
      <w:pPr>
        <w:pStyle w:val="FootnoteText"/>
        <w:rPr>
          <w:rFonts w:ascii="Times New Roman" w:hAnsi="Times New Roman" w:cs="Times New Roman"/>
          <w:sz w:val="18"/>
          <w:szCs w:val="18"/>
          <w:rPrChange w:id="3435" w:author="JJ" w:date="2024-02-20T11:40:00Z">
            <w:rPr>
              <w:rFonts w:ascii="Times New Roman" w:hAnsi="Times New Roman" w:cs="Times New Roman"/>
            </w:rPr>
          </w:rPrChange>
        </w:rPr>
      </w:pPr>
      <w:r w:rsidRPr="002B21D1">
        <w:rPr>
          <w:rStyle w:val="FootnoteReference"/>
          <w:rFonts w:ascii="Times New Roman" w:hAnsi="Times New Roman" w:cs="Times New Roman"/>
          <w:sz w:val="18"/>
          <w:szCs w:val="18"/>
          <w:rPrChange w:id="3436" w:author="JJ" w:date="2024-02-20T11:40:00Z">
            <w:rPr>
              <w:rStyle w:val="FootnoteReference"/>
              <w:rFonts w:ascii="Times New Roman" w:hAnsi="Times New Roman" w:cs="Times New Roman"/>
            </w:rPr>
          </w:rPrChange>
        </w:rPr>
        <w:footnoteRef/>
      </w:r>
      <w:r w:rsidR="00FB08E5" w:rsidRPr="002B21D1">
        <w:rPr>
          <w:rFonts w:ascii="Times New Roman" w:hAnsi="Times New Roman" w:cs="Times New Roman"/>
          <w:sz w:val="18"/>
          <w:szCs w:val="18"/>
          <w:rPrChange w:id="3437" w:author="JJ" w:date="2024-02-20T11:40:00Z">
            <w:rPr>
              <w:rFonts w:ascii="Times New Roman" w:hAnsi="Times New Roman" w:cs="Times New Roman"/>
            </w:rPr>
          </w:rPrChange>
        </w:rPr>
        <w:t xml:space="preserve"> </w:t>
      </w:r>
      <w:del w:id="3438" w:author="JJ" w:date="2024-02-20T11:37:00Z">
        <w:r w:rsidRPr="002B21D1" w:rsidDel="002B21D1">
          <w:rPr>
            <w:rFonts w:ascii="Times New Roman" w:hAnsi="Times New Roman" w:cs="Times New Roman"/>
            <w:color w:val="222222"/>
            <w:sz w:val="18"/>
            <w:szCs w:val="18"/>
            <w:shd w:val="clear" w:color="auto" w:fill="FFFFFF"/>
            <w:rPrChange w:id="3439" w:author="JJ" w:date="2024-02-20T11:40:00Z">
              <w:rPr>
                <w:rFonts w:ascii="Times New Roman" w:hAnsi="Times New Roman" w:cs="Times New Roman"/>
                <w:color w:val="222222"/>
                <w:shd w:val="clear" w:color="auto" w:fill="FFFFFF"/>
              </w:rPr>
            </w:rPrChange>
          </w:rPr>
          <w:delText>Rumble,</w:delText>
        </w:r>
        <w:r w:rsidR="00FB08E5" w:rsidRPr="002B21D1" w:rsidDel="002B21D1">
          <w:rPr>
            <w:rFonts w:ascii="Times New Roman" w:hAnsi="Times New Roman" w:cs="Times New Roman"/>
            <w:color w:val="222222"/>
            <w:sz w:val="18"/>
            <w:szCs w:val="18"/>
            <w:shd w:val="clear" w:color="auto" w:fill="FFFFFF"/>
            <w:rPrChange w:id="3440" w:author="JJ" w:date="2024-02-20T11:40:00Z">
              <w:rPr>
                <w:rFonts w:ascii="Times New Roman" w:hAnsi="Times New Roman" w:cs="Times New Roman"/>
                <w:color w:val="222222"/>
                <w:shd w:val="clear" w:color="auto" w:fill="FFFFFF"/>
              </w:rPr>
            </w:rPrChange>
          </w:rPr>
          <w:delText xml:space="preserve"> </w:delText>
        </w:r>
      </w:del>
      <w:r w:rsidRPr="002B21D1">
        <w:rPr>
          <w:rFonts w:ascii="Times New Roman" w:hAnsi="Times New Roman" w:cs="Times New Roman"/>
          <w:color w:val="222222"/>
          <w:sz w:val="18"/>
          <w:szCs w:val="18"/>
          <w:shd w:val="clear" w:color="auto" w:fill="FFFFFF"/>
          <w:rPrChange w:id="3441" w:author="JJ" w:date="2024-02-20T11:40:00Z">
            <w:rPr>
              <w:rFonts w:ascii="Times New Roman" w:hAnsi="Times New Roman" w:cs="Times New Roman"/>
              <w:color w:val="222222"/>
              <w:shd w:val="clear" w:color="auto" w:fill="FFFFFF"/>
            </w:rPr>
          </w:rPrChange>
        </w:rPr>
        <w:t>Ann</w:t>
      </w:r>
      <w:r w:rsidR="00FB08E5" w:rsidRPr="002B21D1">
        <w:rPr>
          <w:rFonts w:ascii="Times New Roman" w:hAnsi="Times New Roman" w:cs="Times New Roman"/>
          <w:color w:val="222222"/>
          <w:sz w:val="18"/>
          <w:szCs w:val="18"/>
          <w:shd w:val="clear" w:color="auto" w:fill="FFFFFF"/>
          <w:rPrChange w:id="3442" w:author="JJ" w:date="2024-02-20T11:40:00Z">
            <w:rPr>
              <w:rFonts w:ascii="Times New Roman" w:hAnsi="Times New Roman" w:cs="Times New Roman"/>
              <w:color w:val="222222"/>
              <w:shd w:val="clear" w:color="auto" w:fill="FFFFFF"/>
            </w:rPr>
          </w:rPrChange>
        </w:rPr>
        <w:t xml:space="preserve"> </w:t>
      </w:r>
      <w:r w:rsidRPr="002B21D1">
        <w:rPr>
          <w:rFonts w:ascii="Times New Roman" w:hAnsi="Times New Roman" w:cs="Times New Roman"/>
          <w:color w:val="222222"/>
          <w:sz w:val="18"/>
          <w:szCs w:val="18"/>
          <w:shd w:val="clear" w:color="auto" w:fill="FFFFFF"/>
          <w:rPrChange w:id="3443" w:author="JJ" w:date="2024-02-20T11:40:00Z">
            <w:rPr>
              <w:rFonts w:ascii="Times New Roman" w:hAnsi="Times New Roman" w:cs="Times New Roman"/>
              <w:color w:val="222222"/>
              <w:shd w:val="clear" w:color="auto" w:fill="FFFFFF"/>
            </w:rPr>
          </w:rPrChange>
        </w:rPr>
        <w:t>C.</w:t>
      </w:r>
      <w:ins w:id="3444" w:author="JJ" w:date="2024-02-20T11:37:00Z">
        <w:r w:rsidR="002B21D1" w:rsidRPr="002B21D1">
          <w:rPr>
            <w:rFonts w:ascii="Times New Roman" w:hAnsi="Times New Roman" w:cs="Times New Roman"/>
            <w:color w:val="222222"/>
            <w:sz w:val="18"/>
            <w:szCs w:val="18"/>
            <w:shd w:val="clear" w:color="auto" w:fill="FFFFFF"/>
            <w:rPrChange w:id="3445" w:author="JJ" w:date="2024-02-20T11:40:00Z">
              <w:rPr>
                <w:rFonts w:ascii="Times New Roman" w:hAnsi="Times New Roman" w:cs="Times New Roman"/>
                <w:color w:val="222222"/>
                <w:shd w:val="clear" w:color="auto" w:fill="FFFFFF"/>
              </w:rPr>
            </w:rPrChange>
          </w:rPr>
          <w:t xml:space="preserve"> Rumble, et al.</w:t>
        </w:r>
      </w:ins>
      <w:r w:rsidRPr="002B21D1">
        <w:rPr>
          <w:rFonts w:ascii="Times New Roman" w:hAnsi="Times New Roman" w:cs="Times New Roman"/>
          <w:color w:val="222222"/>
          <w:sz w:val="18"/>
          <w:szCs w:val="18"/>
          <w:shd w:val="clear" w:color="auto" w:fill="FFFFFF"/>
          <w:rPrChange w:id="3446" w:author="JJ" w:date="2024-02-20T11:40:00Z">
            <w:rPr>
              <w:rFonts w:ascii="Times New Roman" w:hAnsi="Times New Roman" w:cs="Times New Roman"/>
              <w:color w:val="222222"/>
              <w:shd w:val="clear" w:color="auto" w:fill="FFFFFF"/>
            </w:rPr>
          </w:rPrChange>
        </w:rPr>
        <w:t>,</w:t>
      </w:r>
      <w:del w:id="3447" w:author="JJ" w:date="2024-02-20T11:38:00Z">
        <w:r w:rsidR="00FB08E5" w:rsidRPr="002B21D1" w:rsidDel="002B21D1">
          <w:rPr>
            <w:rFonts w:ascii="Times New Roman" w:hAnsi="Times New Roman" w:cs="Times New Roman"/>
            <w:color w:val="222222"/>
            <w:sz w:val="18"/>
            <w:szCs w:val="18"/>
            <w:shd w:val="clear" w:color="auto" w:fill="FFFFFF"/>
            <w:rPrChange w:id="3448" w:author="JJ" w:date="2024-02-20T11:40:00Z">
              <w:rPr>
                <w:rFonts w:ascii="Times New Roman" w:hAnsi="Times New Roman" w:cs="Times New Roman"/>
                <w:color w:val="222222"/>
                <w:shd w:val="clear" w:color="auto" w:fill="FFFFFF"/>
              </w:rPr>
            </w:rPrChange>
          </w:rPr>
          <w:delText xml:space="preserve"> </w:delText>
        </w:r>
        <w:r w:rsidRPr="002B21D1" w:rsidDel="002B21D1">
          <w:rPr>
            <w:rFonts w:ascii="Times New Roman" w:hAnsi="Times New Roman" w:cs="Times New Roman"/>
            <w:color w:val="222222"/>
            <w:sz w:val="18"/>
            <w:szCs w:val="18"/>
            <w:shd w:val="clear" w:color="auto" w:fill="FFFFFF"/>
            <w:rPrChange w:id="3449" w:author="JJ" w:date="2024-02-20T11:40:00Z">
              <w:rPr>
                <w:rFonts w:ascii="Times New Roman" w:hAnsi="Times New Roman" w:cs="Times New Roman"/>
                <w:color w:val="222222"/>
                <w:shd w:val="clear" w:color="auto" w:fill="FFFFFF"/>
              </w:rPr>
            </w:rPrChange>
          </w:rPr>
          <w:delText>Paul</w:delText>
        </w:r>
        <w:r w:rsidR="00FB08E5" w:rsidRPr="002B21D1" w:rsidDel="002B21D1">
          <w:rPr>
            <w:rFonts w:ascii="Times New Roman" w:hAnsi="Times New Roman" w:cs="Times New Roman"/>
            <w:color w:val="222222"/>
            <w:sz w:val="18"/>
            <w:szCs w:val="18"/>
            <w:shd w:val="clear" w:color="auto" w:fill="FFFFFF"/>
            <w:rPrChange w:id="3450" w:author="JJ" w:date="2024-02-20T11:40:00Z">
              <w:rPr>
                <w:rFonts w:ascii="Times New Roman" w:hAnsi="Times New Roman" w:cs="Times New Roman"/>
                <w:color w:val="222222"/>
                <w:shd w:val="clear" w:color="auto" w:fill="FFFFFF"/>
              </w:rPr>
            </w:rPrChange>
          </w:rPr>
          <w:delText xml:space="preserve"> </w:delText>
        </w:r>
        <w:r w:rsidRPr="002B21D1" w:rsidDel="002B21D1">
          <w:rPr>
            <w:rFonts w:ascii="Times New Roman" w:hAnsi="Times New Roman" w:cs="Times New Roman"/>
            <w:color w:val="222222"/>
            <w:sz w:val="18"/>
            <w:szCs w:val="18"/>
            <w:shd w:val="clear" w:color="auto" w:fill="FFFFFF"/>
            <w:rPrChange w:id="3451" w:author="JJ" w:date="2024-02-20T11:40:00Z">
              <w:rPr>
                <w:rFonts w:ascii="Times New Roman" w:hAnsi="Times New Roman" w:cs="Times New Roman"/>
                <w:color w:val="222222"/>
                <w:shd w:val="clear" w:color="auto" w:fill="FFFFFF"/>
              </w:rPr>
            </w:rPrChange>
          </w:rPr>
          <w:delText>AM</w:delText>
        </w:r>
        <w:r w:rsidR="00FB08E5" w:rsidRPr="002B21D1" w:rsidDel="002B21D1">
          <w:rPr>
            <w:rFonts w:ascii="Times New Roman" w:hAnsi="Times New Roman" w:cs="Times New Roman"/>
            <w:color w:val="222222"/>
            <w:sz w:val="18"/>
            <w:szCs w:val="18"/>
            <w:shd w:val="clear" w:color="auto" w:fill="FFFFFF"/>
            <w:rPrChange w:id="3452" w:author="JJ" w:date="2024-02-20T11:40:00Z">
              <w:rPr>
                <w:rFonts w:ascii="Times New Roman" w:hAnsi="Times New Roman" w:cs="Times New Roman"/>
                <w:color w:val="222222"/>
                <w:shd w:val="clear" w:color="auto" w:fill="FFFFFF"/>
              </w:rPr>
            </w:rPrChange>
          </w:rPr>
          <w:delText xml:space="preserve"> </w:delText>
        </w:r>
        <w:r w:rsidRPr="002B21D1" w:rsidDel="002B21D1">
          <w:rPr>
            <w:rFonts w:ascii="Times New Roman" w:hAnsi="Times New Roman" w:cs="Times New Roman"/>
            <w:color w:val="222222"/>
            <w:sz w:val="18"/>
            <w:szCs w:val="18"/>
            <w:shd w:val="clear" w:color="auto" w:fill="FFFFFF"/>
            <w:rPrChange w:id="3453" w:author="JJ" w:date="2024-02-20T11:40:00Z">
              <w:rPr>
                <w:rFonts w:ascii="Times New Roman" w:hAnsi="Times New Roman" w:cs="Times New Roman"/>
                <w:color w:val="222222"/>
                <w:shd w:val="clear" w:color="auto" w:fill="FFFFFF"/>
              </w:rPr>
            </w:rPrChange>
          </w:rPr>
          <w:delText>Van</w:delText>
        </w:r>
        <w:r w:rsidR="00FB08E5" w:rsidRPr="002B21D1" w:rsidDel="002B21D1">
          <w:rPr>
            <w:rFonts w:ascii="Times New Roman" w:hAnsi="Times New Roman" w:cs="Times New Roman"/>
            <w:color w:val="222222"/>
            <w:sz w:val="18"/>
            <w:szCs w:val="18"/>
            <w:shd w:val="clear" w:color="auto" w:fill="FFFFFF"/>
            <w:rPrChange w:id="3454" w:author="JJ" w:date="2024-02-20T11:40:00Z">
              <w:rPr>
                <w:rFonts w:ascii="Times New Roman" w:hAnsi="Times New Roman" w:cs="Times New Roman"/>
                <w:color w:val="222222"/>
                <w:shd w:val="clear" w:color="auto" w:fill="FFFFFF"/>
              </w:rPr>
            </w:rPrChange>
          </w:rPr>
          <w:delText xml:space="preserve"> </w:delText>
        </w:r>
        <w:r w:rsidRPr="002B21D1" w:rsidDel="002B21D1">
          <w:rPr>
            <w:rFonts w:ascii="Times New Roman" w:hAnsi="Times New Roman" w:cs="Times New Roman"/>
            <w:color w:val="222222"/>
            <w:sz w:val="18"/>
            <w:szCs w:val="18"/>
            <w:shd w:val="clear" w:color="auto" w:fill="FFFFFF"/>
            <w:rPrChange w:id="3455" w:author="JJ" w:date="2024-02-20T11:40:00Z">
              <w:rPr>
                <w:rFonts w:ascii="Times New Roman" w:hAnsi="Times New Roman" w:cs="Times New Roman"/>
                <w:color w:val="222222"/>
                <w:shd w:val="clear" w:color="auto" w:fill="FFFFFF"/>
              </w:rPr>
            </w:rPrChange>
          </w:rPr>
          <w:delText>Lange,</w:delText>
        </w:r>
        <w:r w:rsidR="00FB08E5" w:rsidRPr="002B21D1" w:rsidDel="002B21D1">
          <w:rPr>
            <w:rFonts w:ascii="Times New Roman" w:hAnsi="Times New Roman" w:cs="Times New Roman"/>
            <w:color w:val="222222"/>
            <w:sz w:val="18"/>
            <w:szCs w:val="18"/>
            <w:shd w:val="clear" w:color="auto" w:fill="FFFFFF"/>
            <w:rPrChange w:id="3456" w:author="JJ" w:date="2024-02-20T11:40:00Z">
              <w:rPr>
                <w:rFonts w:ascii="Times New Roman" w:hAnsi="Times New Roman" w:cs="Times New Roman"/>
                <w:color w:val="222222"/>
                <w:shd w:val="clear" w:color="auto" w:fill="FFFFFF"/>
              </w:rPr>
            </w:rPrChange>
          </w:rPr>
          <w:delText xml:space="preserve"> </w:delText>
        </w:r>
        <w:r w:rsidRPr="002B21D1" w:rsidDel="002B21D1">
          <w:rPr>
            <w:rFonts w:ascii="Times New Roman" w:hAnsi="Times New Roman" w:cs="Times New Roman"/>
            <w:color w:val="222222"/>
            <w:sz w:val="18"/>
            <w:szCs w:val="18"/>
            <w:shd w:val="clear" w:color="auto" w:fill="FFFFFF"/>
            <w:rPrChange w:id="3457" w:author="JJ" w:date="2024-02-20T11:40:00Z">
              <w:rPr>
                <w:rFonts w:ascii="Times New Roman" w:hAnsi="Times New Roman" w:cs="Times New Roman"/>
                <w:color w:val="222222"/>
                <w:shd w:val="clear" w:color="auto" w:fill="FFFFFF"/>
              </w:rPr>
            </w:rPrChange>
          </w:rPr>
          <w:delText>and</w:delText>
        </w:r>
        <w:r w:rsidR="00FB08E5" w:rsidRPr="002B21D1" w:rsidDel="002B21D1">
          <w:rPr>
            <w:rFonts w:ascii="Times New Roman" w:hAnsi="Times New Roman" w:cs="Times New Roman"/>
            <w:color w:val="222222"/>
            <w:sz w:val="18"/>
            <w:szCs w:val="18"/>
            <w:shd w:val="clear" w:color="auto" w:fill="FFFFFF"/>
            <w:rPrChange w:id="3458" w:author="JJ" w:date="2024-02-20T11:40:00Z">
              <w:rPr>
                <w:rFonts w:ascii="Times New Roman" w:hAnsi="Times New Roman" w:cs="Times New Roman"/>
                <w:color w:val="222222"/>
                <w:shd w:val="clear" w:color="auto" w:fill="FFFFFF"/>
              </w:rPr>
            </w:rPrChange>
          </w:rPr>
          <w:delText xml:space="preserve"> </w:delText>
        </w:r>
        <w:r w:rsidRPr="002B21D1" w:rsidDel="002B21D1">
          <w:rPr>
            <w:rFonts w:ascii="Times New Roman" w:hAnsi="Times New Roman" w:cs="Times New Roman"/>
            <w:color w:val="222222"/>
            <w:sz w:val="18"/>
            <w:szCs w:val="18"/>
            <w:shd w:val="clear" w:color="auto" w:fill="FFFFFF"/>
            <w:rPrChange w:id="3459" w:author="JJ" w:date="2024-02-20T11:40:00Z">
              <w:rPr>
                <w:rFonts w:ascii="Times New Roman" w:hAnsi="Times New Roman" w:cs="Times New Roman"/>
                <w:color w:val="222222"/>
                <w:shd w:val="clear" w:color="auto" w:fill="FFFFFF"/>
              </w:rPr>
            </w:rPrChange>
          </w:rPr>
          <w:delText>Craig</w:delText>
        </w:r>
        <w:r w:rsidR="00FB08E5" w:rsidRPr="002B21D1" w:rsidDel="002B21D1">
          <w:rPr>
            <w:rFonts w:ascii="Times New Roman" w:hAnsi="Times New Roman" w:cs="Times New Roman"/>
            <w:color w:val="222222"/>
            <w:sz w:val="18"/>
            <w:szCs w:val="18"/>
            <w:shd w:val="clear" w:color="auto" w:fill="FFFFFF"/>
            <w:rPrChange w:id="3460" w:author="JJ" w:date="2024-02-20T11:40:00Z">
              <w:rPr>
                <w:rFonts w:ascii="Times New Roman" w:hAnsi="Times New Roman" w:cs="Times New Roman"/>
                <w:color w:val="222222"/>
                <w:shd w:val="clear" w:color="auto" w:fill="FFFFFF"/>
              </w:rPr>
            </w:rPrChange>
          </w:rPr>
          <w:delText xml:space="preserve"> </w:delText>
        </w:r>
        <w:r w:rsidRPr="002B21D1" w:rsidDel="002B21D1">
          <w:rPr>
            <w:rFonts w:ascii="Times New Roman" w:hAnsi="Times New Roman" w:cs="Times New Roman"/>
            <w:color w:val="222222"/>
            <w:sz w:val="18"/>
            <w:szCs w:val="18"/>
            <w:shd w:val="clear" w:color="auto" w:fill="FFFFFF"/>
            <w:rPrChange w:id="3461" w:author="JJ" w:date="2024-02-20T11:40:00Z">
              <w:rPr>
                <w:rFonts w:ascii="Times New Roman" w:hAnsi="Times New Roman" w:cs="Times New Roman"/>
                <w:color w:val="222222"/>
                <w:shd w:val="clear" w:color="auto" w:fill="FFFFFF"/>
              </w:rPr>
            </w:rPrChange>
          </w:rPr>
          <w:delText>D.</w:delText>
        </w:r>
        <w:r w:rsidR="00FB08E5" w:rsidRPr="002B21D1" w:rsidDel="002B21D1">
          <w:rPr>
            <w:rFonts w:ascii="Times New Roman" w:hAnsi="Times New Roman" w:cs="Times New Roman"/>
            <w:color w:val="222222"/>
            <w:sz w:val="18"/>
            <w:szCs w:val="18"/>
            <w:shd w:val="clear" w:color="auto" w:fill="FFFFFF"/>
            <w:rPrChange w:id="3462" w:author="JJ" w:date="2024-02-20T11:40:00Z">
              <w:rPr>
                <w:rFonts w:ascii="Times New Roman" w:hAnsi="Times New Roman" w:cs="Times New Roman"/>
                <w:color w:val="222222"/>
                <w:shd w:val="clear" w:color="auto" w:fill="FFFFFF"/>
              </w:rPr>
            </w:rPrChange>
          </w:rPr>
          <w:delText xml:space="preserve"> </w:delText>
        </w:r>
        <w:r w:rsidRPr="002B21D1" w:rsidDel="002B21D1">
          <w:rPr>
            <w:rFonts w:ascii="Times New Roman" w:hAnsi="Times New Roman" w:cs="Times New Roman"/>
            <w:color w:val="222222"/>
            <w:sz w:val="18"/>
            <w:szCs w:val="18"/>
            <w:shd w:val="clear" w:color="auto" w:fill="FFFFFF"/>
            <w:rPrChange w:id="3463" w:author="JJ" w:date="2024-02-20T11:40:00Z">
              <w:rPr>
                <w:rFonts w:ascii="Times New Roman" w:hAnsi="Times New Roman" w:cs="Times New Roman"/>
                <w:color w:val="222222"/>
                <w:shd w:val="clear" w:color="auto" w:fill="FFFFFF"/>
              </w:rPr>
            </w:rPrChange>
          </w:rPr>
          <w:delText>Parks</w:delText>
        </w:r>
      </w:del>
      <w:del w:id="3464" w:author="JJ" w:date="2024-02-20T11:37:00Z">
        <w:r w:rsidRPr="002B21D1" w:rsidDel="002B21D1">
          <w:rPr>
            <w:rFonts w:ascii="Times New Roman" w:hAnsi="Times New Roman" w:cs="Times New Roman"/>
            <w:color w:val="222222"/>
            <w:sz w:val="18"/>
            <w:szCs w:val="18"/>
            <w:shd w:val="clear" w:color="auto" w:fill="FFFFFF"/>
            <w:rPrChange w:id="3465" w:author="JJ" w:date="2024-02-20T11:40:00Z">
              <w:rPr>
                <w:rFonts w:ascii="Times New Roman" w:hAnsi="Times New Roman" w:cs="Times New Roman"/>
                <w:color w:val="222222"/>
                <w:shd w:val="clear" w:color="auto" w:fill="FFFFFF"/>
              </w:rPr>
            </w:rPrChange>
          </w:rPr>
          <w:delText>.</w:delText>
        </w:r>
      </w:del>
      <w:r w:rsidR="00FB08E5" w:rsidRPr="002B21D1">
        <w:rPr>
          <w:rFonts w:ascii="Times New Roman" w:hAnsi="Times New Roman" w:cs="Times New Roman"/>
          <w:color w:val="222222"/>
          <w:sz w:val="18"/>
          <w:szCs w:val="18"/>
          <w:shd w:val="clear" w:color="auto" w:fill="FFFFFF"/>
          <w:rPrChange w:id="3466" w:author="JJ" w:date="2024-02-20T11:40:00Z">
            <w:rPr>
              <w:rFonts w:ascii="Times New Roman" w:hAnsi="Times New Roman" w:cs="Times New Roman"/>
              <w:color w:val="222222"/>
              <w:shd w:val="clear" w:color="auto" w:fill="FFFFFF"/>
            </w:rPr>
          </w:rPrChange>
        </w:rPr>
        <w:t xml:space="preserve"> </w:t>
      </w:r>
      <w:del w:id="3467" w:author="JJ" w:date="2024-02-20T11:39:00Z">
        <w:r w:rsidRPr="002B21D1" w:rsidDel="002B21D1">
          <w:rPr>
            <w:rFonts w:ascii="Times New Roman" w:hAnsi="Times New Roman" w:cs="Times New Roman"/>
            <w:i/>
            <w:iCs/>
            <w:color w:val="222222"/>
            <w:sz w:val="18"/>
            <w:szCs w:val="18"/>
            <w:shd w:val="clear" w:color="auto" w:fill="FFFFFF"/>
            <w:rPrChange w:id="3468" w:author="JJ" w:date="2024-02-20T11:40:00Z">
              <w:rPr>
                <w:rFonts w:ascii="Times New Roman" w:hAnsi="Times New Roman" w:cs="Times New Roman"/>
                <w:color w:val="222222"/>
                <w:shd w:val="clear" w:color="auto" w:fill="FFFFFF"/>
              </w:rPr>
            </w:rPrChange>
          </w:rPr>
          <w:delText>"</w:delText>
        </w:r>
      </w:del>
      <w:r w:rsidRPr="002B21D1">
        <w:rPr>
          <w:rFonts w:ascii="Times New Roman" w:hAnsi="Times New Roman" w:cs="Times New Roman"/>
          <w:i/>
          <w:iCs/>
          <w:color w:val="222222"/>
          <w:sz w:val="18"/>
          <w:szCs w:val="18"/>
          <w:shd w:val="clear" w:color="auto" w:fill="FFFFFF"/>
          <w:rPrChange w:id="3469" w:author="JJ" w:date="2024-02-20T11:40:00Z">
            <w:rPr>
              <w:rFonts w:ascii="Times New Roman" w:hAnsi="Times New Roman" w:cs="Times New Roman"/>
              <w:color w:val="222222"/>
              <w:shd w:val="clear" w:color="auto" w:fill="FFFFFF"/>
            </w:rPr>
          </w:rPrChange>
        </w:rPr>
        <w:t>The</w:t>
      </w:r>
      <w:r w:rsidR="00FB08E5" w:rsidRPr="002B21D1">
        <w:rPr>
          <w:rFonts w:ascii="Times New Roman" w:hAnsi="Times New Roman" w:cs="Times New Roman"/>
          <w:i/>
          <w:iCs/>
          <w:color w:val="222222"/>
          <w:sz w:val="18"/>
          <w:szCs w:val="18"/>
          <w:shd w:val="clear" w:color="auto" w:fill="FFFFFF"/>
          <w:rPrChange w:id="3470" w:author="JJ" w:date="2024-02-20T11:40:00Z">
            <w:rPr>
              <w:rFonts w:ascii="Times New Roman" w:hAnsi="Times New Roman" w:cs="Times New Roman"/>
              <w:color w:val="222222"/>
              <w:shd w:val="clear" w:color="auto" w:fill="FFFFFF"/>
            </w:rPr>
          </w:rPrChange>
        </w:rPr>
        <w:t xml:space="preserve"> </w:t>
      </w:r>
      <w:r w:rsidR="00056332" w:rsidRPr="002B21D1">
        <w:rPr>
          <w:rFonts w:ascii="Times New Roman" w:hAnsi="Times New Roman" w:cs="Times New Roman"/>
          <w:i/>
          <w:iCs/>
          <w:color w:val="222222"/>
          <w:sz w:val="18"/>
          <w:szCs w:val="18"/>
          <w:shd w:val="clear" w:color="auto" w:fill="FFFFFF"/>
          <w:rPrChange w:id="3471" w:author="JJ" w:date="2024-02-20T11:40:00Z">
            <w:rPr>
              <w:rFonts w:ascii="Times New Roman" w:hAnsi="Times New Roman" w:cs="Times New Roman"/>
              <w:color w:val="222222"/>
              <w:shd w:val="clear" w:color="auto" w:fill="FFFFFF"/>
            </w:rPr>
          </w:rPrChange>
        </w:rPr>
        <w:t xml:space="preserve">Benefits </w:t>
      </w:r>
      <w:r w:rsidRPr="002B21D1">
        <w:rPr>
          <w:rFonts w:ascii="Times New Roman" w:hAnsi="Times New Roman" w:cs="Times New Roman"/>
          <w:i/>
          <w:iCs/>
          <w:color w:val="222222"/>
          <w:sz w:val="18"/>
          <w:szCs w:val="18"/>
          <w:shd w:val="clear" w:color="auto" w:fill="FFFFFF"/>
          <w:rPrChange w:id="3472" w:author="JJ" w:date="2024-02-20T11:40:00Z">
            <w:rPr>
              <w:rFonts w:ascii="Times New Roman" w:hAnsi="Times New Roman" w:cs="Times New Roman"/>
              <w:color w:val="222222"/>
              <w:shd w:val="clear" w:color="auto" w:fill="FFFFFF"/>
            </w:rPr>
          </w:rPrChange>
        </w:rPr>
        <w:t>of</w:t>
      </w:r>
      <w:r w:rsidR="00FB08E5" w:rsidRPr="002B21D1">
        <w:rPr>
          <w:rFonts w:ascii="Times New Roman" w:hAnsi="Times New Roman" w:cs="Times New Roman"/>
          <w:i/>
          <w:iCs/>
          <w:color w:val="222222"/>
          <w:sz w:val="18"/>
          <w:szCs w:val="18"/>
          <w:shd w:val="clear" w:color="auto" w:fill="FFFFFF"/>
          <w:rPrChange w:id="3473" w:author="JJ" w:date="2024-02-20T11:40:00Z">
            <w:rPr>
              <w:rFonts w:ascii="Times New Roman" w:hAnsi="Times New Roman" w:cs="Times New Roman"/>
              <w:color w:val="222222"/>
              <w:shd w:val="clear" w:color="auto" w:fill="FFFFFF"/>
            </w:rPr>
          </w:rPrChange>
        </w:rPr>
        <w:t xml:space="preserve"> </w:t>
      </w:r>
      <w:r w:rsidR="00056332" w:rsidRPr="002B21D1">
        <w:rPr>
          <w:rFonts w:ascii="Times New Roman" w:hAnsi="Times New Roman" w:cs="Times New Roman"/>
          <w:i/>
          <w:iCs/>
          <w:color w:val="222222"/>
          <w:sz w:val="18"/>
          <w:szCs w:val="18"/>
          <w:shd w:val="clear" w:color="auto" w:fill="FFFFFF"/>
          <w:rPrChange w:id="3474" w:author="JJ" w:date="2024-02-20T11:40:00Z">
            <w:rPr>
              <w:rFonts w:ascii="Times New Roman" w:hAnsi="Times New Roman" w:cs="Times New Roman"/>
              <w:color w:val="222222"/>
              <w:shd w:val="clear" w:color="auto" w:fill="FFFFFF"/>
            </w:rPr>
          </w:rPrChange>
        </w:rPr>
        <w:t>Empathy</w:t>
      </w:r>
      <w:r w:rsidRPr="002B21D1">
        <w:rPr>
          <w:rFonts w:ascii="Times New Roman" w:hAnsi="Times New Roman" w:cs="Times New Roman"/>
          <w:i/>
          <w:iCs/>
          <w:color w:val="222222"/>
          <w:sz w:val="18"/>
          <w:szCs w:val="18"/>
          <w:shd w:val="clear" w:color="auto" w:fill="FFFFFF"/>
          <w:rPrChange w:id="3475" w:author="JJ" w:date="2024-02-20T11:40:00Z">
            <w:rPr>
              <w:rFonts w:ascii="Times New Roman" w:hAnsi="Times New Roman" w:cs="Times New Roman"/>
              <w:color w:val="222222"/>
              <w:shd w:val="clear" w:color="auto" w:fill="FFFFFF"/>
            </w:rPr>
          </w:rPrChange>
        </w:rPr>
        <w:t>:</w:t>
      </w:r>
      <w:r w:rsidR="00FB08E5" w:rsidRPr="002B21D1">
        <w:rPr>
          <w:rFonts w:ascii="Times New Roman" w:hAnsi="Times New Roman" w:cs="Times New Roman"/>
          <w:i/>
          <w:iCs/>
          <w:color w:val="222222"/>
          <w:sz w:val="18"/>
          <w:szCs w:val="18"/>
          <w:shd w:val="clear" w:color="auto" w:fill="FFFFFF"/>
          <w:rPrChange w:id="3476" w:author="JJ" w:date="2024-02-20T11:40:00Z">
            <w:rPr>
              <w:rFonts w:ascii="Times New Roman" w:hAnsi="Times New Roman" w:cs="Times New Roman"/>
              <w:color w:val="222222"/>
              <w:shd w:val="clear" w:color="auto" w:fill="FFFFFF"/>
            </w:rPr>
          </w:rPrChange>
        </w:rPr>
        <w:t xml:space="preserve"> </w:t>
      </w:r>
      <w:r w:rsidRPr="002B21D1">
        <w:rPr>
          <w:rFonts w:ascii="Times New Roman" w:hAnsi="Times New Roman" w:cs="Times New Roman"/>
          <w:i/>
          <w:iCs/>
          <w:color w:val="222222"/>
          <w:sz w:val="18"/>
          <w:szCs w:val="18"/>
          <w:shd w:val="clear" w:color="auto" w:fill="FFFFFF"/>
          <w:rPrChange w:id="3477" w:author="JJ" w:date="2024-02-20T11:40:00Z">
            <w:rPr>
              <w:rFonts w:ascii="Times New Roman" w:hAnsi="Times New Roman" w:cs="Times New Roman"/>
              <w:color w:val="222222"/>
              <w:shd w:val="clear" w:color="auto" w:fill="FFFFFF"/>
            </w:rPr>
          </w:rPrChange>
        </w:rPr>
        <w:t>When</w:t>
      </w:r>
      <w:r w:rsidR="00FB08E5" w:rsidRPr="002B21D1">
        <w:rPr>
          <w:rFonts w:ascii="Times New Roman" w:hAnsi="Times New Roman" w:cs="Times New Roman"/>
          <w:i/>
          <w:iCs/>
          <w:color w:val="222222"/>
          <w:sz w:val="18"/>
          <w:szCs w:val="18"/>
          <w:shd w:val="clear" w:color="auto" w:fill="FFFFFF"/>
          <w:rPrChange w:id="3478" w:author="JJ" w:date="2024-02-20T11:40:00Z">
            <w:rPr>
              <w:rFonts w:ascii="Times New Roman" w:hAnsi="Times New Roman" w:cs="Times New Roman"/>
              <w:color w:val="222222"/>
              <w:shd w:val="clear" w:color="auto" w:fill="FFFFFF"/>
            </w:rPr>
          </w:rPrChange>
        </w:rPr>
        <w:t xml:space="preserve"> </w:t>
      </w:r>
      <w:r w:rsidR="00056332" w:rsidRPr="002B21D1">
        <w:rPr>
          <w:rFonts w:ascii="Times New Roman" w:hAnsi="Times New Roman" w:cs="Times New Roman"/>
          <w:i/>
          <w:iCs/>
          <w:color w:val="222222"/>
          <w:sz w:val="18"/>
          <w:szCs w:val="18"/>
          <w:shd w:val="clear" w:color="auto" w:fill="FFFFFF"/>
          <w:rPrChange w:id="3479" w:author="JJ" w:date="2024-02-20T11:40:00Z">
            <w:rPr>
              <w:rFonts w:ascii="Times New Roman" w:hAnsi="Times New Roman" w:cs="Times New Roman"/>
              <w:color w:val="222222"/>
              <w:shd w:val="clear" w:color="auto" w:fill="FFFFFF"/>
            </w:rPr>
          </w:rPrChange>
        </w:rPr>
        <w:t xml:space="preserve">Empathy May Sustain Cooperation </w:t>
      </w:r>
      <w:r w:rsidRPr="002B21D1">
        <w:rPr>
          <w:rFonts w:ascii="Times New Roman" w:hAnsi="Times New Roman" w:cs="Times New Roman"/>
          <w:i/>
          <w:iCs/>
          <w:color w:val="222222"/>
          <w:sz w:val="18"/>
          <w:szCs w:val="18"/>
          <w:shd w:val="clear" w:color="auto" w:fill="FFFFFF"/>
          <w:rPrChange w:id="3480" w:author="JJ" w:date="2024-02-20T11:40:00Z">
            <w:rPr>
              <w:rFonts w:ascii="Times New Roman" w:hAnsi="Times New Roman" w:cs="Times New Roman"/>
              <w:color w:val="222222"/>
              <w:shd w:val="clear" w:color="auto" w:fill="FFFFFF"/>
            </w:rPr>
          </w:rPrChange>
        </w:rPr>
        <w:t>in</w:t>
      </w:r>
      <w:r w:rsidR="00FB08E5" w:rsidRPr="002B21D1">
        <w:rPr>
          <w:rFonts w:ascii="Times New Roman" w:hAnsi="Times New Roman" w:cs="Times New Roman"/>
          <w:i/>
          <w:iCs/>
          <w:color w:val="222222"/>
          <w:sz w:val="18"/>
          <w:szCs w:val="18"/>
          <w:shd w:val="clear" w:color="auto" w:fill="FFFFFF"/>
          <w:rPrChange w:id="3481" w:author="JJ" w:date="2024-02-20T11:40:00Z">
            <w:rPr>
              <w:rFonts w:ascii="Times New Roman" w:hAnsi="Times New Roman" w:cs="Times New Roman"/>
              <w:color w:val="222222"/>
              <w:shd w:val="clear" w:color="auto" w:fill="FFFFFF"/>
            </w:rPr>
          </w:rPrChange>
        </w:rPr>
        <w:t xml:space="preserve"> </w:t>
      </w:r>
      <w:r w:rsidR="00056332" w:rsidRPr="002B21D1">
        <w:rPr>
          <w:rFonts w:ascii="Times New Roman" w:hAnsi="Times New Roman" w:cs="Times New Roman"/>
          <w:i/>
          <w:iCs/>
          <w:color w:val="222222"/>
          <w:sz w:val="18"/>
          <w:szCs w:val="18"/>
          <w:shd w:val="clear" w:color="auto" w:fill="FFFFFF"/>
          <w:rPrChange w:id="3482" w:author="JJ" w:date="2024-02-20T11:40:00Z">
            <w:rPr>
              <w:rFonts w:ascii="Times New Roman" w:hAnsi="Times New Roman" w:cs="Times New Roman"/>
              <w:color w:val="222222"/>
              <w:shd w:val="clear" w:color="auto" w:fill="FFFFFF"/>
            </w:rPr>
          </w:rPrChange>
        </w:rPr>
        <w:t>Social Dilemmas</w:t>
      </w:r>
      <w:ins w:id="3483" w:author="JJ" w:date="2024-02-21T10:19:00Z">
        <w:r w:rsidR="004D2834">
          <w:rPr>
            <w:rFonts w:ascii="Times New Roman" w:hAnsi="Times New Roman" w:cs="Times New Roman"/>
            <w:i/>
            <w:iCs/>
            <w:color w:val="222222"/>
            <w:sz w:val="18"/>
            <w:szCs w:val="18"/>
            <w:shd w:val="clear" w:color="auto" w:fill="FFFFFF"/>
          </w:rPr>
          <w:t>,</w:t>
        </w:r>
      </w:ins>
      <w:del w:id="3484" w:author="JJ" w:date="2024-02-21T10:19:00Z">
        <w:r w:rsidRPr="002B21D1" w:rsidDel="004D2834">
          <w:rPr>
            <w:rFonts w:ascii="Times New Roman" w:hAnsi="Times New Roman" w:cs="Times New Roman"/>
            <w:i/>
            <w:iCs/>
            <w:color w:val="222222"/>
            <w:sz w:val="18"/>
            <w:szCs w:val="18"/>
            <w:shd w:val="clear" w:color="auto" w:fill="FFFFFF"/>
            <w:rPrChange w:id="3485" w:author="JJ" w:date="2024-02-20T11:40:00Z">
              <w:rPr>
                <w:rFonts w:ascii="Times New Roman" w:hAnsi="Times New Roman" w:cs="Times New Roman"/>
                <w:color w:val="222222"/>
                <w:shd w:val="clear" w:color="auto" w:fill="FFFFFF"/>
              </w:rPr>
            </w:rPrChange>
          </w:rPr>
          <w:delText>.</w:delText>
        </w:r>
      </w:del>
      <w:del w:id="3486" w:author="JJ" w:date="2024-02-20T11:39:00Z">
        <w:r w:rsidRPr="002B21D1" w:rsidDel="002B21D1">
          <w:rPr>
            <w:rFonts w:ascii="Times New Roman" w:hAnsi="Times New Roman" w:cs="Times New Roman"/>
            <w:i/>
            <w:iCs/>
            <w:color w:val="222222"/>
            <w:sz w:val="18"/>
            <w:szCs w:val="18"/>
            <w:shd w:val="clear" w:color="auto" w:fill="FFFFFF"/>
            <w:rPrChange w:id="3487" w:author="JJ" w:date="2024-02-20T11:40:00Z">
              <w:rPr>
                <w:rFonts w:ascii="Times New Roman" w:hAnsi="Times New Roman" w:cs="Times New Roman"/>
                <w:color w:val="222222"/>
                <w:shd w:val="clear" w:color="auto" w:fill="FFFFFF"/>
              </w:rPr>
            </w:rPrChange>
          </w:rPr>
          <w:delText>"</w:delText>
        </w:r>
      </w:del>
      <w:ins w:id="3488" w:author="JJ" w:date="2024-02-20T11:38:00Z">
        <w:r w:rsidR="002B21D1" w:rsidRPr="002B21D1">
          <w:rPr>
            <w:rFonts w:ascii="Times New Roman" w:hAnsi="Times New Roman" w:cs="Times New Roman"/>
            <w:color w:val="222222"/>
            <w:sz w:val="18"/>
            <w:szCs w:val="18"/>
            <w:shd w:val="clear" w:color="auto" w:fill="FFFFFF"/>
            <w:rPrChange w:id="3489" w:author="JJ" w:date="2024-02-20T11:40:00Z">
              <w:rPr>
                <w:rFonts w:ascii="Times New Roman" w:hAnsi="Times New Roman" w:cs="Times New Roman"/>
                <w:color w:val="222222"/>
                <w:shd w:val="clear" w:color="auto" w:fill="FFFFFF"/>
              </w:rPr>
            </w:rPrChange>
          </w:rPr>
          <w:t xml:space="preserve"> 40</w:t>
        </w:r>
      </w:ins>
      <w:r w:rsidR="00FB08E5" w:rsidRPr="002B21D1">
        <w:rPr>
          <w:rFonts w:ascii="Times New Roman" w:hAnsi="Times New Roman" w:cs="Times New Roman"/>
          <w:color w:val="222222"/>
          <w:sz w:val="18"/>
          <w:szCs w:val="18"/>
          <w:shd w:val="clear" w:color="auto" w:fill="FFFFFF"/>
          <w:rPrChange w:id="3490" w:author="JJ" w:date="2024-02-20T11:40:00Z">
            <w:rPr>
              <w:rFonts w:ascii="Times New Roman" w:hAnsi="Times New Roman" w:cs="Times New Roman"/>
              <w:color w:val="222222"/>
              <w:shd w:val="clear" w:color="auto" w:fill="FFFFFF"/>
            </w:rPr>
          </w:rPrChange>
        </w:rPr>
        <w:t xml:space="preserve"> </w:t>
      </w:r>
      <w:r w:rsidRPr="002B21D1">
        <w:rPr>
          <w:rFonts w:ascii="Times New Roman" w:hAnsi="Times New Roman" w:cs="Times New Roman"/>
          <w:smallCaps/>
          <w:color w:val="222222"/>
          <w:sz w:val="18"/>
          <w:szCs w:val="18"/>
          <w:shd w:val="clear" w:color="auto" w:fill="FFFFFF"/>
          <w:rPrChange w:id="3491" w:author="JJ" w:date="2024-02-20T11:40:00Z">
            <w:rPr>
              <w:rFonts w:ascii="Times New Roman" w:hAnsi="Times New Roman" w:cs="Times New Roman"/>
              <w:i/>
              <w:iCs/>
              <w:color w:val="222222"/>
              <w:shd w:val="clear" w:color="auto" w:fill="FFFFFF"/>
            </w:rPr>
          </w:rPrChange>
        </w:rPr>
        <w:t>Eur</w:t>
      </w:r>
      <w:ins w:id="3492" w:author="JJ" w:date="2024-02-20T11:38:00Z">
        <w:r w:rsidR="002B21D1" w:rsidRPr="002B21D1">
          <w:rPr>
            <w:rFonts w:ascii="Times New Roman" w:hAnsi="Times New Roman" w:cs="Times New Roman"/>
            <w:smallCaps/>
            <w:color w:val="222222"/>
            <w:sz w:val="18"/>
            <w:szCs w:val="18"/>
            <w:shd w:val="clear" w:color="auto" w:fill="FFFFFF"/>
            <w:rPrChange w:id="3493" w:author="JJ" w:date="2024-02-20T11:40:00Z">
              <w:rPr>
                <w:rFonts w:ascii="Times New Roman" w:hAnsi="Times New Roman" w:cs="Times New Roman"/>
                <w:color w:val="222222"/>
                <w:shd w:val="clear" w:color="auto" w:fill="FFFFFF"/>
              </w:rPr>
            </w:rPrChange>
          </w:rPr>
          <w:t>.</w:t>
        </w:r>
      </w:ins>
      <w:del w:id="3494" w:author="JJ" w:date="2024-02-20T11:38:00Z">
        <w:r w:rsidRPr="002B21D1" w:rsidDel="002B21D1">
          <w:rPr>
            <w:rFonts w:ascii="Times New Roman" w:hAnsi="Times New Roman" w:cs="Times New Roman"/>
            <w:smallCaps/>
            <w:color w:val="222222"/>
            <w:sz w:val="18"/>
            <w:szCs w:val="18"/>
            <w:shd w:val="clear" w:color="auto" w:fill="FFFFFF"/>
            <w:rPrChange w:id="3495" w:author="JJ" w:date="2024-02-20T11:40:00Z">
              <w:rPr>
                <w:rFonts w:ascii="Times New Roman" w:hAnsi="Times New Roman" w:cs="Times New Roman"/>
                <w:i/>
                <w:iCs/>
                <w:color w:val="222222"/>
                <w:shd w:val="clear" w:color="auto" w:fill="FFFFFF"/>
              </w:rPr>
            </w:rPrChange>
          </w:rPr>
          <w:delText>opean</w:delText>
        </w:r>
      </w:del>
      <w:r w:rsidR="00FB08E5" w:rsidRPr="002B21D1">
        <w:rPr>
          <w:rFonts w:ascii="Times New Roman" w:hAnsi="Times New Roman" w:cs="Times New Roman"/>
          <w:smallCaps/>
          <w:color w:val="222222"/>
          <w:sz w:val="18"/>
          <w:szCs w:val="18"/>
          <w:shd w:val="clear" w:color="auto" w:fill="FFFFFF"/>
          <w:rPrChange w:id="3496" w:author="JJ" w:date="2024-02-20T11:40:00Z">
            <w:rPr>
              <w:rFonts w:ascii="Times New Roman" w:hAnsi="Times New Roman" w:cs="Times New Roman"/>
              <w:i/>
              <w:iCs/>
              <w:color w:val="222222"/>
              <w:shd w:val="clear" w:color="auto" w:fill="FFFFFF"/>
            </w:rPr>
          </w:rPrChange>
        </w:rPr>
        <w:t xml:space="preserve"> </w:t>
      </w:r>
      <w:r w:rsidRPr="002B21D1">
        <w:rPr>
          <w:rFonts w:ascii="Times New Roman" w:hAnsi="Times New Roman" w:cs="Times New Roman"/>
          <w:smallCaps/>
          <w:color w:val="222222"/>
          <w:sz w:val="18"/>
          <w:szCs w:val="18"/>
          <w:shd w:val="clear" w:color="auto" w:fill="FFFFFF"/>
          <w:rPrChange w:id="3497" w:author="JJ" w:date="2024-02-20T11:40:00Z">
            <w:rPr>
              <w:rFonts w:ascii="Times New Roman" w:hAnsi="Times New Roman" w:cs="Times New Roman"/>
              <w:i/>
              <w:iCs/>
              <w:color w:val="222222"/>
              <w:shd w:val="clear" w:color="auto" w:fill="FFFFFF"/>
            </w:rPr>
          </w:rPrChange>
        </w:rPr>
        <w:t>J</w:t>
      </w:r>
      <w:del w:id="3498" w:author="JJ" w:date="2024-02-20T11:38:00Z">
        <w:r w:rsidRPr="002B21D1" w:rsidDel="002B21D1">
          <w:rPr>
            <w:rFonts w:ascii="Times New Roman" w:hAnsi="Times New Roman" w:cs="Times New Roman"/>
            <w:smallCaps/>
            <w:color w:val="222222"/>
            <w:sz w:val="18"/>
            <w:szCs w:val="18"/>
            <w:shd w:val="clear" w:color="auto" w:fill="FFFFFF"/>
            <w:rPrChange w:id="3499" w:author="JJ" w:date="2024-02-20T11:40:00Z">
              <w:rPr>
                <w:rFonts w:ascii="Times New Roman" w:hAnsi="Times New Roman" w:cs="Times New Roman"/>
                <w:i/>
                <w:iCs/>
                <w:color w:val="222222"/>
                <w:shd w:val="clear" w:color="auto" w:fill="FFFFFF"/>
              </w:rPr>
            </w:rPrChange>
          </w:rPr>
          <w:delText>ournal</w:delText>
        </w:r>
        <w:r w:rsidR="00FB08E5" w:rsidRPr="002B21D1" w:rsidDel="002B21D1">
          <w:rPr>
            <w:rFonts w:ascii="Times New Roman" w:hAnsi="Times New Roman" w:cs="Times New Roman"/>
            <w:smallCaps/>
            <w:color w:val="222222"/>
            <w:sz w:val="18"/>
            <w:szCs w:val="18"/>
            <w:shd w:val="clear" w:color="auto" w:fill="FFFFFF"/>
            <w:rPrChange w:id="3500" w:author="JJ" w:date="2024-02-20T11:40:00Z">
              <w:rPr>
                <w:rFonts w:ascii="Times New Roman" w:hAnsi="Times New Roman" w:cs="Times New Roman"/>
                <w:i/>
                <w:iCs/>
                <w:color w:val="222222"/>
                <w:shd w:val="clear" w:color="auto" w:fill="FFFFFF"/>
              </w:rPr>
            </w:rPrChange>
          </w:rPr>
          <w:delText xml:space="preserve"> </w:delText>
        </w:r>
        <w:r w:rsidRPr="002B21D1" w:rsidDel="002B21D1">
          <w:rPr>
            <w:rFonts w:ascii="Times New Roman" w:hAnsi="Times New Roman" w:cs="Times New Roman"/>
            <w:smallCaps/>
            <w:color w:val="222222"/>
            <w:sz w:val="18"/>
            <w:szCs w:val="18"/>
            <w:shd w:val="clear" w:color="auto" w:fill="FFFFFF"/>
            <w:rPrChange w:id="3501" w:author="JJ" w:date="2024-02-20T11:40:00Z">
              <w:rPr>
                <w:rFonts w:ascii="Times New Roman" w:hAnsi="Times New Roman" w:cs="Times New Roman"/>
                <w:i/>
                <w:iCs/>
                <w:color w:val="222222"/>
                <w:shd w:val="clear" w:color="auto" w:fill="FFFFFF"/>
              </w:rPr>
            </w:rPrChange>
          </w:rPr>
          <w:delText>of</w:delText>
        </w:r>
      </w:del>
      <w:r w:rsidR="00FB08E5" w:rsidRPr="002B21D1">
        <w:rPr>
          <w:rFonts w:ascii="Times New Roman" w:hAnsi="Times New Roman" w:cs="Times New Roman"/>
          <w:smallCaps/>
          <w:color w:val="222222"/>
          <w:sz w:val="18"/>
          <w:szCs w:val="18"/>
          <w:shd w:val="clear" w:color="auto" w:fill="FFFFFF"/>
          <w:rPrChange w:id="3502" w:author="JJ" w:date="2024-02-20T11:40:00Z">
            <w:rPr>
              <w:rFonts w:ascii="Times New Roman" w:hAnsi="Times New Roman" w:cs="Times New Roman"/>
              <w:i/>
              <w:iCs/>
              <w:color w:val="222222"/>
              <w:shd w:val="clear" w:color="auto" w:fill="FFFFFF"/>
            </w:rPr>
          </w:rPrChange>
        </w:rPr>
        <w:t xml:space="preserve"> </w:t>
      </w:r>
      <w:r w:rsidRPr="002B21D1">
        <w:rPr>
          <w:rFonts w:ascii="Times New Roman" w:hAnsi="Times New Roman" w:cs="Times New Roman"/>
          <w:smallCaps/>
          <w:color w:val="222222"/>
          <w:sz w:val="18"/>
          <w:szCs w:val="18"/>
          <w:shd w:val="clear" w:color="auto" w:fill="FFFFFF"/>
          <w:rPrChange w:id="3503" w:author="JJ" w:date="2024-02-20T11:40:00Z">
            <w:rPr>
              <w:rFonts w:ascii="Times New Roman" w:hAnsi="Times New Roman" w:cs="Times New Roman"/>
              <w:i/>
              <w:iCs/>
              <w:color w:val="222222"/>
              <w:shd w:val="clear" w:color="auto" w:fill="FFFFFF"/>
            </w:rPr>
          </w:rPrChange>
        </w:rPr>
        <w:t>Soc</w:t>
      </w:r>
      <w:ins w:id="3504" w:author="JJ" w:date="2024-02-20T11:38:00Z">
        <w:r w:rsidR="002B21D1" w:rsidRPr="002B21D1">
          <w:rPr>
            <w:rFonts w:ascii="Times New Roman" w:hAnsi="Times New Roman" w:cs="Times New Roman"/>
            <w:smallCaps/>
            <w:color w:val="222222"/>
            <w:sz w:val="18"/>
            <w:szCs w:val="18"/>
            <w:shd w:val="clear" w:color="auto" w:fill="FFFFFF"/>
            <w:rPrChange w:id="3505" w:author="JJ" w:date="2024-02-20T11:40:00Z">
              <w:rPr>
                <w:rFonts w:ascii="Times New Roman" w:hAnsi="Times New Roman" w:cs="Times New Roman"/>
                <w:color w:val="222222"/>
                <w:shd w:val="clear" w:color="auto" w:fill="FFFFFF"/>
              </w:rPr>
            </w:rPrChange>
          </w:rPr>
          <w:t xml:space="preserve">. </w:t>
        </w:r>
      </w:ins>
      <w:del w:id="3506" w:author="JJ" w:date="2024-02-20T11:38:00Z">
        <w:r w:rsidRPr="002B21D1" w:rsidDel="002B21D1">
          <w:rPr>
            <w:rFonts w:ascii="Times New Roman" w:hAnsi="Times New Roman" w:cs="Times New Roman"/>
            <w:smallCaps/>
            <w:color w:val="222222"/>
            <w:sz w:val="18"/>
            <w:szCs w:val="18"/>
            <w:shd w:val="clear" w:color="auto" w:fill="FFFFFF"/>
            <w:rPrChange w:id="3507" w:author="JJ" w:date="2024-02-20T11:40:00Z">
              <w:rPr>
                <w:rFonts w:ascii="Times New Roman" w:hAnsi="Times New Roman" w:cs="Times New Roman"/>
                <w:i/>
                <w:iCs/>
                <w:color w:val="222222"/>
                <w:shd w:val="clear" w:color="auto" w:fill="FFFFFF"/>
              </w:rPr>
            </w:rPrChange>
          </w:rPr>
          <w:delText>ial</w:delText>
        </w:r>
        <w:r w:rsidR="00FB08E5" w:rsidRPr="002B21D1" w:rsidDel="002B21D1">
          <w:rPr>
            <w:rFonts w:ascii="Times New Roman" w:hAnsi="Times New Roman" w:cs="Times New Roman"/>
            <w:smallCaps/>
            <w:color w:val="222222"/>
            <w:sz w:val="18"/>
            <w:szCs w:val="18"/>
            <w:shd w:val="clear" w:color="auto" w:fill="FFFFFF"/>
            <w:rPrChange w:id="3508" w:author="JJ" w:date="2024-02-20T11:40:00Z">
              <w:rPr>
                <w:rFonts w:ascii="Times New Roman" w:hAnsi="Times New Roman" w:cs="Times New Roman"/>
                <w:i/>
                <w:iCs/>
                <w:color w:val="222222"/>
                <w:shd w:val="clear" w:color="auto" w:fill="FFFFFF"/>
              </w:rPr>
            </w:rPrChange>
          </w:rPr>
          <w:delText xml:space="preserve"> </w:delText>
        </w:r>
      </w:del>
      <w:r w:rsidRPr="002B21D1">
        <w:rPr>
          <w:rFonts w:ascii="Times New Roman" w:hAnsi="Times New Roman" w:cs="Times New Roman"/>
          <w:smallCaps/>
          <w:color w:val="222222"/>
          <w:sz w:val="18"/>
          <w:szCs w:val="18"/>
          <w:shd w:val="clear" w:color="auto" w:fill="FFFFFF"/>
          <w:rPrChange w:id="3509" w:author="JJ" w:date="2024-02-20T11:40:00Z">
            <w:rPr>
              <w:rFonts w:ascii="Times New Roman" w:hAnsi="Times New Roman" w:cs="Times New Roman"/>
              <w:i/>
              <w:iCs/>
              <w:color w:val="222222"/>
              <w:shd w:val="clear" w:color="auto" w:fill="FFFFFF"/>
            </w:rPr>
          </w:rPrChange>
        </w:rPr>
        <w:t>Psyc</w:t>
      </w:r>
      <w:ins w:id="3510" w:author="JJ" w:date="2024-02-20T11:38:00Z">
        <w:r w:rsidR="002B21D1" w:rsidRPr="002B21D1">
          <w:rPr>
            <w:rFonts w:ascii="Times New Roman" w:hAnsi="Times New Roman" w:cs="Times New Roman"/>
            <w:smallCaps/>
            <w:color w:val="222222"/>
            <w:sz w:val="18"/>
            <w:szCs w:val="18"/>
            <w:shd w:val="clear" w:color="auto" w:fill="FFFFFF"/>
            <w:rPrChange w:id="3511" w:author="JJ" w:date="2024-02-20T11:40:00Z">
              <w:rPr>
                <w:rFonts w:ascii="Times New Roman" w:hAnsi="Times New Roman" w:cs="Times New Roman"/>
                <w:color w:val="222222"/>
                <w:shd w:val="clear" w:color="auto" w:fill="FFFFFF"/>
              </w:rPr>
            </w:rPrChange>
          </w:rPr>
          <w:t>h</w:t>
        </w:r>
        <w:r w:rsidR="002B21D1" w:rsidRPr="002B21D1">
          <w:rPr>
            <w:rFonts w:ascii="Times New Roman" w:hAnsi="Times New Roman" w:cs="Times New Roman"/>
            <w:color w:val="222222"/>
            <w:sz w:val="18"/>
            <w:szCs w:val="18"/>
            <w:shd w:val="clear" w:color="auto" w:fill="FFFFFF"/>
            <w:rPrChange w:id="3512" w:author="JJ" w:date="2024-02-20T11:40:00Z">
              <w:rPr>
                <w:rFonts w:ascii="Times New Roman" w:hAnsi="Times New Roman" w:cs="Times New Roman"/>
                <w:color w:val="222222"/>
                <w:shd w:val="clear" w:color="auto" w:fill="FFFFFF"/>
              </w:rPr>
            </w:rPrChange>
          </w:rPr>
          <w:t>.</w:t>
        </w:r>
      </w:ins>
      <w:del w:id="3513" w:author="JJ" w:date="2024-02-20T11:38:00Z">
        <w:r w:rsidRPr="002B21D1" w:rsidDel="002B21D1">
          <w:rPr>
            <w:rFonts w:ascii="Times New Roman" w:hAnsi="Times New Roman" w:cs="Times New Roman"/>
            <w:color w:val="222222"/>
            <w:sz w:val="18"/>
            <w:szCs w:val="18"/>
            <w:shd w:val="clear" w:color="auto" w:fill="FFFFFF"/>
            <w:rPrChange w:id="3514" w:author="JJ" w:date="2024-02-20T11:40:00Z">
              <w:rPr>
                <w:rFonts w:ascii="Times New Roman" w:hAnsi="Times New Roman" w:cs="Times New Roman"/>
                <w:i/>
                <w:iCs/>
                <w:color w:val="222222"/>
                <w:shd w:val="clear" w:color="auto" w:fill="FFFFFF"/>
              </w:rPr>
            </w:rPrChange>
          </w:rPr>
          <w:delText>hology</w:delText>
        </w:r>
      </w:del>
      <w:del w:id="3515" w:author="JJ" w:date="2024-02-20T15:39:00Z">
        <w:r w:rsidR="00FB08E5" w:rsidRPr="002B21D1" w:rsidDel="00EB7A83">
          <w:rPr>
            <w:rFonts w:ascii="Times New Roman" w:hAnsi="Times New Roman" w:cs="Times New Roman"/>
            <w:color w:val="222222"/>
            <w:sz w:val="18"/>
            <w:szCs w:val="18"/>
            <w:shd w:val="clear" w:color="auto" w:fill="FFFFFF"/>
            <w:rPrChange w:id="3516" w:author="JJ" w:date="2024-02-20T11:40:00Z">
              <w:rPr>
                <w:rFonts w:ascii="Times New Roman" w:hAnsi="Times New Roman" w:cs="Times New Roman"/>
                <w:color w:val="222222"/>
                <w:shd w:val="clear" w:color="auto" w:fill="FFFFFF"/>
              </w:rPr>
            </w:rPrChange>
          </w:rPr>
          <w:delText xml:space="preserve"> </w:delText>
        </w:r>
      </w:del>
      <w:del w:id="3517" w:author="JJ" w:date="2024-02-20T11:38:00Z">
        <w:r w:rsidRPr="002B21D1" w:rsidDel="002B21D1">
          <w:rPr>
            <w:rFonts w:ascii="Times New Roman" w:hAnsi="Times New Roman" w:cs="Times New Roman"/>
            <w:color w:val="222222"/>
            <w:sz w:val="18"/>
            <w:szCs w:val="18"/>
            <w:shd w:val="clear" w:color="auto" w:fill="FFFFFF"/>
            <w:rPrChange w:id="3518" w:author="JJ" w:date="2024-02-20T11:40:00Z">
              <w:rPr>
                <w:rFonts w:ascii="Times New Roman" w:hAnsi="Times New Roman" w:cs="Times New Roman"/>
                <w:color w:val="222222"/>
                <w:shd w:val="clear" w:color="auto" w:fill="FFFFFF"/>
              </w:rPr>
            </w:rPrChange>
          </w:rPr>
          <w:delText>40.5</w:delText>
        </w:r>
        <w:r w:rsidR="00FB08E5" w:rsidRPr="002B21D1" w:rsidDel="002B21D1">
          <w:rPr>
            <w:rFonts w:ascii="Times New Roman" w:hAnsi="Times New Roman" w:cs="Times New Roman"/>
            <w:color w:val="222222"/>
            <w:sz w:val="18"/>
            <w:szCs w:val="18"/>
            <w:shd w:val="clear" w:color="auto" w:fill="FFFFFF"/>
            <w:rPrChange w:id="3519" w:author="JJ" w:date="2024-02-20T11:40:00Z">
              <w:rPr>
                <w:rFonts w:ascii="Times New Roman" w:hAnsi="Times New Roman" w:cs="Times New Roman"/>
                <w:color w:val="222222"/>
                <w:shd w:val="clear" w:color="auto" w:fill="FFFFFF"/>
              </w:rPr>
            </w:rPrChange>
          </w:rPr>
          <w:delText xml:space="preserve"> </w:delText>
        </w:r>
        <w:r w:rsidRPr="002B21D1" w:rsidDel="002B21D1">
          <w:rPr>
            <w:rFonts w:ascii="Times New Roman" w:hAnsi="Times New Roman" w:cs="Times New Roman"/>
            <w:color w:val="222222"/>
            <w:sz w:val="18"/>
            <w:szCs w:val="18"/>
            <w:shd w:val="clear" w:color="auto" w:fill="FFFFFF"/>
            <w:rPrChange w:id="3520" w:author="JJ" w:date="2024-02-20T11:40:00Z">
              <w:rPr>
                <w:rFonts w:ascii="Times New Roman" w:hAnsi="Times New Roman" w:cs="Times New Roman"/>
                <w:color w:val="222222"/>
                <w:shd w:val="clear" w:color="auto" w:fill="FFFFFF"/>
              </w:rPr>
            </w:rPrChange>
          </w:rPr>
          <w:delText>(2</w:delText>
        </w:r>
      </w:del>
      <w:ins w:id="3521" w:author="JJ" w:date="2024-02-20T15:38:00Z">
        <w:r w:rsidR="00EB7A83">
          <w:rPr>
            <w:rFonts w:ascii="Times New Roman" w:hAnsi="Times New Roman" w:cs="Times New Roman"/>
            <w:color w:val="222222"/>
            <w:sz w:val="18"/>
            <w:szCs w:val="18"/>
            <w:shd w:val="clear" w:color="auto" w:fill="FFFFFF"/>
          </w:rPr>
          <w:t xml:space="preserve"> </w:t>
        </w:r>
      </w:ins>
      <w:del w:id="3522" w:author="JJ" w:date="2024-02-20T11:38:00Z">
        <w:r w:rsidRPr="002B21D1" w:rsidDel="002B21D1">
          <w:rPr>
            <w:rFonts w:ascii="Times New Roman" w:hAnsi="Times New Roman" w:cs="Times New Roman"/>
            <w:color w:val="222222"/>
            <w:sz w:val="18"/>
            <w:szCs w:val="18"/>
            <w:shd w:val="clear" w:color="auto" w:fill="FFFFFF"/>
            <w:rPrChange w:id="3523" w:author="JJ" w:date="2024-02-20T11:40:00Z">
              <w:rPr>
                <w:rFonts w:ascii="Times New Roman" w:hAnsi="Times New Roman" w:cs="Times New Roman"/>
                <w:color w:val="222222"/>
                <w:shd w:val="clear" w:color="auto" w:fill="FFFFFF"/>
              </w:rPr>
            </w:rPrChange>
          </w:rPr>
          <w:delText>010):</w:delText>
        </w:r>
      </w:del>
      <w:del w:id="3524" w:author="JJ" w:date="2024-02-20T15:38:00Z">
        <w:r w:rsidR="00FB08E5" w:rsidRPr="002B21D1" w:rsidDel="00EB7A83">
          <w:rPr>
            <w:rFonts w:ascii="Times New Roman" w:hAnsi="Times New Roman" w:cs="Times New Roman"/>
            <w:color w:val="222222"/>
            <w:sz w:val="18"/>
            <w:szCs w:val="18"/>
            <w:shd w:val="clear" w:color="auto" w:fill="FFFFFF"/>
            <w:rPrChange w:id="3525" w:author="JJ" w:date="2024-02-20T11:40:00Z">
              <w:rPr>
                <w:rFonts w:ascii="Times New Roman" w:hAnsi="Times New Roman" w:cs="Times New Roman"/>
                <w:color w:val="222222"/>
                <w:shd w:val="clear" w:color="auto" w:fill="FFFFFF"/>
              </w:rPr>
            </w:rPrChange>
          </w:rPr>
          <w:delText xml:space="preserve"> </w:delText>
        </w:r>
      </w:del>
      <w:r w:rsidRPr="002B21D1">
        <w:rPr>
          <w:rFonts w:ascii="Times New Roman" w:hAnsi="Times New Roman" w:cs="Times New Roman"/>
          <w:color w:val="222222"/>
          <w:sz w:val="18"/>
          <w:szCs w:val="18"/>
          <w:shd w:val="clear" w:color="auto" w:fill="FFFFFF"/>
          <w:rPrChange w:id="3526" w:author="JJ" w:date="2024-02-20T11:40:00Z">
            <w:rPr>
              <w:rFonts w:ascii="Times New Roman" w:hAnsi="Times New Roman" w:cs="Times New Roman"/>
              <w:color w:val="222222"/>
              <w:shd w:val="clear" w:color="auto" w:fill="FFFFFF"/>
            </w:rPr>
          </w:rPrChange>
        </w:rPr>
        <w:t>856</w:t>
      </w:r>
      <w:del w:id="3527" w:author="JJ" w:date="2024-02-20T15:39:00Z">
        <w:r w:rsidRPr="002B21D1" w:rsidDel="00EB7A83">
          <w:rPr>
            <w:rFonts w:ascii="Times New Roman" w:hAnsi="Times New Roman" w:cs="Times New Roman"/>
            <w:color w:val="222222"/>
            <w:sz w:val="18"/>
            <w:szCs w:val="18"/>
            <w:shd w:val="clear" w:color="auto" w:fill="FFFFFF"/>
            <w:rPrChange w:id="3528" w:author="JJ" w:date="2024-02-20T11:40:00Z">
              <w:rPr>
                <w:rFonts w:ascii="Times New Roman" w:hAnsi="Times New Roman" w:cs="Times New Roman"/>
                <w:color w:val="222222"/>
                <w:shd w:val="clear" w:color="auto" w:fill="FFFFFF"/>
              </w:rPr>
            </w:rPrChange>
          </w:rPr>
          <w:delText>-866</w:delText>
        </w:r>
      </w:del>
      <w:ins w:id="3529" w:author="JJ" w:date="2024-02-20T11:38:00Z">
        <w:r w:rsidR="002B21D1" w:rsidRPr="002B21D1">
          <w:rPr>
            <w:rFonts w:ascii="Times New Roman" w:hAnsi="Times New Roman" w:cs="Times New Roman"/>
            <w:color w:val="222222"/>
            <w:sz w:val="18"/>
            <w:szCs w:val="18"/>
            <w:shd w:val="clear" w:color="auto" w:fill="FFFFFF"/>
            <w:rPrChange w:id="3530" w:author="JJ" w:date="2024-02-20T11:40:00Z">
              <w:rPr>
                <w:rFonts w:ascii="Times New Roman" w:hAnsi="Times New Roman" w:cs="Times New Roman"/>
                <w:color w:val="222222"/>
                <w:shd w:val="clear" w:color="auto" w:fill="FFFFFF"/>
              </w:rPr>
            </w:rPrChange>
          </w:rPr>
          <w:t xml:space="preserve"> (2010)</w:t>
        </w:r>
      </w:ins>
      <w:del w:id="3531" w:author="JJ" w:date="2024-02-20T11:38:00Z">
        <w:r w:rsidRPr="002B21D1" w:rsidDel="002B21D1">
          <w:rPr>
            <w:rFonts w:ascii="Times New Roman" w:hAnsi="Times New Roman" w:cs="Times New Roman"/>
            <w:color w:val="222222"/>
            <w:sz w:val="18"/>
            <w:szCs w:val="18"/>
            <w:shd w:val="clear" w:color="auto" w:fill="FFFFFF"/>
            <w:rPrChange w:id="3532" w:author="JJ" w:date="2024-02-20T11:40:00Z">
              <w:rPr>
                <w:rFonts w:ascii="Times New Roman" w:hAnsi="Times New Roman" w:cs="Times New Roman"/>
                <w:color w:val="222222"/>
                <w:shd w:val="clear" w:color="auto" w:fill="FFFFFF"/>
              </w:rPr>
            </w:rPrChange>
          </w:rPr>
          <w:delText>.</w:delText>
        </w:r>
      </w:del>
      <w:ins w:id="3533" w:author="JJ" w:date="2024-02-20T11:39:00Z">
        <w:r w:rsidR="002B21D1" w:rsidRPr="002B21D1">
          <w:rPr>
            <w:rFonts w:ascii="Times New Roman" w:hAnsi="Times New Roman" w:cs="Times New Roman"/>
            <w:color w:val="222222"/>
            <w:sz w:val="18"/>
            <w:szCs w:val="18"/>
            <w:shd w:val="clear" w:color="auto" w:fill="FFFFFF"/>
            <w:rPrChange w:id="3534" w:author="JJ" w:date="2024-02-20T11:40:00Z">
              <w:rPr>
                <w:rFonts w:ascii="Times New Roman" w:hAnsi="Times New Roman" w:cs="Times New Roman"/>
                <w:color w:val="222222"/>
                <w:shd w:val="clear" w:color="auto" w:fill="FFFFFF"/>
              </w:rPr>
            </w:rPrChange>
          </w:rPr>
          <w:t>;</w:t>
        </w:r>
      </w:ins>
      <w:del w:id="3535" w:author="JJ" w:date="2024-02-20T11:39:00Z">
        <w:r w:rsidR="00AA4B1A" w:rsidRPr="002B21D1" w:rsidDel="002B21D1">
          <w:rPr>
            <w:rFonts w:ascii="Times New Roman" w:hAnsi="Times New Roman" w:cs="Times New Roman"/>
            <w:color w:val="222222"/>
            <w:sz w:val="18"/>
            <w:szCs w:val="18"/>
            <w:shd w:val="clear" w:color="auto" w:fill="FFFFFF"/>
            <w:rPrChange w:id="3536" w:author="JJ" w:date="2024-02-20T11:40:00Z">
              <w:rPr>
                <w:rFonts w:ascii="Times New Roman" w:hAnsi="Times New Roman" w:cs="Times New Roman"/>
                <w:color w:val="222222"/>
                <w:shd w:val="clear" w:color="auto" w:fill="FFFFFF"/>
              </w:rPr>
            </w:rPrChange>
          </w:rPr>
          <w:delText xml:space="preserve"> Stephan,</w:delText>
        </w:r>
      </w:del>
      <w:r w:rsidR="00AA4B1A" w:rsidRPr="002B21D1">
        <w:rPr>
          <w:rFonts w:ascii="Times New Roman" w:hAnsi="Times New Roman" w:cs="Times New Roman"/>
          <w:color w:val="222222"/>
          <w:sz w:val="18"/>
          <w:szCs w:val="18"/>
          <w:shd w:val="clear" w:color="auto" w:fill="FFFFFF"/>
          <w:rPrChange w:id="3537" w:author="JJ" w:date="2024-02-20T11:40:00Z">
            <w:rPr>
              <w:rFonts w:ascii="Times New Roman" w:hAnsi="Times New Roman" w:cs="Times New Roman"/>
              <w:color w:val="222222"/>
              <w:shd w:val="clear" w:color="auto" w:fill="FFFFFF"/>
            </w:rPr>
          </w:rPrChange>
        </w:rPr>
        <w:t xml:space="preserve"> Walter G.</w:t>
      </w:r>
      <w:ins w:id="3538" w:author="JJ" w:date="2024-02-20T11:39:00Z">
        <w:r w:rsidR="002B21D1" w:rsidRPr="002B21D1">
          <w:rPr>
            <w:rFonts w:ascii="Times New Roman" w:hAnsi="Times New Roman" w:cs="Times New Roman"/>
            <w:color w:val="222222"/>
            <w:sz w:val="18"/>
            <w:szCs w:val="18"/>
            <w:shd w:val="clear" w:color="auto" w:fill="FFFFFF"/>
            <w:rPrChange w:id="3539" w:author="JJ" w:date="2024-02-20T11:40:00Z">
              <w:rPr>
                <w:rFonts w:ascii="Times New Roman" w:hAnsi="Times New Roman" w:cs="Times New Roman"/>
                <w:color w:val="222222"/>
                <w:shd w:val="clear" w:color="auto" w:fill="FFFFFF"/>
              </w:rPr>
            </w:rPrChange>
          </w:rPr>
          <w:t xml:space="preserve"> Stephan</w:t>
        </w:r>
      </w:ins>
      <w:del w:id="3540" w:author="JJ" w:date="2024-02-20T11:39:00Z">
        <w:r w:rsidR="00AA4B1A" w:rsidRPr="002B21D1" w:rsidDel="002B21D1">
          <w:rPr>
            <w:rFonts w:ascii="Times New Roman" w:hAnsi="Times New Roman" w:cs="Times New Roman"/>
            <w:color w:val="222222"/>
            <w:sz w:val="18"/>
            <w:szCs w:val="18"/>
            <w:shd w:val="clear" w:color="auto" w:fill="FFFFFF"/>
            <w:rPrChange w:id="3541" w:author="JJ" w:date="2024-02-20T11:40:00Z">
              <w:rPr>
                <w:rFonts w:ascii="Times New Roman" w:hAnsi="Times New Roman" w:cs="Times New Roman"/>
                <w:color w:val="222222"/>
                <w:shd w:val="clear" w:color="auto" w:fill="FFFFFF"/>
              </w:rPr>
            </w:rPrChange>
          </w:rPr>
          <w:delText>,</w:delText>
        </w:r>
      </w:del>
      <w:r w:rsidR="00AA4B1A" w:rsidRPr="002B21D1">
        <w:rPr>
          <w:rFonts w:ascii="Times New Roman" w:hAnsi="Times New Roman" w:cs="Times New Roman"/>
          <w:color w:val="222222"/>
          <w:sz w:val="18"/>
          <w:szCs w:val="18"/>
          <w:shd w:val="clear" w:color="auto" w:fill="FFFFFF"/>
          <w:rPrChange w:id="3542" w:author="JJ" w:date="2024-02-20T11:40:00Z">
            <w:rPr>
              <w:rFonts w:ascii="Times New Roman" w:hAnsi="Times New Roman" w:cs="Times New Roman"/>
              <w:color w:val="222222"/>
              <w:shd w:val="clear" w:color="auto" w:fill="FFFFFF"/>
            </w:rPr>
          </w:rPrChange>
        </w:rPr>
        <w:t xml:space="preserve"> </w:t>
      </w:r>
      <w:del w:id="3543" w:author="JJ" w:date="2024-02-20T15:39:00Z">
        <w:r w:rsidR="00AA4B1A" w:rsidRPr="002B21D1" w:rsidDel="00EB7A83">
          <w:rPr>
            <w:rFonts w:ascii="Times New Roman" w:hAnsi="Times New Roman" w:cs="Times New Roman"/>
            <w:color w:val="222222"/>
            <w:sz w:val="18"/>
            <w:szCs w:val="18"/>
            <w:shd w:val="clear" w:color="auto" w:fill="FFFFFF"/>
            <w:rPrChange w:id="3544" w:author="JJ" w:date="2024-02-20T11:40:00Z">
              <w:rPr>
                <w:rFonts w:ascii="Times New Roman" w:hAnsi="Times New Roman" w:cs="Times New Roman"/>
                <w:color w:val="222222"/>
                <w:shd w:val="clear" w:color="auto" w:fill="FFFFFF"/>
              </w:rPr>
            </w:rPrChange>
          </w:rPr>
          <w:delText xml:space="preserve">and </w:delText>
        </w:r>
      </w:del>
      <w:ins w:id="3545" w:author="JJ" w:date="2024-02-20T15:39:00Z">
        <w:r w:rsidR="00EB7A83">
          <w:rPr>
            <w:rFonts w:ascii="Times New Roman" w:hAnsi="Times New Roman" w:cs="Times New Roman"/>
            <w:color w:val="222222"/>
            <w:sz w:val="18"/>
            <w:szCs w:val="18"/>
            <w:shd w:val="clear" w:color="auto" w:fill="FFFFFF"/>
          </w:rPr>
          <w:t>&amp;</w:t>
        </w:r>
        <w:r w:rsidR="00EB7A83" w:rsidRPr="002B21D1">
          <w:rPr>
            <w:rFonts w:ascii="Times New Roman" w:hAnsi="Times New Roman" w:cs="Times New Roman"/>
            <w:color w:val="222222"/>
            <w:sz w:val="18"/>
            <w:szCs w:val="18"/>
            <w:shd w:val="clear" w:color="auto" w:fill="FFFFFF"/>
            <w:rPrChange w:id="3546" w:author="JJ" w:date="2024-02-20T11:40:00Z">
              <w:rPr>
                <w:rFonts w:ascii="Times New Roman" w:hAnsi="Times New Roman" w:cs="Times New Roman"/>
                <w:color w:val="222222"/>
                <w:shd w:val="clear" w:color="auto" w:fill="FFFFFF"/>
              </w:rPr>
            </w:rPrChange>
          </w:rPr>
          <w:t xml:space="preserve"> </w:t>
        </w:r>
      </w:ins>
      <w:r w:rsidR="00AA4B1A" w:rsidRPr="002B21D1">
        <w:rPr>
          <w:rFonts w:ascii="Times New Roman" w:hAnsi="Times New Roman" w:cs="Times New Roman"/>
          <w:color w:val="222222"/>
          <w:sz w:val="18"/>
          <w:szCs w:val="18"/>
          <w:shd w:val="clear" w:color="auto" w:fill="FFFFFF"/>
          <w:rPrChange w:id="3547" w:author="JJ" w:date="2024-02-20T11:40:00Z">
            <w:rPr>
              <w:rFonts w:ascii="Times New Roman" w:hAnsi="Times New Roman" w:cs="Times New Roman"/>
              <w:color w:val="222222"/>
              <w:shd w:val="clear" w:color="auto" w:fill="FFFFFF"/>
            </w:rPr>
          </w:rPrChange>
        </w:rPr>
        <w:t>Krystina Finlay</w:t>
      </w:r>
      <w:ins w:id="3548" w:author="JJ" w:date="2024-02-21T14:45:00Z">
        <w:r w:rsidR="0069573C">
          <w:rPr>
            <w:rFonts w:ascii="Times New Roman" w:hAnsi="Times New Roman" w:cs="Times New Roman"/>
            <w:color w:val="222222"/>
            <w:sz w:val="18"/>
            <w:szCs w:val="18"/>
            <w:shd w:val="clear" w:color="auto" w:fill="FFFFFF"/>
          </w:rPr>
          <w:t xml:space="preserve">, </w:t>
        </w:r>
      </w:ins>
      <w:del w:id="3549" w:author="JJ" w:date="2024-02-21T14:45:00Z">
        <w:r w:rsidR="00AA4B1A" w:rsidRPr="002B21D1" w:rsidDel="0069573C">
          <w:rPr>
            <w:rFonts w:ascii="Times New Roman" w:hAnsi="Times New Roman" w:cs="Times New Roman"/>
            <w:color w:val="222222"/>
            <w:sz w:val="18"/>
            <w:szCs w:val="18"/>
            <w:shd w:val="clear" w:color="auto" w:fill="FFFFFF"/>
            <w:rPrChange w:id="3550" w:author="JJ" w:date="2024-02-20T11:40:00Z">
              <w:rPr>
                <w:rFonts w:ascii="Times New Roman" w:hAnsi="Times New Roman" w:cs="Times New Roman"/>
                <w:color w:val="222222"/>
                <w:shd w:val="clear" w:color="auto" w:fill="FFFFFF"/>
              </w:rPr>
            </w:rPrChange>
          </w:rPr>
          <w:delText xml:space="preserve">. </w:delText>
        </w:r>
      </w:del>
      <w:del w:id="3551" w:author="JJ" w:date="2024-02-20T11:39:00Z">
        <w:r w:rsidR="00AA4B1A" w:rsidRPr="002B21D1" w:rsidDel="002B21D1">
          <w:rPr>
            <w:rFonts w:ascii="Times New Roman" w:hAnsi="Times New Roman" w:cs="Times New Roman"/>
            <w:i/>
            <w:iCs/>
            <w:color w:val="222222"/>
            <w:sz w:val="18"/>
            <w:szCs w:val="18"/>
            <w:shd w:val="clear" w:color="auto" w:fill="FFFFFF"/>
            <w:rPrChange w:id="3552" w:author="JJ" w:date="2024-02-20T11:40:00Z">
              <w:rPr>
                <w:rFonts w:ascii="Times New Roman" w:hAnsi="Times New Roman" w:cs="Times New Roman"/>
                <w:color w:val="222222"/>
                <w:shd w:val="clear" w:color="auto" w:fill="FFFFFF"/>
              </w:rPr>
            </w:rPrChange>
          </w:rPr>
          <w:delText>"</w:delText>
        </w:r>
      </w:del>
      <w:r w:rsidR="00AA4B1A" w:rsidRPr="002B21D1">
        <w:rPr>
          <w:rFonts w:ascii="Times New Roman" w:hAnsi="Times New Roman" w:cs="Times New Roman"/>
          <w:i/>
          <w:iCs/>
          <w:color w:val="222222"/>
          <w:sz w:val="18"/>
          <w:szCs w:val="18"/>
          <w:shd w:val="clear" w:color="auto" w:fill="FFFFFF"/>
          <w:rPrChange w:id="3553" w:author="JJ" w:date="2024-02-20T11:40:00Z">
            <w:rPr>
              <w:rFonts w:ascii="Times New Roman" w:hAnsi="Times New Roman" w:cs="Times New Roman"/>
              <w:color w:val="222222"/>
              <w:shd w:val="clear" w:color="auto" w:fill="FFFFFF"/>
            </w:rPr>
          </w:rPrChange>
        </w:rPr>
        <w:t xml:space="preserve">The </w:t>
      </w:r>
      <w:r w:rsidR="000163CF" w:rsidRPr="002B21D1">
        <w:rPr>
          <w:rFonts w:ascii="Times New Roman" w:hAnsi="Times New Roman" w:cs="Times New Roman"/>
          <w:i/>
          <w:iCs/>
          <w:color w:val="222222"/>
          <w:sz w:val="18"/>
          <w:szCs w:val="18"/>
          <w:shd w:val="clear" w:color="auto" w:fill="FFFFFF"/>
          <w:rPrChange w:id="3554" w:author="JJ" w:date="2024-02-20T11:40:00Z">
            <w:rPr>
              <w:rFonts w:ascii="Times New Roman" w:hAnsi="Times New Roman" w:cs="Times New Roman"/>
              <w:color w:val="222222"/>
              <w:shd w:val="clear" w:color="auto" w:fill="FFFFFF"/>
            </w:rPr>
          </w:rPrChange>
        </w:rPr>
        <w:t xml:space="preserve">Role </w:t>
      </w:r>
      <w:r w:rsidR="00AA4B1A" w:rsidRPr="002B21D1">
        <w:rPr>
          <w:rFonts w:ascii="Times New Roman" w:hAnsi="Times New Roman" w:cs="Times New Roman"/>
          <w:i/>
          <w:iCs/>
          <w:color w:val="222222"/>
          <w:sz w:val="18"/>
          <w:szCs w:val="18"/>
          <w:shd w:val="clear" w:color="auto" w:fill="FFFFFF"/>
          <w:rPrChange w:id="3555" w:author="JJ" w:date="2024-02-20T11:40:00Z">
            <w:rPr>
              <w:rFonts w:ascii="Times New Roman" w:hAnsi="Times New Roman" w:cs="Times New Roman"/>
              <w:color w:val="222222"/>
              <w:shd w:val="clear" w:color="auto" w:fill="FFFFFF"/>
            </w:rPr>
          </w:rPrChange>
        </w:rPr>
        <w:t xml:space="preserve">of </w:t>
      </w:r>
      <w:r w:rsidR="000163CF" w:rsidRPr="002B21D1">
        <w:rPr>
          <w:rFonts w:ascii="Times New Roman" w:hAnsi="Times New Roman" w:cs="Times New Roman"/>
          <w:i/>
          <w:iCs/>
          <w:color w:val="222222"/>
          <w:sz w:val="18"/>
          <w:szCs w:val="18"/>
          <w:shd w:val="clear" w:color="auto" w:fill="FFFFFF"/>
          <w:rPrChange w:id="3556" w:author="JJ" w:date="2024-02-20T11:40:00Z">
            <w:rPr>
              <w:rFonts w:ascii="Times New Roman" w:hAnsi="Times New Roman" w:cs="Times New Roman"/>
              <w:color w:val="222222"/>
              <w:shd w:val="clear" w:color="auto" w:fill="FFFFFF"/>
            </w:rPr>
          </w:rPrChange>
        </w:rPr>
        <w:t xml:space="preserve">Empathy </w:t>
      </w:r>
      <w:r w:rsidR="00AA4B1A" w:rsidRPr="002B21D1">
        <w:rPr>
          <w:rFonts w:ascii="Times New Roman" w:hAnsi="Times New Roman" w:cs="Times New Roman"/>
          <w:i/>
          <w:iCs/>
          <w:color w:val="222222"/>
          <w:sz w:val="18"/>
          <w:szCs w:val="18"/>
          <w:shd w:val="clear" w:color="auto" w:fill="FFFFFF"/>
          <w:rPrChange w:id="3557" w:author="JJ" w:date="2024-02-20T11:40:00Z">
            <w:rPr>
              <w:rFonts w:ascii="Times New Roman" w:hAnsi="Times New Roman" w:cs="Times New Roman"/>
              <w:color w:val="222222"/>
              <w:shd w:val="clear" w:color="auto" w:fill="FFFFFF"/>
            </w:rPr>
          </w:rPrChange>
        </w:rPr>
        <w:t xml:space="preserve">in </w:t>
      </w:r>
      <w:r w:rsidR="000163CF" w:rsidRPr="002B21D1">
        <w:rPr>
          <w:rFonts w:ascii="Times New Roman" w:hAnsi="Times New Roman" w:cs="Times New Roman"/>
          <w:i/>
          <w:iCs/>
          <w:color w:val="222222"/>
          <w:sz w:val="18"/>
          <w:szCs w:val="18"/>
          <w:shd w:val="clear" w:color="auto" w:fill="FFFFFF"/>
          <w:rPrChange w:id="3558" w:author="JJ" w:date="2024-02-20T11:40:00Z">
            <w:rPr>
              <w:rFonts w:ascii="Times New Roman" w:hAnsi="Times New Roman" w:cs="Times New Roman"/>
              <w:color w:val="222222"/>
              <w:shd w:val="clear" w:color="auto" w:fill="FFFFFF"/>
            </w:rPr>
          </w:rPrChange>
        </w:rPr>
        <w:t>Improving Intergroup Relations</w:t>
      </w:r>
      <w:ins w:id="3559" w:author="JJ" w:date="2024-02-21T14:45:00Z">
        <w:r w:rsidR="0069573C">
          <w:rPr>
            <w:rFonts w:ascii="Times New Roman" w:hAnsi="Times New Roman" w:cs="Times New Roman"/>
            <w:i/>
            <w:iCs/>
            <w:color w:val="222222"/>
            <w:sz w:val="18"/>
            <w:szCs w:val="18"/>
            <w:shd w:val="clear" w:color="auto" w:fill="FFFFFF"/>
          </w:rPr>
          <w:t>,</w:t>
        </w:r>
      </w:ins>
      <w:del w:id="3560" w:author="JJ" w:date="2024-02-21T14:45:00Z">
        <w:r w:rsidR="00AA4B1A" w:rsidRPr="002B21D1" w:rsidDel="0069573C">
          <w:rPr>
            <w:rFonts w:ascii="Times New Roman" w:hAnsi="Times New Roman" w:cs="Times New Roman"/>
            <w:i/>
            <w:iCs/>
            <w:color w:val="222222"/>
            <w:sz w:val="18"/>
            <w:szCs w:val="18"/>
            <w:shd w:val="clear" w:color="auto" w:fill="FFFFFF"/>
            <w:rPrChange w:id="3561" w:author="JJ" w:date="2024-02-20T11:40:00Z">
              <w:rPr>
                <w:rFonts w:ascii="Times New Roman" w:hAnsi="Times New Roman" w:cs="Times New Roman"/>
                <w:color w:val="222222"/>
                <w:shd w:val="clear" w:color="auto" w:fill="FFFFFF"/>
              </w:rPr>
            </w:rPrChange>
          </w:rPr>
          <w:delText>.</w:delText>
        </w:r>
      </w:del>
      <w:ins w:id="3562" w:author="JJ" w:date="2024-02-20T11:39:00Z">
        <w:r w:rsidR="002B21D1" w:rsidRPr="002B21D1">
          <w:rPr>
            <w:rFonts w:ascii="Times New Roman" w:hAnsi="Times New Roman" w:cs="Times New Roman"/>
            <w:i/>
            <w:iCs/>
            <w:color w:val="222222"/>
            <w:sz w:val="18"/>
            <w:szCs w:val="18"/>
            <w:shd w:val="clear" w:color="auto" w:fill="FFFFFF"/>
            <w:rPrChange w:id="3563" w:author="JJ" w:date="2024-02-20T11:40:00Z">
              <w:rPr>
                <w:rFonts w:ascii="Times New Roman" w:hAnsi="Times New Roman" w:cs="Times New Roman"/>
                <w:color w:val="222222"/>
                <w:shd w:val="clear" w:color="auto" w:fill="FFFFFF"/>
              </w:rPr>
            </w:rPrChange>
          </w:rPr>
          <w:t xml:space="preserve"> </w:t>
        </w:r>
        <w:r w:rsidR="002B21D1" w:rsidRPr="002B21D1">
          <w:rPr>
            <w:rFonts w:ascii="Times New Roman" w:hAnsi="Times New Roman" w:cs="Times New Roman"/>
            <w:color w:val="222222"/>
            <w:sz w:val="18"/>
            <w:szCs w:val="18"/>
            <w:shd w:val="clear" w:color="auto" w:fill="FFFFFF"/>
            <w:rPrChange w:id="3564" w:author="JJ" w:date="2024-02-20T11:40:00Z">
              <w:rPr>
                <w:rFonts w:ascii="Times New Roman" w:hAnsi="Times New Roman" w:cs="Times New Roman"/>
                <w:color w:val="222222"/>
                <w:shd w:val="clear" w:color="auto" w:fill="FFFFFF"/>
              </w:rPr>
            </w:rPrChange>
          </w:rPr>
          <w:t xml:space="preserve">55 </w:t>
        </w:r>
      </w:ins>
      <w:del w:id="3565" w:author="JJ" w:date="2024-02-20T11:39:00Z">
        <w:r w:rsidR="00AA4B1A" w:rsidRPr="002B21D1" w:rsidDel="002B21D1">
          <w:rPr>
            <w:rFonts w:ascii="Times New Roman" w:hAnsi="Times New Roman" w:cs="Times New Roman"/>
            <w:smallCaps/>
            <w:color w:val="222222"/>
            <w:sz w:val="18"/>
            <w:szCs w:val="18"/>
            <w:shd w:val="clear" w:color="auto" w:fill="FFFFFF"/>
            <w:rPrChange w:id="3566" w:author="JJ" w:date="2024-02-20T11:40:00Z">
              <w:rPr>
                <w:rFonts w:ascii="Times New Roman" w:hAnsi="Times New Roman" w:cs="Times New Roman"/>
                <w:color w:val="222222"/>
                <w:shd w:val="clear" w:color="auto" w:fill="FFFFFF"/>
              </w:rPr>
            </w:rPrChange>
          </w:rPr>
          <w:delText>" </w:delText>
        </w:r>
      </w:del>
      <w:r w:rsidR="00AA4B1A" w:rsidRPr="002B21D1">
        <w:rPr>
          <w:rFonts w:ascii="Times New Roman" w:hAnsi="Times New Roman" w:cs="Times New Roman"/>
          <w:smallCaps/>
          <w:color w:val="222222"/>
          <w:sz w:val="18"/>
          <w:szCs w:val="18"/>
          <w:shd w:val="clear" w:color="auto" w:fill="FFFFFF"/>
          <w:rPrChange w:id="3567" w:author="JJ" w:date="2024-02-20T11:40:00Z">
            <w:rPr>
              <w:rFonts w:ascii="Times New Roman" w:hAnsi="Times New Roman" w:cs="Times New Roman"/>
              <w:i/>
              <w:iCs/>
              <w:color w:val="222222"/>
              <w:shd w:val="clear" w:color="auto" w:fill="FFFFFF"/>
            </w:rPr>
          </w:rPrChange>
        </w:rPr>
        <w:t>J</w:t>
      </w:r>
      <w:ins w:id="3568" w:author="JJ" w:date="2024-02-20T11:39:00Z">
        <w:r w:rsidR="002B21D1" w:rsidRPr="002B21D1">
          <w:rPr>
            <w:rFonts w:ascii="Times New Roman" w:hAnsi="Times New Roman" w:cs="Times New Roman"/>
            <w:smallCaps/>
            <w:color w:val="222222"/>
            <w:sz w:val="18"/>
            <w:szCs w:val="18"/>
            <w:shd w:val="clear" w:color="auto" w:fill="FFFFFF"/>
            <w:rPrChange w:id="3569" w:author="JJ" w:date="2024-02-20T11:40:00Z">
              <w:rPr>
                <w:rFonts w:ascii="Times New Roman" w:hAnsi="Times New Roman" w:cs="Times New Roman"/>
                <w:color w:val="222222"/>
                <w:shd w:val="clear" w:color="auto" w:fill="FFFFFF"/>
              </w:rPr>
            </w:rPrChange>
          </w:rPr>
          <w:t xml:space="preserve">. </w:t>
        </w:r>
      </w:ins>
      <w:del w:id="3570" w:author="JJ" w:date="2024-02-20T11:39:00Z">
        <w:r w:rsidR="00AA4B1A" w:rsidRPr="002B21D1" w:rsidDel="002B21D1">
          <w:rPr>
            <w:rFonts w:ascii="Times New Roman" w:hAnsi="Times New Roman" w:cs="Times New Roman"/>
            <w:smallCaps/>
            <w:color w:val="222222"/>
            <w:sz w:val="18"/>
            <w:szCs w:val="18"/>
            <w:shd w:val="clear" w:color="auto" w:fill="FFFFFF"/>
            <w:rPrChange w:id="3571" w:author="JJ" w:date="2024-02-20T11:40:00Z">
              <w:rPr>
                <w:rFonts w:ascii="Times New Roman" w:hAnsi="Times New Roman" w:cs="Times New Roman"/>
                <w:i/>
                <w:iCs/>
                <w:color w:val="222222"/>
                <w:shd w:val="clear" w:color="auto" w:fill="FFFFFF"/>
              </w:rPr>
            </w:rPrChange>
          </w:rPr>
          <w:delText xml:space="preserve">ournal of </w:delText>
        </w:r>
      </w:del>
      <w:r w:rsidR="00AA4B1A" w:rsidRPr="002B21D1">
        <w:rPr>
          <w:rFonts w:ascii="Times New Roman" w:hAnsi="Times New Roman" w:cs="Times New Roman"/>
          <w:smallCaps/>
          <w:color w:val="222222"/>
          <w:sz w:val="18"/>
          <w:szCs w:val="18"/>
          <w:shd w:val="clear" w:color="auto" w:fill="FFFFFF"/>
          <w:rPrChange w:id="3572" w:author="JJ" w:date="2024-02-20T11:40:00Z">
            <w:rPr>
              <w:rFonts w:ascii="Times New Roman" w:hAnsi="Times New Roman" w:cs="Times New Roman"/>
              <w:i/>
              <w:iCs/>
              <w:color w:val="222222"/>
              <w:shd w:val="clear" w:color="auto" w:fill="FFFFFF"/>
            </w:rPr>
          </w:rPrChange>
        </w:rPr>
        <w:t>So</w:t>
      </w:r>
      <w:ins w:id="3573" w:author="JJ" w:date="2024-02-20T11:39:00Z">
        <w:r w:rsidR="002B21D1" w:rsidRPr="002B21D1">
          <w:rPr>
            <w:rFonts w:ascii="Times New Roman" w:hAnsi="Times New Roman" w:cs="Times New Roman"/>
            <w:smallCaps/>
            <w:color w:val="222222"/>
            <w:sz w:val="18"/>
            <w:szCs w:val="18"/>
            <w:shd w:val="clear" w:color="auto" w:fill="FFFFFF"/>
            <w:rPrChange w:id="3574" w:author="JJ" w:date="2024-02-20T11:40:00Z">
              <w:rPr>
                <w:rFonts w:ascii="Times New Roman" w:hAnsi="Times New Roman" w:cs="Times New Roman"/>
                <w:color w:val="222222"/>
                <w:shd w:val="clear" w:color="auto" w:fill="FFFFFF"/>
              </w:rPr>
            </w:rPrChange>
          </w:rPr>
          <w:t>c.</w:t>
        </w:r>
      </w:ins>
      <w:del w:id="3575" w:author="JJ" w:date="2024-02-20T11:39:00Z">
        <w:r w:rsidR="00AA4B1A" w:rsidRPr="002B21D1" w:rsidDel="002B21D1">
          <w:rPr>
            <w:rFonts w:ascii="Times New Roman" w:hAnsi="Times New Roman" w:cs="Times New Roman"/>
            <w:smallCaps/>
            <w:color w:val="222222"/>
            <w:sz w:val="18"/>
            <w:szCs w:val="18"/>
            <w:shd w:val="clear" w:color="auto" w:fill="FFFFFF"/>
            <w:rPrChange w:id="3576" w:author="JJ" w:date="2024-02-20T11:40:00Z">
              <w:rPr>
                <w:rFonts w:ascii="Times New Roman" w:hAnsi="Times New Roman" w:cs="Times New Roman"/>
                <w:i/>
                <w:iCs/>
                <w:color w:val="222222"/>
                <w:shd w:val="clear" w:color="auto" w:fill="FFFFFF"/>
              </w:rPr>
            </w:rPrChange>
          </w:rPr>
          <w:delText>cial</w:delText>
        </w:r>
      </w:del>
      <w:r w:rsidR="00AA4B1A" w:rsidRPr="002B21D1">
        <w:rPr>
          <w:rFonts w:ascii="Times New Roman" w:hAnsi="Times New Roman" w:cs="Times New Roman"/>
          <w:smallCaps/>
          <w:color w:val="222222"/>
          <w:sz w:val="18"/>
          <w:szCs w:val="18"/>
          <w:shd w:val="clear" w:color="auto" w:fill="FFFFFF"/>
          <w:rPrChange w:id="3577" w:author="JJ" w:date="2024-02-20T11:40:00Z">
            <w:rPr>
              <w:rFonts w:ascii="Times New Roman" w:hAnsi="Times New Roman" w:cs="Times New Roman"/>
              <w:i/>
              <w:iCs/>
              <w:color w:val="222222"/>
              <w:shd w:val="clear" w:color="auto" w:fill="FFFFFF"/>
            </w:rPr>
          </w:rPrChange>
        </w:rPr>
        <w:t xml:space="preserve"> </w:t>
      </w:r>
      <w:r w:rsidR="00056332" w:rsidRPr="002B21D1">
        <w:rPr>
          <w:rFonts w:ascii="Times New Roman" w:hAnsi="Times New Roman" w:cs="Times New Roman"/>
          <w:smallCaps/>
          <w:color w:val="222222"/>
          <w:sz w:val="18"/>
          <w:szCs w:val="18"/>
          <w:shd w:val="clear" w:color="auto" w:fill="FFFFFF"/>
          <w:rPrChange w:id="3578" w:author="JJ" w:date="2024-02-20T11:40:00Z">
            <w:rPr>
              <w:rFonts w:ascii="Times New Roman" w:hAnsi="Times New Roman" w:cs="Times New Roman"/>
              <w:i/>
              <w:iCs/>
              <w:color w:val="222222"/>
              <w:shd w:val="clear" w:color="auto" w:fill="FFFFFF"/>
            </w:rPr>
          </w:rPrChange>
        </w:rPr>
        <w:t>Iss</w:t>
      </w:r>
      <w:ins w:id="3579" w:author="JJ" w:date="2024-02-20T11:39:00Z">
        <w:r w:rsidR="002B21D1" w:rsidRPr="002B21D1">
          <w:rPr>
            <w:rFonts w:ascii="Times New Roman" w:hAnsi="Times New Roman" w:cs="Times New Roman"/>
            <w:smallCaps/>
            <w:color w:val="222222"/>
            <w:sz w:val="18"/>
            <w:szCs w:val="18"/>
            <w:shd w:val="clear" w:color="auto" w:fill="FFFFFF"/>
            <w:rPrChange w:id="3580" w:author="JJ" w:date="2024-02-20T11:40:00Z">
              <w:rPr>
                <w:rFonts w:ascii="Times New Roman" w:hAnsi="Times New Roman" w:cs="Times New Roman"/>
                <w:color w:val="222222"/>
                <w:shd w:val="clear" w:color="auto" w:fill="FFFFFF"/>
              </w:rPr>
            </w:rPrChange>
          </w:rPr>
          <w:t>.</w:t>
        </w:r>
        <w:r w:rsidR="002B21D1" w:rsidRPr="002B21D1">
          <w:rPr>
            <w:rFonts w:ascii="Times New Roman" w:hAnsi="Times New Roman" w:cs="Times New Roman"/>
            <w:color w:val="222222"/>
            <w:sz w:val="18"/>
            <w:szCs w:val="18"/>
            <w:shd w:val="clear" w:color="auto" w:fill="FFFFFF"/>
            <w:rPrChange w:id="3581" w:author="JJ" w:date="2024-02-20T11:40:00Z">
              <w:rPr>
                <w:rFonts w:ascii="Times New Roman" w:hAnsi="Times New Roman" w:cs="Times New Roman"/>
                <w:color w:val="222222"/>
                <w:shd w:val="clear" w:color="auto" w:fill="FFFFFF"/>
              </w:rPr>
            </w:rPrChange>
          </w:rPr>
          <w:t xml:space="preserve"> </w:t>
        </w:r>
      </w:ins>
      <w:del w:id="3582" w:author="JJ" w:date="2024-02-20T11:39:00Z">
        <w:r w:rsidR="00056332" w:rsidRPr="002B21D1" w:rsidDel="002B21D1">
          <w:rPr>
            <w:rFonts w:ascii="Times New Roman" w:hAnsi="Times New Roman" w:cs="Times New Roman"/>
            <w:color w:val="222222"/>
            <w:sz w:val="18"/>
            <w:szCs w:val="18"/>
            <w:shd w:val="clear" w:color="auto" w:fill="FFFFFF"/>
            <w:rPrChange w:id="3583" w:author="JJ" w:date="2024-02-20T11:40:00Z">
              <w:rPr>
                <w:rFonts w:ascii="Times New Roman" w:hAnsi="Times New Roman" w:cs="Times New Roman"/>
                <w:i/>
                <w:iCs/>
                <w:color w:val="222222"/>
                <w:shd w:val="clear" w:color="auto" w:fill="FFFFFF"/>
              </w:rPr>
            </w:rPrChange>
          </w:rPr>
          <w:delText>ues</w:delText>
        </w:r>
        <w:r w:rsidR="00056332" w:rsidRPr="002B21D1" w:rsidDel="002B21D1">
          <w:rPr>
            <w:rFonts w:ascii="Times New Roman" w:hAnsi="Times New Roman" w:cs="Times New Roman"/>
            <w:color w:val="222222"/>
            <w:sz w:val="18"/>
            <w:szCs w:val="18"/>
            <w:shd w:val="clear" w:color="auto" w:fill="FFFFFF"/>
            <w:rPrChange w:id="3584" w:author="JJ" w:date="2024-02-20T11:40:00Z">
              <w:rPr>
                <w:rFonts w:ascii="Times New Roman" w:hAnsi="Times New Roman" w:cs="Times New Roman"/>
                <w:color w:val="222222"/>
                <w:shd w:val="clear" w:color="auto" w:fill="FFFFFF"/>
              </w:rPr>
            </w:rPrChange>
          </w:rPr>
          <w:delText> </w:delText>
        </w:r>
      </w:del>
      <w:del w:id="3585" w:author="JJ" w:date="2024-02-20T11:40:00Z">
        <w:r w:rsidR="00AA4B1A" w:rsidRPr="002B21D1" w:rsidDel="002B21D1">
          <w:rPr>
            <w:rFonts w:ascii="Times New Roman" w:hAnsi="Times New Roman" w:cs="Times New Roman"/>
            <w:color w:val="222222"/>
            <w:sz w:val="18"/>
            <w:szCs w:val="18"/>
            <w:shd w:val="clear" w:color="auto" w:fill="FFFFFF"/>
            <w:rPrChange w:id="3586" w:author="JJ" w:date="2024-02-20T11:40:00Z">
              <w:rPr>
                <w:rFonts w:ascii="Times New Roman" w:hAnsi="Times New Roman" w:cs="Times New Roman"/>
                <w:color w:val="222222"/>
                <w:shd w:val="clear" w:color="auto" w:fill="FFFFFF"/>
              </w:rPr>
            </w:rPrChange>
          </w:rPr>
          <w:delText>55.</w:delText>
        </w:r>
      </w:del>
      <w:del w:id="3587" w:author="JJ" w:date="2024-02-20T15:39:00Z">
        <w:r w:rsidR="00AA4B1A" w:rsidRPr="002B21D1" w:rsidDel="00EB7A83">
          <w:rPr>
            <w:rFonts w:ascii="Times New Roman" w:hAnsi="Times New Roman" w:cs="Times New Roman"/>
            <w:color w:val="222222"/>
            <w:sz w:val="18"/>
            <w:szCs w:val="18"/>
            <w:shd w:val="clear" w:color="auto" w:fill="FFFFFF"/>
            <w:rPrChange w:id="3588" w:author="JJ" w:date="2024-02-20T11:40:00Z">
              <w:rPr>
                <w:rFonts w:ascii="Times New Roman" w:hAnsi="Times New Roman" w:cs="Times New Roman"/>
                <w:color w:val="222222"/>
                <w:shd w:val="clear" w:color="auto" w:fill="FFFFFF"/>
              </w:rPr>
            </w:rPrChange>
          </w:rPr>
          <w:delText>4</w:delText>
        </w:r>
      </w:del>
      <w:del w:id="3589" w:author="JJ" w:date="2024-02-20T11:40:00Z">
        <w:r w:rsidR="00AA4B1A" w:rsidRPr="002B21D1" w:rsidDel="002B21D1">
          <w:rPr>
            <w:rFonts w:ascii="Times New Roman" w:hAnsi="Times New Roman" w:cs="Times New Roman"/>
            <w:color w:val="222222"/>
            <w:sz w:val="18"/>
            <w:szCs w:val="18"/>
            <w:shd w:val="clear" w:color="auto" w:fill="FFFFFF"/>
            <w:rPrChange w:id="3590" w:author="JJ" w:date="2024-02-20T11:40:00Z">
              <w:rPr>
                <w:rFonts w:ascii="Times New Roman" w:hAnsi="Times New Roman" w:cs="Times New Roman"/>
                <w:color w:val="222222"/>
                <w:shd w:val="clear" w:color="auto" w:fill="FFFFFF"/>
              </w:rPr>
            </w:rPrChange>
          </w:rPr>
          <w:delText xml:space="preserve"> (1999): </w:delText>
        </w:r>
      </w:del>
      <w:r w:rsidR="00AA4B1A" w:rsidRPr="002B21D1">
        <w:rPr>
          <w:rFonts w:ascii="Times New Roman" w:hAnsi="Times New Roman" w:cs="Times New Roman"/>
          <w:color w:val="222222"/>
          <w:sz w:val="18"/>
          <w:szCs w:val="18"/>
          <w:shd w:val="clear" w:color="auto" w:fill="FFFFFF"/>
          <w:rPrChange w:id="3591" w:author="JJ" w:date="2024-02-20T11:40:00Z">
            <w:rPr>
              <w:rFonts w:ascii="Times New Roman" w:hAnsi="Times New Roman" w:cs="Times New Roman"/>
              <w:color w:val="222222"/>
              <w:shd w:val="clear" w:color="auto" w:fill="FFFFFF"/>
            </w:rPr>
          </w:rPrChange>
        </w:rPr>
        <w:t>729</w:t>
      </w:r>
      <w:del w:id="3592" w:author="JJ" w:date="2024-02-20T15:39:00Z">
        <w:r w:rsidR="00AA4B1A" w:rsidRPr="002B21D1" w:rsidDel="00EB7A83">
          <w:rPr>
            <w:rFonts w:ascii="Times New Roman" w:hAnsi="Times New Roman" w:cs="Times New Roman"/>
            <w:color w:val="222222"/>
            <w:sz w:val="18"/>
            <w:szCs w:val="18"/>
            <w:shd w:val="clear" w:color="auto" w:fill="FFFFFF"/>
            <w:rPrChange w:id="3593" w:author="JJ" w:date="2024-02-20T11:40:00Z">
              <w:rPr>
                <w:rFonts w:ascii="Times New Roman" w:hAnsi="Times New Roman" w:cs="Times New Roman"/>
                <w:color w:val="222222"/>
                <w:shd w:val="clear" w:color="auto" w:fill="FFFFFF"/>
              </w:rPr>
            </w:rPrChange>
          </w:rPr>
          <w:delText>-74</w:delText>
        </w:r>
      </w:del>
      <w:ins w:id="3594" w:author="JJ" w:date="2024-02-20T11:40:00Z">
        <w:r w:rsidR="002B21D1" w:rsidRPr="002B21D1">
          <w:rPr>
            <w:rFonts w:ascii="Times New Roman" w:hAnsi="Times New Roman" w:cs="Times New Roman"/>
            <w:color w:val="222222"/>
            <w:sz w:val="18"/>
            <w:szCs w:val="18"/>
            <w:shd w:val="clear" w:color="auto" w:fill="FFFFFF"/>
            <w:rPrChange w:id="3595" w:author="JJ" w:date="2024-02-20T11:40:00Z">
              <w:rPr>
                <w:rFonts w:ascii="Times New Roman" w:hAnsi="Times New Roman" w:cs="Times New Roman"/>
                <w:color w:val="222222"/>
                <w:shd w:val="clear" w:color="auto" w:fill="FFFFFF"/>
              </w:rPr>
            </w:rPrChange>
          </w:rPr>
          <w:t xml:space="preserve"> (2008).</w:t>
        </w:r>
      </w:ins>
    </w:p>
  </w:footnote>
  <w:footnote w:id="37">
    <w:p w14:paraId="195A7C46" w14:textId="51C641DE" w:rsidR="00B55D04" w:rsidRPr="004D2834" w:rsidRDefault="00B55D04" w:rsidP="00B55D04">
      <w:pPr>
        <w:pStyle w:val="FootnoteText"/>
        <w:rPr>
          <w:rFonts w:ascii="Times New Roman" w:hAnsi="Times New Roman" w:cs="Times New Roman"/>
          <w:sz w:val="18"/>
          <w:szCs w:val="18"/>
          <w:rPrChange w:id="3598" w:author="JJ" w:date="2024-02-21T10:19:00Z">
            <w:rPr>
              <w:rFonts w:ascii="Times New Roman" w:hAnsi="Times New Roman" w:cs="Times New Roman"/>
            </w:rPr>
          </w:rPrChange>
        </w:rPr>
      </w:pPr>
      <w:r w:rsidRPr="004D2834">
        <w:rPr>
          <w:rStyle w:val="FootnoteReference"/>
          <w:rFonts w:ascii="Times New Roman" w:hAnsi="Times New Roman" w:cs="Times New Roman"/>
          <w:sz w:val="18"/>
          <w:szCs w:val="18"/>
          <w:rPrChange w:id="3599" w:author="JJ" w:date="2024-02-21T10:19:00Z">
            <w:rPr>
              <w:rStyle w:val="FootnoteReference"/>
              <w:rFonts w:ascii="Times New Roman" w:hAnsi="Times New Roman" w:cs="Times New Roman"/>
            </w:rPr>
          </w:rPrChange>
        </w:rPr>
        <w:footnoteRef/>
      </w:r>
      <w:del w:id="3600" w:author="JJ" w:date="2024-02-21T10:19:00Z">
        <w:r w:rsidRPr="004D2834" w:rsidDel="004D2834">
          <w:rPr>
            <w:rFonts w:ascii="Times New Roman" w:hAnsi="Times New Roman" w:cs="Times New Roman"/>
            <w:sz w:val="18"/>
            <w:szCs w:val="18"/>
            <w:rPrChange w:id="3601" w:author="JJ" w:date="2024-02-21T10:19:00Z">
              <w:rPr>
                <w:rFonts w:ascii="Times New Roman" w:hAnsi="Times New Roman" w:cs="Times New Roman"/>
              </w:rPr>
            </w:rPrChange>
          </w:rPr>
          <w:delText xml:space="preserve"> </w:delText>
        </w:r>
        <w:r w:rsidRPr="004D2834" w:rsidDel="004D2834">
          <w:rPr>
            <w:rFonts w:ascii="Times New Roman" w:hAnsi="Times New Roman" w:cs="Times New Roman"/>
            <w:color w:val="222222"/>
            <w:sz w:val="18"/>
            <w:szCs w:val="18"/>
            <w:shd w:val="clear" w:color="auto" w:fill="FFFFFF"/>
            <w:rPrChange w:id="3602" w:author="JJ" w:date="2024-02-21T10:19:00Z">
              <w:rPr>
                <w:rFonts w:ascii="Times New Roman" w:hAnsi="Times New Roman" w:cs="Times New Roman"/>
                <w:color w:val="222222"/>
                <w:shd w:val="clear" w:color="auto" w:fill="FFFFFF"/>
              </w:rPr>
            </w:rPrChange>
          </w:rPr>
          <w:delText xml:space="preserve">Scott, </w:delText>
        </w:r>
      </w:del>
      <w:r w:rsidRPr="004D2834">
        <w:rPr>
          <w:rFonts w:ascii="Times New Roman" w:hAnsi="Times New Roman" w:cs="Times New Roman"/>
          <w:color w:val="222222"/>
          <w:sz w:val="18"/>
          <w:szCs w:val="18"/>
          <w:shd w:val="clear" w:color="auto" w:fill="FFFFFF"/>
          <w:rPrChange w:id="3603" w:author="JJ" w:date="2024-02-21T10:19:00Z">
            <w:rPr>
              <w:rFonts w:ascii="Times New Roman" w:hAnsi="Times New Roman" w:cs="Times New Roman"/>
              <w:color w:val="222222"/>
              <w:shd w:val="clear" w:color="auto" w:fill="FFFFFF"/>
            </w:rPr>
          </w:rPrChange>
        </w:rPr>
        <w:t xml:space="preserve">Robert E. </w:t>
      </w:r>
      <w:ins w:id="3604" w:author="JJ" w:date="2024-02-21T10:19:00Z">
        <w:r w:rsidR="004D2834">
          <w:rPr>
            <w:rFonts w:ascii="Times New Roman" w:hAnsi="Times New Roman" w:cs="Times New Roman"/>
            <w:color w:val="222222"/>
            <w:sz w:val="18"/>
            <w:szCs w:val="18"/>
            <w:shd w:val="clear" w:color="auto" w:fill="FFFFFF"/>
          </w:rPr>
          <w:t xml:space="preserve">Scott, </w:t>
        </w:r>
      </w:ins>
      <w:del w:id="3605" w:author="JJ" w:date="2024-02-21T10:19:00Z">
        <w:r w:rsidRPr="004D2834" w:rsidDel="004D2834">
          <w:rPr>
            <w:rFonts w:ascii="Times New Roman" w:hAnsi="Times New Roman" w:cs="Times New Roman"/>
            <w:i/>
            <w:iCs/>
            <w:color w:val="222222"/>
            <w:sz w:val="18"/>
            <w:szCs w:val="18"/>
            <w:shd w:val="clear" w:color="auto" w:fill="FFFFFF"/>
            <w:rPrChange w:id="3606" w:author="JJ" w:date="2024-02-21T10:19:00Z">
              <w:rPr>
                <w:rFonts w:ascii="Times New Roman" w:hAnsi="Times New Roman" w:cs="Times New Roman"/>
                <w:color w:val="222222"/>
                <w:shd w:val="clear" w:color="auto" w:fill="FFFFFF"/>
              </w:rPr>
            </w:rPrChange>
          </w:rPr>
          <w:delText>"</w:delText>
        </w:r>
      </w:del>
      <w:r w:rsidRPr="004D2834">
        <w:rPr>
          <w:rFonts w:ascii="Times New Roman" w:hAnsi="Times New Roman" w:cs="Times New Roman"/>
          <w:i/>
          <w:iCs/>
          <w:color w:val="222222"/>
          <w:sz w:val="18"/>
          <w:szCs w:val="18"/>
          <w:shd w:val="clear" w:color="auto" w:fill="FFFFFF"/>
          <w:rPrChange w:id="3607" w:author="JJ" w:date="2024-02-21T10:19:00Z">
            <w:rPr>
              <w:rFonts w:ascii="Times New Roman" w:hAnsi="Times New Roman" w:cs="Times New Roman"/>
              <w:color w:val="222222"/>
              <w:shd w:val="clear" w:color="auto" w:fill="FFFFFF"/>
            </w:rPr>
          </w:rPrChange>
        </w:rPr>
        <w:t xml:space="preserve">Conflict and </w:t>
      </w:r>
      <w:r w:rsidR="00056332" w:rsidRPr="004D2834">
        <w:rPr>
          <w:rFonts w:ascii="Times New Roman" w:hAnsi="Times New Roman" w:cs="Times New Roman"/>
          <w:i/>
          <w:iCs/>
          <w:color w:val="222222"/>
          <w:sz w:val="18"/>
          <w:szCs w:val="18"/>
          <w:shd w:val="clear" w:color="auto" w:fill="FFFFFF"/>
          <w:rPrChange w:id="3608" w:author="JJ" w:date="2024-02-21T10:19:00Z">
            <w:rPr>
              <w:rFonts w:ascii="Times New Roman" w:hAnsi="Times New Roman" w:cs="Times New Roman"/>
              <w:color w:val="222222"/>
              <w:shd w:val="clear" w:color="auto" w:fill="FFFFFF"/>
            </w:rPr>
          </w:rPrChange>
        </w:rPr>
        <w:t xml:space="preserve">Cooperation </w:t>
      </w:r>
      <w:r w:rsidRPr="004D2834">
        <w:rPr>
          <w:rFonts w:ascii="Times New Roman" w:hAnsi="Times New Roman" w:cs="Times New Roman"/>
          <w:i/>
          <w:iCs/>
          <w:color w:val="222222"/>
          <w:sz w:val="18"/>
          <w:szCs w:val="18"/>
          <w:shd w:val="clear" w:color="auto" w:fill="FFFFFF"/>
          <w:rPrChange w:id="3609" w:author="JJ" w:date="2024-02-21T10:19:00Z">
            <w:rPr>
              <w:rFonts w:ascii="Times New Roman" w:hAnsi="Times New Roman" w:cs="Times New Roman"/>
              <w:color w:val="222222"/>
              <w:shd w:val="clear" w:color="auto" w:fill="FFFFFF"/>
            </w:rPr>
          </w:rPrChange>
        </w:rPr>
        <w:t xml:space="preserve">in </w:t>
      </w:r>
      <w:r w:rsidR="002E715D" w:rsidRPr="004D2834">
        <w:rPr>
          <w:rFonts w:ascii="Times New Roman" w:hAnsi="Times New Roman" w:cs="Times New Roman"/>
          <w:i/>
          <w:iCs/>
          <w:color w:val="222222"/>
          <w:sz w:val="18"/>
          <w:szCs w:val="18"/>
          <w:shd w:val="clear" w:color="auto" w:fill="FFFFFF"/>
          <w:rPrChange w:id="3610" w:author="JJ" w:date="2024-02-21T10:19:00Z">
            <w:rPr>
              <w:rFonts w:ascii="Times New Roman" w:hAnsi="Times New Roman" w:cs="Times New Roman"/>
              <w:color w:val="222222"/>
              <w:shd w:val="clear" w:color="auto" w:fill="FFFFFF"/>
            </w:rPr>
          </w:rPrChange>
        </w:rPr>
        <w:t>Long</w:t>
      </w:r>
      <w:r w:rsidRPr="004D2834">
        <w:rPr>
          <w:rFonts w:ascii="Times New Roman" w:hAnsi="Times New Roman" w:cs="Times New Roman"/>
          <w:i/>
          <w:iCs/>
          <w:color w:val="222222"/>
          <w:sz w:val="18"/>
          <w:szCs w:val="18"/>
          <w:shd w:val="clear" w:color="auto" w:fill="FFFFFF"/>
          <w:rPrChange w:id="3611" w:author="JJ" w:date="2024-02-21T10:19:00Z">
            <w:rPr>
              <w:rFonts w:ascii="Times New Roman" w:hAnsi="Times New Roman" w:cs="Times New Roman"/>
              <w:color w:val="222222"/>
              <w:shd w:val="clear" w:color="auto" w:fill="FFFFFF"/>
            </w:rPr>
          </w:rPrChange>
        </w:rPr>
        <w:t>-</w:t>
      </w:r>
      <w:r w:rsidR="002E715D" w:rsidRPr="004D2834">
        <w:rPr>
          <w:rFonts w:ascii="Times New Roman" w:hAnsi="Times New Roman" w:cs="Times New Roman"/>
          <w:i/>
          <w:iCs/>
          <w:color w:val="222222"/>
          <w:sz w:val="18"/>
          <w:szCs w:val="18"/>
          <w:shd w:val="clear" w:color="auto" w:fill="FFFFFF"/>
          <w:rPrChange w:id="3612" w:author="JJ" w:date="2024-02-21T10:19:00Z">
            <w:rPr>
              <w:rFonts w:ascii="Times New Roman" w:hAnsi="Times New Roman" w:cs="Times New Roman"/>
              <w:color w:val="222222"/>
              <w:shd w:val="clear" w:color="auto" w:fill="FFFFFF"/>
            </w:rPr>
          </w:rPrChange>
        </w:rPr>
        <w:t>Term Contract</w:t>
      </w:r>
      <w:ins w:id="3613" w:author="JJ" w:date="2024-02-21T10:19:00Z">
        <w:r w:rsidR="004D2834" w:rsidRPr="004D2834">
          <w:rPr>
            <w:rFonts w:ascii="Times New Roman" w:hAnsi="Times New Roman" w:cs="Times New Roman"/>
            <w:i/>
            <w:iCs/>
            <w:color w:val="222222"/>
            <w:sz w:val="18"/>
            <w:szCs w:val="18"/>
            <w:shd w:val="clear" w:color="auto" w:fill="FFFFFF"/>
            <w:rPrChange w:id="3614" w:author="JJ" w:date="2024-02-21T10:19:00Z">
              <w:rPr>
                <w:rFonts w:ascii="Times New Roman" w:hAnsi="Times New Roman" w:cs="Times New Roman"/>
                <w:color w:val="222222"/>
                <w:sz w:val="18"/>
                <w:szCs w:val="18"/>
                <w:shd w:val="clear" w:color="auto" w:fill="FFFFFF"/>
              </w:rPr>
            </w:rPrChange>
          </w:rPr>
          <w:t>s,</w:t>
        </w:r>
        <w:r w:rsidR="004D2834">
          <w:rPr>
            <w:rFonts w:ascii="Times New Roman" w:hAnsi="Times New Roman" w:cs="Times New Roman"/>
            <w:color w:val="222222"/>
            <w:sz w:val="18"/>
            <w:szCs w:val="18"/>
            <w:shd w:val="clear" w:color="auto" w:fill="FFFFFF"/>
          </w:rPr>
          <w:t xml:space="preserve"> </w:t>
        </w:r>
      </w:ins>
      <w:del w:id="3615" w:author="JJ" w:date="2024-02-21T10:19:00Z">
        <w:r w:rsidR="002E715D" w:rsidRPr="004D2834" w:rsidDel="004D2834">
          <w:rPr>
            <w:rFonts w:ascii="Times New Roman" w:hAnsi="Times New Roman" w:cs="Times New Roman"/>
            <w:color w:val="222222"/>
            <w:sz w:val="18"/>
            <w:szCs w:val="18"/>
            <w:shd w:val="clear" w:color="auto" w:fill="FFFFFF"/>
            <w:rPrChange w:id="3616" w:author="JJ" w:date="2024-02-21T10:19:00Z">
              <w:rPr>
                <w:rFonts w:ascii="Times New Roman" w:hAnsi="Times New Roman" w:cs="Times New Roman"/>
                <w:color w:val="222222"/>
                <w:shd w:val="clear" w:color="auto" w:fill="FFFFFF"/>
              </w:rPr>
            </w:rPrChange>
          </w:rPr>
          <w:delText>s</w:delText>
        </w:r>
        <w:r w:rsidRPr="004D2834" w:rsidDel="004D2834">
          <w:rPr>
            <w:rFonts w:ascii="Times New Roman" w:hAnsi="Times New Roman" w:cs="Times New Roman"/>
            <w:color w:val="222222"/>
            <w:sz w:val="18"/>
            <w:szCs w:val="18"/>
            <w:shd w:val="clear" w:color="auto" w:fill="FFFFFF"/>
            <w:rPrChange w:id="3617" w:author="JJ" w:date="2024-02-21T10:19:00Z">
              <w:rPr>
                <w:rFonts w:ascii="Times New Roman" w:hAnsi="Times New Roman" w:cs="Times New Roman"/>
                <w:color w:val="222222"/>
                <w:shd w:val="clear" w:color="auto" w:fill="FFFFFF"/>
              </w:rPr>
            </w:rPrChange>
          </w:rPr>
          <w:delText>."</w:delText>
        </w:r>
      </w:del>
      <w:del w:id="3618" w:author="JJ" w:date="2024-02-21T14:45:00Z">
        <w:r w:rsidRPr="004D2834" w:rsidDel="00F96B55">
          <w:rPr>
            <w:rFonts w:ascii="Times New Roman" w:hAnsi="Times New Roman" w:cs="Times New Roman"/>
            <w:color w:val="222222"/>
            <w:sz w:val="18"/>
            <w:szCs w:val="18"/>
            <w:shd w:val="clear" w:color="auto" w:fill="FFFFFF"/>
            <w:rPrChange w:id="3619" w:author="JJ" w:date="2024-02-21T10:19:00Z">
              <w:rPr>
                <w:rFonts w:ascii="Times New Roman" w:hAnsi="Times New Roman" w:cs="Times New Roman"/>
                <w:color w:val="222222"/>
                <w:shd w:val="clear" w:color="auto" w:fill="FFFFFF"/>
              </w:rPr>
            </w:rPrChange>
          </w:rPr>
          <w:delText xml:space="preserve"> </w:delText>
        </w:r>
      </w:del>
      <w:ins w:id="3620" w:author="JJ" w:date="2024-02-21T10:21:00Z">
        <w:r w:rsidR="004D2834">
          <w:rPr>
            <w:rFonts w:ascii="Times New Roman" w:hAnsi="Times New Roman" w:cs="Times New Roman"/>
            <w:color w:val="222222"/>
            <w:sz w:val="18"/>
            <w:szCs w:val="18"/>
            <w:shd w:val="clear" w:color="auto" w:fill="FFFFFF"/>
          </w:rPr>
          <w:t xml:space="preserve">75 </w:t>
        </w:r>
      </w:ins>
      <w:r w:rsidRPr="004D2834">
        <w:rPr>
          <w:rFonts w:ascii="Times New Roman" w:hAnsi="Times New Roman" w:cs="Times New Roman"/>
          <w:smallCaps/>
          <w:color w:val="222222"/>
          <w:sz w:val="18"/>
          <w:szCs w:val="18"/>
          <w:shd w:val="clear" w:color="auto" w:fill="FFFFFF"/>
          <w:rPrChange w:id="3621" w:author="JJ" w:date="2024-02-21T10:21:00Z">
            <w:rPr>
              <w:rFonts w:ascii="Times New Roman" w:hAnsi="Times New Roman" w:cs="Times New Roman"/>
              <w:i/>
              <w:iCs/>
              <w:color w:val="222222"/>
              <w:shd w:val="clear" w:color="auto" w:fill="FFFFFF"/>
            </w:rPr>
          </w:rPrChange>
        </w:rPr>
        <w:t>Calif. L. Rev</w:t>
      </w:r>
      <w:r w:rsidRPr="004D2834">
        <w:rPr>
          <w:rFonts w:ascii="Times New Roman" w:hAnsi="Times New Roman" w:cs="Times New Roman"/>
          <w:i/>
          <w:iCs/>
          <w:color w:val="222222"/>
          <w:sz w:val="18"/>
          <w:szCs w:val="18"/>
          <w:shd w:val="clear" w:color="auto" w:fill="FFFFFF"/>
          <w:rPrChange w:id="3622" w:author="JJ" w:date="2024-02-21T10:19:00Z">
            <w:rPr>
              <w:rFonts w:ascii="Times New Roman" w:hAnsi="Times New Roman" w:cs="Times New Roman"/>
              <w:i/>
              <w:iCs/>
              <w:color w:val="222222"/>
              <w:shd w:val="clear" w:color="auto" w:fill="FFFFFF"/>
            </w:rPr>
          </w:rPrChange>
        </w:rPr>
        <w:t>.</w:t>
      </w:r>
      <w:del w:id="3623" w:author="JJ" w:date="2024-02-21T10:22:00Z">
        <w:r w:rsidRPr="004D2834" w:rsidDel="004D2834">
          <w:rPr>
            <w:rFonts w:ascii="Times New Roman" w:hAnsi="Times New Roman" w:cs="Times New Roman"/>
            <w:color w:val="222222"/>
            <w:sz w:val="18"/>
            <w:szCs w:val="18"/>
            <w:shd w:val="clear" w:color="auto" w:fill="FFFFFF"/>
            <w:rPrChange w:id="3624" w:author="JJ" w:date="2024-02-21T10:19:00Z">
              <w:rPr>
                <w:rFonts w:ascii="Times New Roman" w:hAnsi="Times New Roman" w:cs="Times New Roman"/>
                <w:color w:val="222222"/>
                <w:shd w:val="clear" w:color="auto" w:fill="FFFFFF"/>
              </w:rPr>
            </w:rPrChange>
          </w:rPr>
          <w:delText xml:space="preserve"> 75</w:delText>
        </w:r>
      </w:del>
      <w:del w:id="3625" w:author="JJ" w:date="2024-02-21T10:21:00Z">
        <w:r w:rsidRPr="004D2834" w:rsidDel="004D2834">
          <w:rPr>
            <w:rFonts w:ascii="Times New Roman" w:hAnsi="Times New Roman" w:cs="Times New Roman"/>
            <w:color w:val="222222"/>
            <w:sz w:val="18"/>
            <w:szCs w:val="18"/>
            <w:shd w:val="clear" w:color="auto" w:fill="FFFFFF"/>
            <w:rPrChange w:id="3626" w:author="JJ" w:date="2024-02-21T10:19:00Z">
              <w:rPr>
                <w:rFonts w:ascii="Times New Roman" w:hAnsi="Times New Roman" w:cs="Times New Roman"/>
                <w:color w:val="222222"/>
                <w:shd w:val="clear" w:color="auto" w:fill="FFFFFF"/>
              </w:rPr>
            </w:rPrChange>
          </w:rPr>
          <w:delText xml:space="preserve"> (1987):</w:delText>
        </w:r>
      </w:del>
      <w:r w:rsidRPr="004D2834">
        <w:rPr>
          <w:rFonts w:ascii="Times New Roman" w:hAnsi="Times New Roman" w:cs="Times New Roman"/>
          <w:color w:val="222222"/>
          <w:sz w:val="18"/>
          <w:szCs w:val="18"/>
          <w:shd w:val="clear" w:color="auto" w:fill="FFFFFF"/>
          <w:rPrChange w:id="3627" w:author="JJ" w:date="2024-02-21T10:19:00Z">
            <w:rPr>
              <w:rFonts w:ascii="Times New Roman" w:hAnsi="Times New Roman" w:cs="Times New Roman"/>
              <w:color w:val="222222"/>
              <w:shd w:val="clear" w:color="auto" w:fill="FFFFFF"/>
            </w:rPr>
          </w:rPrChange>
        </w:rPr>
        <w:t xml:space="preserve"> 2005</w:t>
      </w:r>
      <w:ins w:id="3628" w:author="JJ" w:date="2024-02-21T10:21:00Z">
        <w:r w:rsidR="004D2834">
          <w:rPr>
            <w:rFonts w:ascii="Times New Roman" w:hAnsi="Times New Roman" w:cs="Times New Roman"/>
            <w:color w:val="222222"/>
            <w:sz w:val="18"/>
            <w:szCs w:val="18"/>
            <w:shd w:val="clear" w:color="auto" w:fill="FFFFFF"/>
          </w:rPr>
          <w:t xml:space="preserve"> (1987).</w:t>
        </w:r>
      </w:ins>
      <w:del w:id="3629" w:author="JJ" w:date="2024-02-21T10:21:00Z">
        <w:r w:rsidRPr="004D2834" w:rsidDel="004D2834">
          <w:rPr>
            <w:rFonts w:ascii="Times New Roman" w:hAnsi="Times New Roman" w:cs="Times New Roman"/>
            <w:color w:val="222222"/>
            <w:sz w:val="18"/>
            <w:szCs w:val="18"/>
            <w:shd w:val="clear" w:color="auto" w:fill="FFFFFF"/>
            <w:rPrChange w:id="3630" w:author="JJ" w:date="2024-02-21T10:19:00Z">
              <w:rPr>
                <w:rFonts w:ascii="Times New Roman" w:hAnsi="Times New Roman" w:cs="Times New Roman"/>
                <w:color w:val="222222"/>
                <w:shd w:val="clear" w:color="auto" w:fill="FFFFFF"/>
              </w:rPr>
            </w:rPrChange>
          </w:rPr>
          <w:delText>.</w:delText>
        </w:r>
      </w:del>
    </w:p>
  </w:footnote>
  <w:footnote w:id="38">
    <w:p w14:paraId="1FE4C7B9" w14:textId="087F9C02" w:rsidR="00931775" w:rsidRPr="004D2834" w:rsidRDefault="00931775">
      <w:pPr>
        <w:pStyle w:val="FootnoteText"/>
        <w:jc w:val="left"/>
        <w:rPr>
          <w:rFonts w:ascii="Times New Roman" w:hAnsi="Times New Roman" w:cs="Times New Roman"/>
          <w:sz w:val="18"/>
          <w:szCs w:val="18"/>
          <w:rPrChange w:id="3632" w:author="JJ" w:date="2024-02-21T10:23:00Z">
            <w:rPr/>
          </w:rPrChange>
        </w:rPr>
        <w:pPrChange w:id="3633" w:author="JJ" w:date="2024-02-21T10:23:00Z">
          <w:pPr>
            <w:pStyle w:val="FootnoteText"/>
          </w:pPr>
        </w:pPrChange>
      </w:pPr>
      <w:r w:rsidRPr="004D2834">
        <w:rPr>
          <w:rStyle w:val="FootnoteReference"/>
          <w:rFonts w:ascii="Times New Roman" w:hAnsi="Times New Roman" w:cs="Times New Roman"/>
          <w:sz w:val="18"/>
          <w:szCs w:val="18"/>
          <w:rPrChange w:id="3634" w:author="JJ" w:date="2024-02-21T10:23:00Z">
            <w:rPr>
              <w:rStyle w:val="FootnoteReference"/>
            </w:rPr>
          </w:rPrChange>
        </w:rPr>
        <w:footnoteRef/>
      </w:r>
      <w:r w:rsidRPr="004D2834">
        <w:rPr>
          <w:rFonts w:ascii="Times New Roman" w:hAnsi="Times New Roman" w:cs="Times New Roman"/>
          <w:sz w:val="18"/>
          <w:szCs w:val="18"/>
          <w:rPrChange w:id="3635" w:author="JJ" w:date="2024-02-21T10:23:00Z">
            <w:rPr/>
          </w:rPrChange>
        </w:rPr>
        <w:t xml:space="preserve"> Peter Oomsels</w:t>
      </w:r>
      <w:ins w:id="3636" w:author="JJ" w:date="2024-02-21T10:23:00Z">
        <w:r w:rsidR="004D2834">
          <w:rPr>
            <w:rFonts w:ascii="Times New Roman" w:hAnsi="Times New Roman" w:cs="Times New Roman"/>
            <w:sz w:val="18"/>
            <w:szCs w:val="18"/>
          </w:rPr>
          <w:t xml:space="preserve">, </w:t>
        </w:r>
      </w:ins>
      <w:del w:id="3637" w:author="JJ" w:date="2024-02-21T10:23:00Z">
        <w:r w:rsidRPr="004D2834" w:rsidDel="004D2834">
          <w:rPr>
            <w:rFonts w:ascii="Times New Roman" w:hAnsi="Times New Roman" w:cs="Times New Roman"/>
            <w:sz w:val="18"/>
            <w:szCs w:val="18"/>
            <w:rPrChange w:id="3638" w:author="JJ" w:date="2024-02-21T10:23:00Z">
              <w:rPr/>
            </w:rPrChange>
          </w:rPr>
          <w:delText xml:space="preserve"> </w:delText>
        </w:r>
      </w:del>
      <w:r w:rsidRPr="004D2834">
        <w:rPr>
          <w:rFonts w:ascii="Times New Roman" w:hAnsi="Times New Roman" w:cs="Times New Roman"/>
          <w:sz w:val="18"/>
          <w:szCs w:val="18"/>
          <w:rPrChange w:id="3639" w:author="JJ" w:date="2024-02-21T10:23:00Z">
            <w:rPr/>
          </w:rPrChange>
        </w:rPr>
        <w:t xml:space="preserve">et al., </w:t>
      </w:r>
      <w:r w:rsidRPr="004D2834">
        <w:rPr>
          <w:rFonts w:ascii="Times New Roman" w:hAnsi="Times New Roman" w:cs="Times New Roman"/>
          <w:i/>
          <w:iCs/>
          <w:sz w:val="18"/>
          <w:szCs w:val="18"/>
          <w:rPrChange w:id="3640" w:author="JJ" w:date="2024-02-21T10:23:00Z">
            <w:rPr>
              <w:i/>
              <w:iCs/>
            </w:rPr>
          </w:rPrChange>
        </w:rPr>
        <w:t>Functions and Dysfunctions of Interorganizational Trust and Distrust in the Public Sector</w:t>
      </w:r>
      <w:r w:rsidRPr="004D2834">
        <w:rPr>
          <w:rFonts w:ascii="Times New Roman" w:hAnsi="Times New Roman" w:cs="Times New Roman"/>
          <w:sz w:val="18"/>
          <w:szCs w:val="18"/>
          <w:rPrChange w:id="3641" w:author="JJ" w:date="2024-02-21T10:23:00Z">
            <w:rPr/>
          </w:rPrChange>
        </w:rPr>
        <w:t xml:space="preserve">, 51 </w:t>
      </w:r>
      <w:r w:rsidRPr="004D2834">
        <w:rPr>
          <w:rFonts w:ascii="Times New Roman" w:hAnsi="Times New Roman" w:cs="Times New Roman"/>
          <w:smallCaps/>
          <w:sz w:val="18"/>
          <w:szCs w:val="18"/>
          <w:rPrChange w:id="3642" w:author="JJ" w:date="2024-02-21T10:23:00Z">
            <w:rPr/>
          </w:rPrChange>
        </w:rPr>
        <w:t>Adm. Soc.</w:t>
      </w:r>
      <w:r w:rsidRPr="004D2834">
        <w:rPr>
          <w:rFonts w:ascii="Times New Roman" w:hAnsi="Times New Roman" w:cs="Times New Roman"/>
          <w:sz w:val="18"/>
          <w:szCs w:val="18"/>
          <w:rPrChange w:id="3643" w:author="JJ" w:date="2024-02-21T10:23:00Z">
            <w:rPr/>
          </w:rPrChange>
        </w:rPr>
        <w:t xml:space="preserve"> 516 (2019); </w:t>
      </w:r>
      <w:r w:rsidR="004E09B2" w:rsidRPr="004D2834">
        <w:rPr>
          <w:rFonts w:ascii="Times New Roman" w:hAnsi="Times New Roman" w:cs="Times New Roman"/>
          <w:sz w:val="18"/>
          <w:szCs w:val="18"/>
          <w:highlight w:val="yellow"/>
          <w:rPrChange w:id="3644" w:author="JJ" w:date="2024-02-21T10:23:00Z">
            <w:rPr>
              <w:highlight w:val="yellow"/>
            </w:rPr>
          </w:rPrChange>
        </w:rPr>
        <w:t xml:space="preserve">Koen Verhoest, Martino Maggetti, Bastiaan Redert, </w:t>
      </w:r>
      <w:r w:rsidR="004E09B2" w:rsidRPr="004D2834">
        <w:rPr>
          <w:rFonts w:ascii="Times New Roman" w:hAnsi="Times New Roman" w:cs="Times New Roman"/>
          <w:i/>
          <w:iCs/>
          <w:sz w:val="18"/>
          <w:szCs w:val="18"/>
          <w:highlight w:val="yellow"/>
          <w:rPrChange w:id="3645" w:author="JJ" w:date="2024-02-21T10:23:00Z">
            <w:rPr>
              <w:i/>
              <w:iCs/>
              <w:highlight w:val="yellow"/>
            </w:rPr>
          </w:rPrChange>
        </w:rPr>
        <w:t>Strengthening Trust by Design</w:t>
      </w:r>
      <w:r w:rsidR="004E09B2" w:rsidRPr="004D2834">
        <w:rPr>
          <w:rFonts w:ascii="Times New Roman" w:hAnsi="Times New Roman" w:cs="Times New Roman"/>
          <w:sz w:val="18"/>
          <w:szCs w:val="18"/>
          <w:highlight w:val="yellow"/>
          <w:rPrChange w:id="3646" w:author="JJ" w:date="2024-02-21T10:23:00Z">
            <w:rPr>
              <w:highlight w:val="yellow"/>
            </w:rPr>
          </w:rPrChange>
        </w:rPr>
        <w:t xml:space="preserve"> </w:t>
      </w:r>
      <w:r w:rsidR="004E09B2" w:rsidRPr="004D2834">
        <w:rPr>
          <w:rFonts w:ascii="Times New Roman" w:hAnsi="Times New Roman" w:cs="Times New Roman"/>
          <w:b/>
          <w:bCs/>
          <w:sz w:val="18"/>
          <w:szCs w:val="18"/>
          <w:highlight w:val="yellow"/>
          <w:rPrChange w:id="3647" w:author="JJ" w:date="2024-02-21T10:23:00Z">
            <w:rPr>
              <w:b/>
              <w:bCs/>
              <w:highlight w:val="yellow"/>
            </w:rPr>
          </w:rPrChange>
        </w:rPr>
        <w:t>preliminary draft, do not cite yet</w:t>
      </w:r>
      <w:r w:rsidR="004E09B2" w:rsidRPr="004D2834">
        <w:rPr>
          <w:rFonts w:ascii="Times New Roman" w:hAnsi="Times New Roman" w:cs="Times New Roman"/>
          <w:b/>
          <w:bCs/>
          <w:sz w:val="18"/>
          <w:szCs w:val="18"/>
          <w:highlight w:val="yellow"/>
          <w:rtl/>
          <w:rPrChange w:id="3648" w:author="JJ" w:date="2024-02-21T10:23:00Z">
            <w:rPr>
              <w:b/>
              <w:bCs/>
              <w:highlight w:val="yellow"/>
              <w:rtl/>
            </w:rPr>
          </w:rPrChange>
        </w:rPr>
        <w:t xml:space="preserve"> </w:t>
      </w:r>
      <w:r w:rsidR="004E09B2" w:rsidRPr="004D2834">
        <w:rPr>
          <w:rFonts w:ascii="Times New Roman" w:hAnsi="Times New Roman" w:cs="Times New Roman"/>
          <w:sz w:val="18"/>
          <w:szCs w:val="18"/>
          <w:highlight w:val="yellow"/>
          <w:rPrChange w:id="3649" w:author="JJ" w:date="2024-02-21T10:23:00Z">
            <w:rPr>
              <w:highlight w:val="yellow"/>
            </w:rPr>
          </w:rPrChange>
        </w:rPr>
        <w:t>(“too much trust can become ‘blind trust’, allowing the trustee to behave opportunistically”)</w:t>
      </w:r>
    </w:p>
  </w:footnote>
  <w:footnote w:id="39">
    <w:p w14:paraId="4A0777D0" w14:textId="3D7B284B" w:rsidR="001574AA" w:rsidRPr="004D2834" w:rsidRDefault="001574AA">
      <w:pPr>
        <w:pStyle w:val="FootnoteText"/>
        <w:jc w:val="left"/>
        <w:rPr>
          <w:rFonts w:ascii="Times New Roman" w:hAnsi="Times New Roman" w:cs="Times New Roman"/>
          <w:sz w:val="18"/>
          <w:szCs w:val="18"/>
          <w:rPrChange w:id="3657" w:author="JJ" w:date="2024-02-21T10:23:00Z">
            <w:rPr>
              <w:rFonts w:ascii="Times New Roman" w:hAnsi="Times New Roman" w:cs="Times New Roman"/>
            </w:rPr>
          </w:rPrChange>
        </w:rPr>
        <w:pPrChange w:id="3658" w:author="JJ" w:date="2024-02-21T10:23:00Z">
          <w:pPr>
            <w:pStyle w:val="FootnoteText"/>
          </w:pPr>
        </w:pPrChange>
      </w:pPr>
      <w:r w:rsidRPr="004D2834">
        <w:rPr>
          <w:rStyle w:val="FootnoteReference"/>
          <w:rFonts w:ascii="Times New Roman" w:hAnsi="Times New Roman" w:cs="Times New Roman"/>
          <w:sz w:val="18"/>
          <w:szCs w:val="18"/>
          <w:rPrChange w:id="3659" w:author="JJ" w:date="2024-02-21T10:23:00Z">
            <w:rPr>
              <w:rStyle w:val="FootnoteReference"/>
              <w:rFonts w:ascii="Times New Roman" w:hAnsi="Times New Roman" w:cs="Times New Roman"/>
            </w:rPr>
          </w:rPrChange>
        </w:rPr>
        <w:footnoteRef/>
      </w:r>
      <w:del w:id="3660" w:author="JJ" w:date="2024-02-21T10:23:00Z">
        <w:r w:rsidR="00FB08E5" w:rsidRPr="004D2834" w:rsidDel="004D2834">
          <w:rPr>
            <w:rFonts w:ascii="Times New Roman" w:hAnsi="Times New Roman" w:cs="Times New Roman"/>
            <w:sz w:val="18"/>
            <w:szCs w:val="18"/>
            <w:rPrChange w:id="3661" w:author="JJ" w:date="2024-02-21T10:23:00Z">
              <w:rPr>
                <w:rFonts w:ascii="Times New Roman" w:hAnsi="Times New Roman" w:cs="Times New Roman"/>
              </w:rPr>
            </w:rPrChange>
          </w:rPr>
          <w:delText xml:space="preserve"> </w:delText>
        </w:r>
        <w:r w:rsidRPr="004D2834" w:rsidDel="004D2834">
          <w:rPr>
            <w:rFonts w:ascii="Times New Roman" w:hAnsi="Times New Roman" w:cs="Times New Roman"/>
            <w:sz w:val="18"/>
            <w:szCs w:val="18"/>
            <w:rPrChange w:id="3662" w:author="JJ" w:date="2024-02-21T10:23:00Z">
              <w:rPr>
                <w:rFonts w:ascii="Times New Roman" w:hAnsi="Times New Roman" w:cs="Times New Roman"/>
              </w:rPr>
            </w:rPrChange>
          </w:rPr>
          <w:delText>Batson,</w:delText>
        </w:r>
        <w:r w:rsidR="00FB08E5" w:rsidRPr="004D2834" w:rsidDel="004D2834">
          <w:rPr>
            <w:rFonts w:ascii="Times New Roman" w:hAnsi="Times New Roman" w:cs="Times New Roman"/>
            <w:sz w:val="18"/>
            <w:szCs w:val="18"/>
            <w:rPrChange w:id="3663" w:author="JJ" w:date="2024-02-21T10:23:00Z">
              <w:rPr>
                <w:rFonts w:ascii="Times New Roman" w:hAnsi="Times New Roman" w:cs="Times New Roman"/>
              </w:rPr>
            </w:rPrChange>
          </w:rPr>
          <w:delText xml:space="preserve"> </w:delText>
        </w:r>
        <w:r w:rsidRPr="004D2834" w:rsidDel="004D2834">
          <w:rPr>
            <w:rFonts w:ascii="Times New Roman" w:hAnsi="Times New Roman" w:cs="Times New Roman"/>
            <w:sz w:val="18"/>
            <w:szCs w:val="18"/>
            <w:rPrChange w:id="3664" w:author="JJ" w:date="2024-02-21T10:23:00Z">
              <w:rPr>
                <w:rFonts w:ascii="Times New Roman" w:hAnsi="Times New Roman" w:cs="Times New Roman"/>
              </w:rPr>
            </w:rPrChange>
          </w:rPr>
          <w:delText>C</w:delText>
        </w:r>
      </w:del>
      <w:ins w:id="3665" w:author="JJ" w:date="2024-02-21T10:23:00Z">
        <w:r w:rsidR="004D2834">
          <w:rPr>
            <w:rFonts w:ascii="Times New Roman" w:hAnsi="Times New Roman" w:cs="Times New Roman"/>
            <w:sz w:val="18"/>
            <w:szCs w:val="18"/>
          </w:rPr>
          <w:t>C</w:t>
        </w:r>
      </w:ins>
      <w:r w:rsidRPr="004D2834">
        <w:rPr>
          <w:rFonts w:ascii="Times New Roman" w:hAnsi="Times New Roman" w:cs="Times New Roman"/>
          <w:sz w:val="18"/>
          <w:szCs w:val="18"/>
          <w:rPrChange w:id="3666" w:author="JJ" w:date="2024-02-21T10:23:00Z">
            <w:rPr>
              <w:rFonts w:ascii="Times New Roman" w:hAnsi="Times New Roman" w:cs="Times New Roman"/>
            </w:rPr>
          </w:rPrChange>
        </w:rPr>
        <w:t>.</w:t>
      </w:r>
      <w:r w:rsidR="00FB08E5" w:rsidRPr="004D2834">
        <w:rPr>
          <w:rFonts w:ascii="Times New Roman" w:hAnsi="Times New Roman" w:cs="Times New Roman"/>
          <w:sz w:val="18"/>
          <w:szCs w:val="18"/>
          <w:rPrChange w:id="3667" w:author="JJ" w:date="2024-02-21T10:23:00Z">
            <w:rPr>
              <w:rFonts w:ascii="Times New Roman" w:hAnsi="Times New Roman" w:cs="Times New Roman"/>
            </w:rPr>
          </w:rPrChange>
        </w:rPr>
        <w:t xml:space="preserve"> </w:t>
      </w:r>
      <w:r w:rsidRPr="004D2834">
        <w:rPr>
          <w:rFonts w:ascii="Times New Roman" w:hAnsi="Times New Roman" w:cs="Times New Roman"/>
          <w:sz w:val="18"/>
          <w:szCs w:val="18"/>
          <w:rPrChange w:id="3668" w:author="JJ" w:date="2024-02-21T10:23:00Z">
            <w:rPr>
              <w:rFonts w:ascii="Times New Roman" w:hAnsi="Times New Roman" w:cs="Times New Roman"/>
            </w:rPr>
          </w:rPrChange>
        </w:rPr>
        <w:t>D</w:t>
      </w:r>
      <w:ins w:id="3669" w:author="JJ" w:date="2024-02-21T10:24:00Z">
        <w:r w:rsidR="004D2834">
          <w:rPr>
            <w:rFonts w:ascii="Times New Roman" w:hAnsi="Times New Roman" w:cs="Times New Roman"/>
            <w:sz w:val="18"/>
            <w:szCs w:val="18"/>
          </w:rPr>
          <w:t>aniel</w:t>
        </w:r>
      </w:ins>
      <w:del w:id="3670" w:author="JJ" w:date="2024-02-21T10:24:00Z">
        <w:r w:rsidRPr="004D2834" w:rsidDel="004D2834">
          <w:rPr>
            <w:rFonts w:ascii="Times New Roman" w:hAnsi="Times New Roman" w:cs="Times New Roman"/>
            <w:sz w:val="18"/>
            <w:szCs w:val="18"/>
            <w:rPrChange w:id="3671" w:author="JJ" w:date="2024-02-21T10:23:00Z">
              <w:rPr>
                <w:rFonts w:ascii="Times New Roman" w:hAnsi="Times New Roman" w:cs="Times New Roman"/>
              </w:rPr>
            </w:rPrChange>
          </w:rPr>
          <w:delText>.</w:delText>
        </w:r>
      </w:del>
      <w:ins w:id="3672" w:author="JJ" w:date="2024-02-21T10:23:00Z">
        <w:r w:rsidR="004D2834">
          <w:rPr>
            <w:rFonts w:ascii="Times New Roman" w:hAnsi="Times New Roman" w:cs="Times New Roman"/>
            <w:sz w:val="18"/>
            <w:szCs w:val="18"/>
          </w:rPr>
          <w:t xml:space="preserve"> </w:t>
        </w:r>
        <w:r w:rsidR="004D2834" w:rsidRPr="00095531">
          <w:rPr>
            <w:rFonts w:ascii="Times New Roman" w:hAnsi="Times New Roman" w:cs="Times New Roman"/>
            <w:sz w:val="18"/>
            <w:szCs w:val="18"/>
          </w:rPr>
          <w:t>Batson</w:t>
        </w:r>
      </w:ins>
      <w:ins w:id="3673" w:author="JJ" w:date="2024-02-21T10:25:00Z">
        <w:r w:rsidR="004D2834">
          <w:rPr>
            <w:rFonts w:ascii="Times New Roman" w:hAnsi="Times New Roman" w:cs="Times New Roman"/>
            <w:sz w:val="18"/>
            <w:szCs w:val="18"/>
          </w:rPr>
          <w:t xml:space="preserve"> </w:t>
        </w:r>
      </w:ins>
      <w:del w:id="3674" w:author="JJ" w:date="2024-02-21T10:23:00Z">
        <w:r w:rsidRPr="004D2834" w:rsidDel="004D2834">
          <w:rPr>
            <w:rFonts w:ascii="Times New Roman" w:hAnsi="Times New Roman" w:cs="Times New Roman"/>
            <w:sz w:val="18"/>
            <w:szCs w:val="18"/>
            <w:rPrChange w:id="3675" w:author="JJ" w:date="2024-02-21T10:23:00Z">
              <w:rPr>
                <w:rFonts w:ascii="Times New Roman" w:hAnsi="Times New Roman" w:cs="Times New Roman"/>
              </w:rPr>
            </w:rPrChange>
          </w:rPr>
          <w:delText>,</w:delText>
        </w:r>
        <w:r w:rsidR="00FB08E5" w:rsidRPr="004D2834" w:rsidDel="004D2834">
          <w:rPr>
            <w:rFonts w:ascii="Times New Roman" w:hAnsi="Times New Roman" w:cs="Times New Roman"/>
            <w:sz w:val="18"/>
            <w:szCs w:val="18"/>
            <w:rPrChange w:id="3676" w:author="JJ" w:date="2024-02-21T10:23:00Z">
              <w:rPr>
                <w:rFonts w:ascii="Times New Roman" w:hAnsi="Times New Roman" w:cs="Times New Roman"/>
              </w:rPr>
            </w:rPrChange>
          </w:rPr>
          <w:delText xml:space="preserve"> </w:delText>
        </w:r>
      </w:del>
      <w:r w:rsidRPr="004D2834">
        <w:rPr>
          <w:rFonts w:ascii="Times New Roman" w:hAnsi="Times New Roman" w:cs="Times New Roman"/>
          <w:sz w:val="18"/>
          <w:szCs w:val="18"/>
          <w:rPrChange w:id="3677" w:author="JJ" w:date="2024-02-21T10:23:00Z">
            <w:rPr>
              <w:rFonts w:ascii="Times New Roman" w:hAnsi="Times New Roman" w:cs="Times New Roman"/>
            </w:rPr>
          </w:rPrChange>
        </w:rPr>
        <w:t>&amp;</w:t>
      </w:r>
      <w:r w:rsidR="000163CF" w:rsidRPr="004D2834">
        <w:rPr>
          <w:rFonts w:ascii="Times New Roman" w:hAnsi="Times New Roman" w:cs="Times New Roman"/>
          <w:sz w:val="18"/>
          <w:szCs w:val="18"/>
          <w:rPrChange w:id="3678" w:author="JJ" w:date="2024-02-21T10:23:00Z">
            <w:rPr>
              <w:rFonts w:ascii="Times New Roman" w:hAnsi="Times New Roman" w:cs="Times New Roman"/>
            </w:rPr>
          </w:rPrChange>
        </w:rPr>
        <w:t xml:space="preserve"> </w:t>
      </w:r>
      <w:ins w:id="3679" w:author="JJ" w:date="2024-02-21T10:23:00Z">
        <w:r w:rsidR="004D2834">
          <w:rPr>
            <w:rFonts w:ascii="Times New Roman" w:hAnsi="Times New Roman" w:cs="Times New Roman"/>
            <w:sz w:val="18"/>
            <w:szCs w:val="18"/>
          </w:rPr>
          <w:t>T</w:t>
        </w:r>
      </w:ins>
      <w:ins w:id="3680" w:author="JJ" w:date="2024-02-21T10:25:00Z">
        <w:r w:rsidR="004D2834">
          <w:rPr>
            <w:rFonts w:ascii="Times New Roman" w:hAnsi="Times New Roman" w:cs="Times New Roman"/>
            <w:sz w:val="18"/>
            <w:szCs w:val="18"/>
          </w:rPr>
          <w:t>ecia</w:t>
        </w:r>
      </w:ins>
      <w:ins w:id="3681" w:author="JJ" w:date="2024-02-21T10:23:00Z">
        <w:r w:rsidR="004D2834">
          <w:rPr>
            <w:rFonts w:ascii="Times New Roman" w:hAnsi="Times New Roman" w:cs="Times New Roman"/>
            <w:sz w:val="18"/>
            <w:szCs w:val="18"/>
          </w:rPr>
          <w:t xml:space="preserve"> </w:t>
        </w:r>
      </w:ins>
      <w:r w:rsidRPr="004D2834">
        <w:rPr>
          <w:rFonts w:ascii="Times New Roman" w:hAnsi="Times New Roman" w:cs="Times New Roman"/>
          <w:sz w:val="18"/>
          <w:szCs w:val="18"/>
          <w:rPrChange w:id="3682" w:author="JJ" w:date="2024-02-21T10:23:00Z">
            <w:rPr>
              <w:rFonts w:ascii="Times New Roman" w:hAnsi="Times New Roman" w:cs="Times New Roman"/>
            </w:rPr>
          </w:rPrChange>
        </w:rPr>
        <w:t>Moran</w:t>
      </w:r>
      <w:ins w:id="3683" w:author="JJ" w:date="2024-02-21T10:25:00Z">
        <w:r w:rsidR="004D2834">
          <w:rPr>
            <w:rFonts w:ascii="Times New Roman" w:hAnsi="Times New Roman" w:cs="Times New Roman"/>
            <w:sz w:val="18"/>
            <w:szCs w:val="18"/>
          </w:rPr>
          <w:t>,</w:t>
        </w:r>
      </w:ins>
      <w:del w:id="3684" w:author="JJ" w:date="2024-02-21T10:23:00Z">
        <w:r w:rsidRPr="004D2834" w:rsidDel="004D2834">
          <w:rPr>
            <w:rFonts w:ascii="Times New Roman" w:hAnsi="Times New Roman" w:cs="Times New Roman"/>
            <w:sz w:val="18"/>
            <w:szCs w:val="18"/>
            <w:rPrChange w:id="3685" w:author="JJ" w:date="2024-02-21T10:23:00Z">
              <w:rPr>
                <w:rFonts w:ascii="Times New Roman" w:hAnsi="Times New Roman" w:cs="Times New Roman"/>
              </w:rPr>
            </w:rPrChange>
          </w:rPr>
          <w:delText>,</w:delText>
        </w:r>
        <w:r w:rsidR="00FB08E5" w:rsidRPr="004D2834" w:rsidDel="004D2834">
          <w:rPr>
            <w:rFonts w:ascii="Times New Roman" w:hAnsi="Times New Roman" w:cs="Times New Roman"/>
            <w:sz w:val="18"/>
            <w:szCs w:val="18"/>
            <w:rPrChange w:id="3686" w:author="JJ" w:date="2024-02-21T10:23:00Z">
              <w:rPr>
                <w:rFonts w:ascii="Times New Roman" w:hAnsi="Times New Roman" w:cs="Times New Roman"/>
              </w:rPr>
            </w:rPrChange>
          </w:rPr>
          <w:delText xml:space="preserve"> </w:delText>
        </w:r>
        <w:r w:rsidRPr="004D2834" w:rsidDel="004D2834">
          <w:rPr>
            <w:rFonts w:ascii="Times New Roman" w:hAnsi="Times New Roman" w:cs="Times New Roman"/>
            <w:sz w:val="18"/>
            <w:szCs w:val="18"/>
            <w:rPrChange w:id="3687" w:author="JJ" w:date="2024-02-21T10:23:00Z">
              <w:rPr>
                <w:rFonts w:ascii="Times New Roman" w:hAnsi="Times New Roman" w:cs="Times New Roman"/>
              </w:rPr>
            </w:rPrChange>
          </w:rPr>
          <w:delText>T.</w:delText>
        </w:r>
      </w:del>
      <w:r w:rsidR="00FB08E5" w:rsidRPr="004D2834">
        <w:rPr>
          <w:rFonts w:ascii="Times New Roman" w:hAnsi="Times New Roman" w:cs="Times New Roman"/>
          <w:sz w:val="18"/>
          <w:szCs w:val="18"/>
          <w:rPrChange w:id="3688" w:author="JJ" w:date="2024-02-21T10:23:00Z">
            <w:rPr>
              <w:rFonts w:ascii="Times New Roman" w:hAnsi="Times New Roman" w:cs="Times New Roman"/>
            </w:rPr>
          </w:rPrChange>
        </w:rPr>
        <w:t xml:space="preserve"> </w:t>
      </w:r>
      <w:del w:id="3689" w:author="JJ" w:date="2024-02-21T10:25:00Z">
        <w:r w:rsidRPr="004D2834" w:rsidDel="004D2834">
          <w:rPr>
            <w:rFonts w:ascii="Times New Roman" w:hAnsi="Times New Roman" w:cs="Times New Roman"/>
            <w:i/>
            <w:iCs/>
            <w:sz w:val="18"/>
            <w:szCs w:val="18"/>
            <w:rPrChange w:id="3690" w:author="JJ" w:date="2024-02-21T10:25:00Z">
              <w:rPr>
                <w:rFonts w:ascii="Times New Roman" w:hAnsi="Times New Roman" w:cs="Times New Roman"/>
              </w:rPr>
            </w:rPrChange>
          </w:rPr>
          <w:delText>(1999).</w:delText>
        </w:r>
        <w:r w:rsidR="00FB08E5" w:rsidRPr="004D2834" w:rsidDel="004D2834">
          <w:rPr>
            <w:rFonts w:ascii="Times New Roman" w:hAnsi="Times New Roman" w:cs="Times New Roman"/>
            <w:i/>
            <w:iCs/>
            <w:sz w:val="18"/>
            <w:szCs w:val="18"/>
            <w:rPrChange w:id="3691" w:author="JJ" w:date="2024-02-21T10:25:00Z">
              <w:rPr>
                <w:rFonts w:ascii="Times New Roman" w:hAnsi="Times New Roman" w:cs="Times New Roman"/>
              </w:rPr>
            </w:rPrChange>
          </w:rPr>
          <w:delText xml:space="preserve"> </w:delText>
        </w:r>
      </w:del>
      <w:r w:rsidRPr="004D2834">
        <w:rPr>
          <w:rFonts w:ascii="Times New Roman" w:hAnsi="Times New Roman" w:cs="Times New Roman"/>
          <w:i/>
          <w:iCs/>
          <w:sz w:val="18"/>
          <w:szCs w:val="18"/>
          <w:rPrChange w:id="3692" w:author="JJ" w:date="2024-02-21T10:25:00Z">
            <w:rPr>
              <w:rFonts w:ascii="Times New Roman" w:hAnsi="Times New Roman" w:cs="Times New Roman"/>
            </w:rPr>
          </w:rPrChange>
        </w:rPr>
        <w:t>Empathy-</w:t>
      </w:r>
      <w:r w:rsidR="000163CF" w:rsidRPr="004D2834">
        <w:rPr>
          <w:rFonts w:ascii="Times New Roman" w:hAnsi="Times New Roman" w:cs="Times New Roman"/>
          <w:i/>
          <w:iCs/>
          <w:sz w:val="18"/>
          <w:szCs w:val="18"/>
          <w:rPrChange w:id="3693" w:author="JJ" w:date="2024-02-21T10:25:00Z">
            <w:rPr>
              <w:rFonts w:ascii="Times New Roman" w:hAnsi="Times New Roman" w:cs="Times New Roman"/>
            </w:rPr>
          </w:rPrChange>
        </w:rPr>
        <w:t xml:space="preserve">Induced Altruism </w:t>
      </w:r>
      <w:r w:rsidRPr="004D2834">
        <w:rPr>
          <w:rFonts w:ascii="Times New Roman" w:hAnsi="Times New Roman" w:cs="Times New Roman"/>
          <w:i/>
          <w:iCs/>
          <w:sz w:val="18"/>
          <w:szCs w:val="18"/>
          <w:rPrChange w:id="3694" w:author="JJ" w:date="2024-02-21T10:25:00Z">
            <w:rPr>
              <w:rFonts w:ascii="Times New Roman" w:hAnsi="Times New Roman" w:cs="Times New Roman"/>
            </w:rPr>
          </w:rPrChange>
        </w:rPr>
        <w:t>in</w:t>
      </w:r>
      <w:r w:rsidR="00FB08E5" w:rsidRPr="004D2834">
        <w:rPr>
          <w:rFonts w:ascii="Times New Roman" w:hAnsi="Times New Roman" w:cs="Times New Roman"/>
          <w:i/>
          <w:iCs/>
          <w:sz w:val="18"/>
          <w:szCs w:val="18"/>
          <w:rPrChange w:id="3695" w:author="JJ" w:date="2024-02-21T10:25:00Z">
            <w:rPr>
              <w:rFonts w:ascii="Times New Roman" w:hAnsi="Times New Roman" w:cs="Times New Roman"/>
            </w:rPr>
          </w:rPrChange>
        </w:rPr>
        <w:t xml:space="preserve"> </w:t>
      </w:r>
      <w:r w:rsidRPr="004D2834">
        <w:rPr>
          <w:rFonts w:ascii="Times New Roman" w:hAnsi="Times New Roman" w:cs="Times New Roman"/>
          <w:i/>
          <w:iCs/>
          <w:sz w:val="18"/>
          <w:szCs w:val="18"/>
          <w:rPrChange w:id="3696" w:author="JJ" w:date="2024-02-21T10:25:00Z">
            <w:rPr>
              <w:rFonts w:ascii="Times New Roman" w:hAnsi="Times New Roman" w:cs="Times New Roman"/>
            </w:rPr>
          </w:rPrChange>
        </w:rPr>
        <w:t>a</w:t>
      </w:r>
      <w:r w:rsidR="00FB08E5" w:rsidRPr="004D2834">
        <w:rPr>
          <w:rFonts w:ascii="Times New Roman" w:hAnsi="Times New Roman" w:cs="Times New Roman"/>
          <w:i/>
          <w:iCs/>
          <w:sz w:val="18"/>
          <w:szCs w:val="18"/>
          <w:rPrChange w:id="3697" w:author="JJ" w:date="2024-02-21T10:25:00Z">
            <w:rPr>
              <w:rFonts w:ascii="Times New Roman" w:hAnsi="Times New Roman" w:cs="Times New Roman"/>
            </w:rPr>
          </w:rPrChange>
        </w:rPr>
        <w:t xml:space="preserve"> </w:t>
      </w:r>
      <w:r w:rsidR="000163CF" w:rsidRPr="004D2834">
        <w:rPr>
          <w:rFonts w:ascii="Times New Roman" w:hAnsi="Times New Roman" w:cs="Times New Roman"/>
          <w:i/>
          <w:iCs/>
          <w:sz w:val="18"/>
          <w:szCs w:val="18"/>
          <w:rPrChange w:id="3698" w:author="JJ" w:date="2024-02-21T10:25:00Z">
            <w:rPr>
              <w:rFonts w:ascii="Times New Roman" w:hAnsi="Times New Roman" w:cs="Times New Roman"/>
            </w:rPr>
          </w:rPrChange>
        </w:rPr>
        <w:t>Prisoner’s Dilemma</w:t>
      </w:r>
      <w:ins w:id="3699" w:author="JJ" w:date="2024-02-21T14:46:00Z">
        <w:r w:rsidR="00F96B55">
          <w:rPr>
            <w:rFonts w:ascii="Times New Roman" w:hAnsi="Times New Roman" w:cs="Times New Roman"/>
            <w:sz w:val="18"/>
            <w:szCs w:val="18"/>
          </w:rPr>
          <w:t>,</w:t>
        </w:r>
      </w:ins>
      <w:del w:id="3700" w:author="JJ" w:date="2024-02-21T14:46:00Z">
        <w:r w:rsidRPr="004D2834" w:rsidDel="00F96B55">
          <w:rPr>
            <w:rFonts w:ascii="Times New Roman" w:hAnsi="Times New Roman" w:cs="Times New Roman"/>
            <w:sz w:val="18"/>
            <w:szCs w:val="18"/>
            <w:rPrChange w:id="3701" w:author="JJ" w:date="2024-02-21T10:23:00Z">
              <w:rPr>
                <w:rFonts w:ascii="Times New Roman" w:hAnsi="Times New Roman" w:cs="Times New Roman"/>
              </w:rPr>
            </w:rPrChange>
          </w:rPr>
          <w:delText>.</w:delText>
        </w:r>
      </w:del>
      <w:r w:rsidR="00FB08E5" w:rsidRPr="004D2834">
        <w:rPr>
          <w:rFonts w:ascii="Times New Roman" w:hAnsi="Times New Roman" w:cs="Times New Roman"/>
          <w:sz w:val="18"/>
          <w:szCs w:val="18"/>
          <w:rPrChange w:id="3702" w:author="JJ" w:date="2024-02-21T10:23:00Z">
            <w:rPr>
              <w:rFonts w:ascii="Times New Roman" w:hAnsi="Times New Roman" w:cs="Times New Roman"/>
            </w:rPr>
          </w:rPrChange>
        </w:rPr>
        <w:t xml:space="preserve"> </w:t>
      </w:r>
      <w:ins w:id="3703" w:author="JJ" w:date="2024-02-21T10:26:00Z">
        <w:r w:rsidR="004D2834">
          <w:rPr>
            <w:rFonts w:ascii="Times New Roman" w:hAnsi="Times New Roman" w:cs="Times New Roman"/>
            <w:sz w:val="18"/>
            <w:szCs w:val="18"/>
          </w:rPr>
          <w:t xml:space="preserve">29 </w:t>
        </w:r>
      </w:ins>
      <w:r w:rsidRPr="004D2834">
        <w:rPr>
          <w:rFonts w:ascii="Times New Roman" w:hAnsi="Times New Roman" w:cs="Times New Roman"/>
          <w:smallCaps/>
          <w:sz w:val="18"/>
          <w:szCs w:val="18"/>
          <w:rPrChange w:id="3704" w:author="JJ" w:date="2024-02-21T10:26:00Z">
            <w:rPr>
              <w:rFonts w:ascii="Times New Roman" w:hAnsi="Times New Roman" w:cs="Times New Roman"/>
            </w:rPr>
          </w:rPrChange>
        </w:rPr>
        <w:t>Eur</w:t>
      </w:r>
      <w:ins w:id="3705" w:author="JJ" w:date="2024-02-21T10:25:00Z">
        <w:r w:rsidR="004D2834" w:rsidRPr="004D2834">
          <w:rPr>
            <w:rFonts w:ascii="Times New Roman" w:hAnsi="Times New Roman" w:cs="Times New Roman"/>
            <w:smallCaps/>
            <w:sz w:val="18"/>
            <w:szCs w:val="18"/>
            <w:rPrChange w:id="3706" w:author="JJ" w:date="2024-02-21T10:26:00Z">
              <w:rPr>
                <w:rFonts w:ascii="Times New Roman" w:hAnsi="Times New Roman" w:cs="Times New Roman"/>
                <w:sz w:val="18"/>
                <w:szCs w:val="18"/>
              </w:rPr>
            </w:rPrChange>
          </w:rPr>
          <w:t>.</w:t>
        </w:r>
      </w:ins>
      <w:del w:id="3707" w:author="JJ" w:date="2024-02-21T10:25:00Z">
        <w:r w:rsidRPr="004D2834" w:rsidDel="004D2834">
          <w:rPr>
            <w:rFonts w:ascii="Times New Roman" w:hAnsi="Times New Roman" w:cs="Times New Roman"/>
            <w:smallCaps/>
            <w:sz w:val="18"/>
            <w:szCs w:val="18"/>
            <w:rPrChange w:id="3708" w:author="JJ" w:date="2024-02-21T10:26:00Z">
              <w:rPr>
                <w:rFonts w:ascii="Times New Roman" w:hAnsi="Times New Roman" w:cs="Times New Roman"/>
              </w:rPr>
            </w:rPrChange>
          </w:rPr>
          <w:delText>opean</w:delText>
        </w:r>
      </w:del>
      <w:r w:rsidR="00FB08E5" w:rsidRPr="004D2834">
        <w:rPr>
          <w:rFonts w:ascii="Times New Roman" w:hAnsi="Times New Roman" w:cs="Times New Roman"/>
          <w:smallCaps/>
          <w:sz w:val="18"/>
          <w:szCs w:val="18"/>
          <w:rPrChange w:id="3709" w:author="JJ" w:date="2024-02-21T10:26:00Z">
            <w:rPr>
              <w:rFonts w:ascii="Times New Roman" w:hAnsi="Times New Roman" w:cs="Times New Roman"/>
            </w:rPr>
          </w:rPrChange>
        </w:rPr>
        <w:t xml:space="preserve"> </w:t>
      </w:r>
      <w:r w:rsidRPr="004D2834">
        <w:rPr>
          <w:rFonts w:ascii="Times New Roman" w:hAnsi="Times New Roman" w:cs="Times New Roman"/>
          <w:smallCaps/>
          <w:sz w:val="18"/>
          <w:szCs w:val="18"/>
          <w:rPrChange w:id="3710" w:author="JJ" w:date="2024-02-21T10:26:00Z">
            <w:rPr>
              <w:rFonts w:ascii="Times New Roman" w:hAnsi="Times New Roman" w:cs="Times New Roman"/>
            </w:rPr>
          </w:rPrChange>
        </w:rPr>
        <w:t>J</w:t>
      </w:r>
      <w:ins w:id="3711" w:author="JJ" w:date="2024-02-21T10:25:00Z">
        <w:r w:rsidR="004D2834" w:rsidRPr="004D2834">
          <w:rPr>
            <w:rFonts w:ascii="Times New Roman" w:hAnsi="Times New Roman" w:cs="Times New Roman"/>
            <w:smallCaps/>
            <w:sz w:val="18"/>
            <w:szCs w:val="18"/>
            <w:rPrChange w:id="3712" w:author="JJ" w:date="2024-02-21T10:26:00Z">
              <w:rPr>
                <w:rFonts w:ascii="Times New Roman" w:hAnsi="Times New Roman" w:cs="Times New Roman"/>
                <w:sz w:val="18"/>
                <w:szCs w:val="18"/>
              </w:rPr>
            </w:rPrChange>
          </w:rPr>
          <w:t>.</w:t>
        </w:r>
      </w:ins>
      <w:del w:id="3713" w:author="JJ" w:date="2024-02-21T10:25:00Z">
        <w:r w:rsidRPr="004D2834" w:rsidDel="004D2834">
          <w:rPr>
            <w:rFonts w:ascii="Times New Roman" w:hAnsi="Times New Roman" w:cs="Times New Roman"/>
            <w:smallCaps/>
            <w:sz w:val="18"/>
            <w:szCs w:val="18"/>
            <w:rPrChange w:id="3714" w:author="JJ" w:date="2024-02-21T10:26:00Z">
              <w:rPr>
                <w:rFonts w:ascii="Times New Roman" w:hAnsi="Times New Roman" w:cs="Times New Roman"/>
              </w:rPr>
            </w:rPrChange>
          </w:rPr>
          <w:delText>ournal</w:delText>
        </w:r>
        <w:r w:rsidR="00FB08E5" w:rsidRPr="004D2834" w:rsidDel="004D2834">
          <w:rPr>
            <w:rFonts w:ascii="Times New Roman" w:hAnsi="Times New Roman" w:cs="Times New Roman"/>
            <w:smallCaps/>
            <w:sz w:val="18"/>
            <w:szCs w:val="18"/>
            <w:rPrChange w:id="3715" w:author="JJ" w:date="2024-02-21T10:26:00Z">
              <w:rPr>
                <w:rFonts w:ascii="Times New Roman" w:hAnsi="Times New Roman" w:cs="Times New Roman"/>
              </w:rPr>
            </w:rPrChange>
          </w:rPr>
          <w:delText xml:space="preserve"> </w:delText>
        </w:r>
        <w:r w:rsidRPr="004D2834" w:rsidDel="004D2834">
          <w:rPr>
            <w:rFonts w:ascii="Times New Roman" w:hAnsi="Times New Roman" w:cs="Times New Roman"/>
            <w:smallCaps/>
            <w:sz w:val="18"/>
            <w:szCs w:val="18"/>
            <w:rPrChange w:id="3716" w:author="JJ" w:date="2024-02-21T10:26:00Z">
              <w:rPr>
                <w:rFonts w:ascii="Times New Roman" w:hAnsi="Times New Roman" w:cs="Times New Roman"/>
              </w:rPr>
            </w:rPrChange>
          </w:rPr>
          <w:delText>of</w:delText>
        </w:r>
      </w:del>
      <w:r w:rsidR="00FB08E5" w:rsidRPr="004D2834">
        <w:rPr>
          <w:rFonts w:ascii="Times New Roman" w:hAnsi="Times New Roman" w:cs="Times New Roman"/>
          <w:smallCaps/>
          <w:sz w:val="18"/>
          <w:szCs w:val="18"/>
          <w:rPrChange w:id="3717" w:author="JJ" w:date="2024-02-21T10:26:00Z">
            <w:rPr>
              <w:rFonts w:ascii="Times New Roman" w:hAnsi="Times New Roman" w:cs="Times New Roman"/>
            </w:rPr>
          </w:rPrChange>
        </w:rPr>
        <w:t xml:space="preserve"> </w:t>
      </w:r>
      <w:r w:rsidRPr="004D2834">
        <w:rPr>
          <w:rFonts w:ascii="Times New Roman" w:hAnsi="Times New Roman" w:cs="Times New Roman"/>
          <w:smallCaps/>
          <w:sz w:val="18"/>
          <w:szCs w:val="18"/>
          <w:rPrChange w:id="3718" w:author="JJ" w:date="2024-02-21T10:26:00Z">
            <w:rPr>
              <w:rFonts w:ascii="Times New Roman" w:hAnsi="Times New Roman" w:cs="Times New Roman"/>
            </w:rPr>
          </w:rPrChange>
        </w:rPr>
        <w:t>Soc</w:t>
      </w:r>
      <w:ins w:id="3719" w:author="JJ" w:date="2024-02-21T10:25:00Z">
        <w:r w:rsidR="004D2834" w:rsidRPr="004D2834">
          <w:rPr>
            <w:rFonts w:ascii="Times New Roman" w:hAnsi="Times New Roman" w:cs="Times New Roman"/>
            <w:smallCaps/>
            <w:sz w:val="18"/>
            <w:szCs w:val="18"/>
            <w:rPrChange w:id="3720" w:author="JJ" w:date="2024-02-21T10:26:00Z">
              <w:rPr>
                <w:rFonts w:ascii="Times New Roman" w:hAnsi="Times New Roman" w:cs="Times New Roman"/>
                <w:sz w:val="18"/>
                <w:szCs w:val="18"/>
              </w:rPr>
            </w:rPrChange>
          </w:rPr>
          <w:t>.</w:t>
        </w:r>
      </w:ins>
      <w:del w:id="3721" w:author="JJ" w:date="2024-02-21T10:25:00Z">
        <w:r w:rsidRPr="004D2834" w:rsidDel="004D2834">
          <w:rPr>
            <w:rFonts w:ascii="Times New Roman" w:hAnsi="Times New Roman" w:cs="Times New Roman"/>
            <w:smallCaps/>
            <w:sz w:val="18"/>
            <w:szCs w:val="18"/>
            <w:rPrChange w:id="3722" w:author="JJ" w:date="2024-02-21T10:26:00Z">
              <w:rPr>
                <w:rFonts w:ascii="Times New Roman" w:hAnsi="Times New Roman" w:cs="Times New Roman"/>
              </w:rPr>
            </w:rPrChange>
          </w:rPr>
          <w:delText>ial</w:delText>
        </w:r>
      </w:del>
      <w:r w:rsidR="00FB08E5" w:rsidRPr="004D2834">
        <w:rPr>
          <w:rFonts w:ascii="Times New Roman" w:hAnsi="Times New Roman" w:cs="Times New Roman"/>
          <w:smallCaps/>
          <w:sz w:val="18"/>
          <w:szCs w:val="18"/>
          <w:rPrChange w:id="3723" w:author="JJ" w:date="2024-02-21T10:26:00Z">
            <w:rPr>
              <w:rFonts w:ascii="Times New Roman" w:hAnsi="Times New Roman" w:cs="Times New Roman"/>
            </w:rPr>
          </w:rPrChange>
        </w:rPr>
        <w:t xml:space="preserve"> </w:t>
      </w:r>
      <w:r w:rsidRPr="004D2834">
        <w:rPr>
          <w:rFonts w:ascii="Times New Roman" w:hAnsi="Times New Roman" w:cs="Times New Roman"/>
          <w:smallCaps/>
          <w:sz w:val="18"/>
          <w:szCs w:val="18"/>
          <w:rPrChange w:id="3724" w:author="JJ" w:date="2024-02-21T10:26:00Z">
            <w:rPr>
              <w:rFonts w:ascii="Times New Roman" w:hAnsi="Times New Roman" w:cs="Times New Roman"/>
            </w:rPr>
          </w:rPrChange>
        </w:rPr>
        <w:t>Psycho</w:t>
      </w:r>
      <w:ins w:id="3725" w:author="JJ" w:date="2024-02-21T10:26:00Z">
        <w:r w:rsidR="004D2834" w:rsidRPr="004D2834">
          <w:rPr>
            <w:rFonts w:ascii="Times New Roman" w:hAnsi="Times New Roman" w:cs="Times New Roman"/>
            <w:smallCaps/>
            <w:sz w:val="18"/>
            <w:szCs w:val="18"/>
            <w:rPrChange w:id="3726" w:author="JJ" w:date="2024-02-21T10:26:00Z">
              <w:rPr>
                <w:rFonts w:ascii="Times New Roman" w:hAnsi="Times New Roman" w:cs="Times New Roman"/>
                <w:sz w:val="18"/>
                <w:szCs w:val="18"/>
              </w:rPr>
            </w:rPrChange>
          </w:rPr>
          <w:t>l</w:t>
        </w:r>
        <w:r w:rsidR="004D2834">
          <w:rPr>
            <w:rFonts w:ascii="Times New Roman" w:hAnsi="Times New Roman" w:cs="Times New Roman"/>
            <w:sz w:val="18"/>
            <w:szCs w:val="18"/>
          </w:rPr>
          <w:t>.</w:t>
        </w:r>
      </w:ins>
      <w:del w:id="3727" w:author="JJ" w:date="2024-02-21T10:26:00Z">
        <w:r w:rsidRPr="004D2834" w:rsidDel="004D2834">
          <w:rPr>
            <w:rFonts w:ascii="Times New Roman" w:hAnsi="Times New Roman" w:cs="Times New Roman"/>
            <w:sz w:val="18"/>
            <w:szCs w:val="18"/>
            <w:rPrChange w:id="3728" w:author="JJ" w:date="2024-02-21T10:23:00Z">
              <w:rPr>
                <w:rFonts w:ascii="Times New Roman" w:hAnsi="Times New Roman" w:cs="Times New Roman"/>
              </w:rPr>
            </w:rPrChange>
          </w:rPr>
          <w:delText>logy,</w:delText>
        </w:r>
      </w:del>
      <w:r w:rsidR="00FB08E5" w:rsidRPr="004D2834">
        <w:rPr>
          <w:rFonts w:ascii="Times New Roman" w:hAnsi="Times New Roman" w:cs="Times New Roman"/>
          <w:sz w:val="18"/>
          <w:szCs w:val="18"/>
          <w:rPrChange w:id="3729" w:author="JJ" w:date="2024-02-21T10:23:00Z">
            <w:rPr>
              <w:rFonts w:ascii="Times New Roman" w:hAnsi="Times New Roman" w:cs="Times New Roman"/>
            </w:rPr>
          </w:rPrChange>
        </w:rPr>
        <w:t xml:space="preserve"> </w:t>
      </w:r>
      <w:del w:id="3730" w:author="JJ" w:date="2024-02-21T10:26:00Z">
        <w:r w:rsidRPr="004D2834" w:rsidDel="004D2834">
          <w:rPr>
            <w:rFonts w:ascii="Times New Roman" w:hAnsi="Times New Roman" w:cs="Times New Roman"/>
            <w:sz w:val="18"/>
            <w:szCs w:val="18"/>
            <w:rPrChange w:id="3731" w:author="JJ" w:date="2024-02-21T10:23:00Z">
              <w:rPr>
                <w:rFonts w:ascii="Times New Roman" w:hAnsi="Times New Roman" w:cs="Times New Roman"/>
              </w:rPr>
            </w:rPrChange>
          </w:rPr>
          <w:delText>29(7),</w:delText>
        </w:r>
        <w:r w:rsidR="00FB08E5" w:rsidRPr="004D2834" w:rsidDel="004D2834">
          <w:rPr>
            <w:rFonts w:ascii="Times New Roman" w:hAnsi="Times New Roman" w:cs="Times New Roman"/>
            <w:sz w:val="18"/>
            <w:szCs w:val="18"/>
            <w:rPrChange w:id="3732" w:author="JJ" w:date="2024-02-21T10:23:00Z">
              <w:rPr>
                <w:rFonts w:ascii="Times New Roman" w:hAnsi="Times New Roman" w:cs="Times New Roman"/>
              </w:rPr>
            </w:rPrChange>
          </w:rPr>
          <w:delText xml:space="preserve"> </w:delText>
        </w:r>
      </w:del>
      <w:r w:rsidRPr="004D2834">
        <w:rPr>
          <w:rFonts w:ascii="Times New Roman" w:hAnsi="Times New Roman" w:cs="Times New Roman"/>
          <w:sz w:val="18"/>
          <w:szCs w:val="18"/>
          <w:rPrChange w:id="3733" w:author="JJ" w:date="2024-02-21T10:23:00Z">
            <w:rPr>
              <w:rFonts w:ascii="Times New Roman" w:hAnsi="Times New Roman" w:cs="Times New Roman"/>
            </w:rPr>
          </w:rPrChange>
        </w:rPr>
        <w:t>909</w:t>
      </w:r>
      <w:ins w:id="3734" w:author="JJ" w:date="2024-02-21T10:25:00Z">
        <w:r w:rsidR="004D2834">
          <w:rPr>
            <w:rFonts w:ascii="Times New Roman" w:hAnsi="Times New Roman" w:cs="Times New Roman"/>
            <w:sz w:val="18"/>
            <w:szCs w:val="18"/>
          </w:rPr>
          <w:t xml:space="preserve"> </w:t>
        </w:r>
        <w:r w:rsidR="004D2834" w:rsidRPr="00095531">
          <w:rPr>
            <w:rFonts w:ascii="Times New Roman" w:hAnsi="Times New Roman" w:cs="Times New Roman"/>
            <w:sz w:val="18"/>
            <w:szCs w:val="18"/>
          </w:rPr>
          <w:t xml:space="preserve">(1999). </w:t>
        </w:r>
      </w:ins>
      <w:del w:id="3735" w:author="JJ" w:date="2024-02-21T10:25:00Z">
        <w:r w:rsidRPr="004D2834" w:rsidDel="004D2834">
          <w:rPr>
            <w:rFonts w:ascii="Times New Roman" w:hAnsi="Times New Roman" w:cs="Times New Roman"/>
            <w:sz w:val="18"/>
            <w:szCs w:val="18"/>
            <w:rPrChange w:id="3736" w:author="JJ" w:date="2024-02-21T10:23:00Z">
              <w:rPr>
                <w:rFonts w:ascii="Times New Roman" w:hAnsi="Times New Roman" w:cs="Times New Roman"/>
              </w:rPr>
            </w:rPrChange>
          </w:rPr>
          <w:delText>–924.</w:delText>
        </w:r>
        <w:r w:rsidR="00FB08E5" w:rsidRPr="004D2834" w:rsidDel="004D2834">
          <w:rPr>
            <w:rFonts w:ascii="Times New Roman" w:hAnsi="Times New Roman" w:cs="Times New Roman"/>
            <w:sz w:val="18"/>
            <w:szCs w:val="18"/>
            <w:rPrChange w:id="3737" w:author="JJ" w:date="2024-02-21T10:23:00Z">
              <w:rPr>
                <w:rFonts w:ascii="Times New Roman" w:hAnsi="Times New Roman" w:cs="Times New Roman"/>
              </w:rPr>
            </w:rPrChange>
          </w:rPr>
          <w:delText xml:space="preserve"> </w:delText>
        </w:r>
        <w:r w:rsidRPr="004D2834" w:rsidDel="004D2834">
          <w:rPr>
            <w:rFonts w:ascii="Times New Roman" w:hAnsi="Times New Roman" w:cs="Times New Roman"/>
            <w:sz w:val="18"/>
            <w:szCs w:val="18"/>
            <w:rPrChange w:id="3738" w:author="JJ" w:date="2024-02-21T10:23:00Z">
              <w:rPr>
                <w:rFonts w:ascii="Times New Roman" w:hAnsi="Times New Roman" w:cs="Times New Roman"/>
              </w:rPr>
            </w:rPrChange>
          </w:rPr>
          <w:delText>https://doi.org/10.1002/(SICI)1099-0992(199911)29:7&lt;909::</w:delText>
        </w:r>
        <w:r w:rsidR="00FB08E5" w:rsidRPr="004D2834" w:rsidDel="004D2834">
          <w:rPr>
            <w:rFonts w:ascii="Times New Roman" w:hAnsi="Times New Roman" w:cs="Times New Roman"/>
            <w:sz w:val="18"/>
            <w:szCs w:val="18"/>
            <w:rPrChange w:id="3739" w:author="JJ" w:date="2024-02-21T10:23:00Z">
              <w:rPr>
                <w:rFonts w:ascii="Times New Roman" w:hAnsi="Times New Roman" w:cs="Times New Roman"/>
              </w:rPr>
            </w:rPrChange>
          </w:rPr>
          <w:delText xml:space="preserve"> </w:delText>
        </w:r>
        <w:r w:rsidRPr="004D2834" w:rsidDel="004D2834">
          <w:rPr>
            <w:rFonts w:ascii="Times New Roman" w:hAnsi="Times New Roman" w:cs="Times New Roman"/>
            <w:sz w:val="18"/>
            <w:szCs w:val="18"/>
            <w:rPrChange w:id="3740" w:author="JJ" w:date="2024-02-21T10:23:00Z">
              <w:rPr>
                <w:rFonts w:ascii="Times New Roman" w:hAnsi="Times New Roman" w:cs="Times New Roman"/>
              </w:rPr>
            </w:rPrChange>
          </w:rPr>
          <w:delText>AID-EJSP965&gt;3.0.CO;2-L</w:delText>
        </w:r>
      </w:del>
    </w:p>
  </w:footnote>
  <w:footnote w:id="40">
    <w:p w14:paraId="3781ED32" w14:textId="1A894B06" w:rsidR="001574AA" w:rsidRPr="004D2834" w:rsidRDefault="001574AA">
      <w:pPr>
        <w:pStyle w:val="FootnoteText"/>
        <w:jc w:val="left"/>
        <w:rPr>
          <w:rFonts w:ascii="Times New Roman" w:hAnsi="Times New Roman" w:cs="Times New Roman"/>
          <w:sz w:val="18"/>
          <w:szCs w:val="18"/>
          <w:rPrChange w:id="3757" w:author="JJ" w:date="2024-02-21T10:23:00Z">
            <w:rPr>
              <w:rFonts w:ascii="Times New Roman" w:hAnsi="Times New Roman" w:cs="Times New Roman"/>
            </w:rPr>
          </w:rPrChange>
        </w:rPr>
        <w:pPrChange w:id="3758" w:author="JJ" w:date="2024-02-21T10:23:00Z">
          <w:pPr>
            <w:pStyle w:val="FootnoteText"/>
          </w:pPr>
        </w:pPrChange>
      </w:pPr>
      <w:r w:rsidRPr="004D2834">
        <w:rPr>
          <w:rStyle w:val="FootnoteReference"/>
          <w:rFonts w:ascii="Times New Roman" w:hAnsi="Times New Roman" w:cs="Times New Roman"/>
          <w:sz w:val="18"/>
          <w:szCs w:val="18"/>
          <w:rPrChange w:id="3759" w:author="JJ" w:date="2024-02-21T10:23:00Z">
            <w:rPr>
              <w:rStyle w:val="FootnoteReference"/>
              <w:rFonts w:ascii="Times New Roman" w:hAnsi="Times New Roman" w:cs="Times New Roman"/>
            </w:rPr>
          </w:rPrChange>
        </w:rPr>
        <w:footnoteRef/>
      </w:r>
      <w:r w:rsidR="00FB08E5" w:rsidRPr="004D2834">
        <w:rPr>
          <w:rFonts w:ascii="Times New Roman" w:hAnsi="Times New Roman" w:cs="Times New Roman"/>
          <w:sz w:val="18"/>
          <w:szCs w:val="18"/>
          <w:rPrChange w:id="3760" w:author="JJ" w:date="2024-02-21T10:23:00Z">
            <w:rPr>
              <w:rFonts w:ascii="Times New Roman" w:hAnsi="Times New Roman" w:cs="Times New Roman"/>
            </w:rPr>
          </w:rPrChange>
        </w:rPr>
        <w:t xml:space="preserve"> </w:t>
      </w:r>
      <w:ins w:id="3761" w:author="JJ" w:date="2024-02-21T10:26:00Z">
        <w:r w:rsidR="00825629">
          <w:rPr>
            <w:rFonts w:ascii="Times New Roman" w:hAnsi="Times New Roman" w:cs="Times New Roman"/>
            <w:sz w:val="18"/>
            <w:szCs w:val="18"/>
          </w:rPr>
          <w:t>C</w:t>
        </w:r>
        <w:r w:rsidR="00825629" w:rsidRPr="00095531">
          <w:rPr>
            <w:rFonts w:ascii="Times New Roman" w:hAnsi="Times New Roman" w:cs="Times New Roman"/>
            <w:sz w:val="18"/>
            <w:szCs w:val="18"/>
          </w:rPr>
          <w:t>. D</w:t>
        </w:r>
        <w:r w:rsidR="00825629">
          <w:rPr>
            <w:rFonts w:ascii="Times New Roman" w:hAnsi="Times New Roman" w:cs="Times New Roman"/>
            <w:sz w:val="18"/>
            <w:szCs w:val="18"/>
          </w:rPr>
          <w:t xml:space="preserve">aniel </w:t>
        </w:r>
        <w:r w:rsidR="00825629" w:rsidRPr="00095531">
          <w:rPr>
            <w:rFonts w:ascii="Times New Roman" w:hAnsi="Times New Roman" w:cs="Times New Roman"/>
            <w:sz w:val="18"/>
            <w:szCs w:val="18"/>
          </w:rPr>
          <w:t>Batson</w:t>
        </w:r>
      </w:ins>
      <w:del w:id="3762" w:author="JJ" w:date="2024-02-21T10:26:00Z">
        <w:r w:rsidRPr="004D2834" w:rsidDel="00825629">
          <w:rPr>
            <w:rFonts w:ascii="Times New Roman" w:hAnsi="Times New Roman" w:cs="Times New Roman"/>
            <w:sz w:val="18"/>
            <w:szCs w:val="18"/>
            <w:rPrChange w:id="3763" w:author="JJ" w:date="2024-02-21T10:23:00Z">
              <w:rPr>
                <w:rFonts w:ascii="Times New Roman" w:hAnsi="Times New Roman" w:cs="Times New Roman"/>
              </w:rPr>
            </w:rPrChange>
          </w:rPr>
          <w:delText>Batson,</w:delText>
        </w:r>
        <w:r w:rsidR="00FB08E5" w:rsidRPr="004D2834" w:rsidDel="00825629">
          <w:rPr>
            <w:rFonts w:ascii="Times New Roman" w:hAnsi="Times New Roman" w:cs="Times New Roman"/>
            <w:sz w:val="18"/>
            <w:szCs w:val="18"/>
            <w:rPrChange w:id="3764" w:author="JJ" w:date="2024-02-21T10:23:00Z">
              <w:rPr>
                <w:rFonts w:ascii="Times New Roman" w:hAnsi="Times New Roman" w:cs="Times New Roman"/>
              </w:rPr>
            </w:rPrChange>
          </w:rPr>
          <w:delText xml:space="preserve"> </w:delText>
        </w:r>
        <w:r w:rsidRPr="004D2834" w:rsidDel="00825629">
          <w:rPr>
            <w:rFonts w:ascii="Times New Roman" w:hAnsi="Times New Roman" w:cs="Times New Roman"/>
            <w:sz w:val="18"/>
            <w:szCs w:val="18"/>
            <w:rPrChange w:id="3765" w:author="JJ" w:date="2024-02-21T10:23:00Z">
              <w:rPr>
                <w:rFonts w:ascii="Times New Roman" w:hAnsi="Times New Roman" w:cs="Times New Roman"/>
              </w:rPr>
            </w:rPrChange>
          </w:rPr>
          <w:delText>C.</w:delText>
        </w:r>
        <w:r w:rsidR="00FB08E5" w:rsidRPr="004D2834" w:rsidDel="00825629">
          <w:rPr>
            <w:rFonts w:ascii="Times New Roman" w:hAnsi="Times New Roman" w:cs="Times New Roman"/>
            <w:sz w:val="18"/>
            <w:szCs w:val="18"/>
            <w:rPrChange w:id="3766" w:author="JJ" w:date="2024-02-21T10:23:00Z">
              <w:rPr>
                <w:rFonts w:ascii="Times New Roman" w:hAnsi="Times New Roman" w:cs="Times New Roman"/>
              </w:rPr>
            </w:rPrChange>
          </w:rPr>
          <w:delText xml:space="preserve"> </w:delText>
        </w:r>
        <w:r w:rsidRPr="004D2834" w:rsidDel="00825629">
          <w:rPr>
            <w:rFonts w:ascii="Times New Roman" w:hAnsi="Times New Roman" w:cs="Times New Roman"/>
            <w:sz w:val="18"/>
            <w:szCs w:val="18"/>
            <w:rPrChange w:id="3767" w:author="JJ" w:date="2024-02-21T10:23:00Z">
              <w:rPr>
                <w:rFonts w:ascii="Times New Roman" w:hAnsi="Times New Roman" w:cs="Times New Roman"/>
              </w:rPr>
            </w:rPrChange>
          </w:rPr>
          <w:delText>D.,</w:delText>
        </w:r>
      </w:del>
      <w:r w:rsidR="00FB08E5" w:rsidRPr="004D2834">
        <w:rPr>
          <w:rFonts w:ascii="Times New Roman" w:hAnsi="Times New Roman" w:cs="Times New Roman"/>
          <w:sz w:val="18"/>
          <w:szCs w:val="18"/>
          <w:rPrChange w:id="3768" w:author="JJ" w:date="2024-02-21T10:23:00Z">
            <w:rPr>
              <w:rFonts w:ascii="Times New Roman" w:hAnsi="Times New Roman" w:cs="Times New Roman"/>
            </w:rPr>
          </w:rPrChange>
        </w:rPr>
        <w:t xml:space="preserve"> </w:t>
      </w:r>
      <w:r w:rsidRPr="004D2834">
        <w:rPr>
          <w:rFonts w:ascii="Times New Roman" w:hAnsi="Times New Roman" w:cs="Times New Roman"/>
          <w:sz w:val="18"/>
          <w:szCs w:val="18"/>
          <w:rPrChange w:id="3769" w:author="JJ" w:date="2024-02-21T10:23:00Z">
            <w:rPr>
              <w:rFonts w:ascii="Times New Roman" w:hAnsi="Times New Roman" w:cs="Times New Roman"/>
            </w:rPr>
          </w:rPrChange>
        </w:rPr>
        <w:t>&amp;</w:t>
      </w:r>
      <w:r w:rsidR="000163CF" w:rsidRPr="004D2834">
        <w:rPr>
          <w:rFonts w:ascii="Times New Roman" w:hAnsi="Times New Roman" w:cs="Times New Roman"/>
          <w:sz w:val="18"/>
          <w:szCs w:val="18"/>
          <w:rPrChange w:id="3770" w:author="JJ" w:date="2024-02-21T10:23:00Z">
            <w:rPr>
              <w:rFonts w:ascii="Times New Roman" w:hAnsi="Times New Roman" w:cs="Times New Roman"/>
            </w:rPr>
          </w:rPrChange>
        </w:rPr>
        <w:t xml:space="preserve"> </w:t>
      </w:r>
      <w:ins w:id="3771" w:author="JJ" w:date="2024-02-21T10:27:00Z">
        <w:r w:rsidR="00825629">
          <w:rPr>
            <w:rFonts w:ascii="Times New Roman" w:hAnsi="Times New Roman" w:cs="Times New Roman"/>
            <w:sz w:val="18"/>
            <w:szCs w:val="18"/>
          </w:rPr>
          <w:t xml:space="preserve">Nadia </w:t>
        </w:r>
      </w:ins>
      <w:r w:rsidRPr="004D2834">
        <w:rPr>
          <w:rFonts w:ascii="Times New Roman" w:hAnsi="Times New Roman" w:cs="Times New Roman"/>
          <w:sz w:val="18"/>
          <w:szCs w:val="18"/>
          <w:rPrChange w:id="3772" w:author="JJ" w:date="2024-02-21T10:23:00Z">
            <w:rPr>
              <w:rFonts w:ascii="Times New Roman" w:hAnsi="Times New Roman" w:cs="Times New Roman"/>
            </w:rPr>
          </w:rPrChange>
        </w:rPr>
        <w:t>Ahmad</w:t>
      </w:r>
      <w:ins w:id="3773" w:author="JJ" w:date="2024-02-21T10:27:00Z">
        <w:r w:rsidR="00825629">
          <w:rPr>
            <w:rFonts w:ascii="Times New Roman" w:hAnsi="Times New Roman" w:cs="Times New Roman"/>
            <w:sz w:val="18"/>
            <w:szCs w:val="18"/>
          </w:rPr>
          <w:t xml:space="preserve">, </w:t>
        </w:r>
      </w:ins>
      <w:del w:id="3774" w:author="JJ" w:date="2024-02-21T10:27:00Z">
        <w:r w:rsidRPr="007C644E" w:rsidDel="00825629">
          <w:rPr>
            <w:rFonts w:ascii="Times New Roman" w:hAnsi="Times New Roman" w:cs="Times New Roman"/>
            <w:i/>
            <w:iCs/>
            <w:sz w:val="18"/>
            <w:szCs w:val="18"/>
            <w:rPrChange w:id="3775" w:author="JJ" w:date="2024-02-22T15:11:00Z">
              <w:rPr>
                <w:rFonts w:ascii="Times New Roman" w:hAnsi="Times New Roman" w:cs="Times New Roman"/>
              </w:rPr>
            </w:rPrChange>
          </w:rPr>
          <w:delText>,</w:delText>
        </w:r>
        <w:r w:rsidR="00FB08E5" w:rsidRPr="007C644E" w:rsidDel="00825629">
          <w:rPr>
            <w:rFonts w:ascii="Times New Roman" w:hAnsi="Times New Roman" w:cs="Times New Roman"/>
            <w:i/>
            <w:iCs/>
            <w:sz w:val="18"/>
            <w:szCs w:val="18"/>
            <w:rPrChange w:id="3776" w:author="JJ" w:date="2024-02-22T15:11:00Z">
              <w:rPr>
                <w:rFonts w:ascii="Times New Roman" w:hAnsi="Times New Roman" w:cs="Times New Roman"/>
              </w:rPr>
            </w:rPrChange>
          </w:rPr>
          <w:delText xml:space="preserve"> </w:delText>
        </w:r>
        <w:r w:rsidRPr="007C644E" w:rsidDel="00825629">
          <w:rPr>
            <w:rFonts w:ascii="Times New Roman" w:hAnsi="Times New Roman" w:cs="Times New Roman"/>
            <w:i/>
            <w:iCs/>
            <w:sz w:val="18"/>
            <w:szCs w:val="18"/>
            <w:rPrChange w:id="3777" w:author="JJ" w:date="2024-02-22T15:11:00Z">
              <w:rPr>
                <w:rFonts w:ascii="Times New Roman" w:hAnsi="Times New Roman" w:cs="Times New Roman"/>
              </w:rPr>
            </w:rPrChange>
          </w:rPr>
          <w:delText>N.</w:delText>
        </w:r>
        <w:r w:rsidR="00FB08E5" w:rsidRPr="007C644E" w:rsidDel="00825629">
          <w:rPr>
            <w:rFonts w:ascii="Times New Roman" w:hAnsi="Times New Roman" w:cs="Times New Roman"/>
            <w:i/>
            <w:iCs/>
            <w:sz w:val="18"/>
            <w:szCs w:val="18"/>
            <w:rPrChange w:id="3778" w:author="JJ" w:date="2024-02-22T15:11:00Z">
              <w:rPr>
                <w:rFonts w:ascii="Times New Roman" w:hAnsi="Times New Roman" w:cs="Times New Roman"/>
              </w:rPr>
            </w:rPrChange>
          </w:rPr>
          <w:delText xml:space="preserve"> </w:delText>
        </w:r>
        <w:r w:rsidRPr="007C644E" w:rsidDel="00825629">
          <w:rPr>
            <w:rFonts w:ascii="Times New Roman" w:hAnsi="Times New Roman" w:cs="Times New Roman"/>
            <w:i/>
            <w:iCs/>
            <w:sz w:val="18"/>
            <w:szCs w:val="18"/>
            <w:rPrChange w:id="3779" w:author="JJ" w:date="2024-02-22T15:11:00Z">
              <w:rPr>
                <w:rFonts w:ascii="Times New Roman" w:hAnsi="Times New Roman" w:cs="Times New Roman"/>
              </w:rPr>
            </w:rPrChange>
          </w:rPr>
          <w:delText>(2001).</w:delText>
        </w:r>
        <w:r w:rsidR="00FB08E5" w:rsidRPr="007C644E" w:rsidDel="00825629">
          <w:rPr>
            <w:rFonts w:ascii="Times New Roman" w:hAnsi="Times New Roman" w:cs="Times New Roman"/>
            <w:i/>
            <w:iCs/>
            <w:sz w:val="18"/>
            <w:szCs w:val="18"/>
            <w:rPrChange w:id="3780" w:author="JJ" w:date="2024-02-22T15:11:00Z">
              <w:rPr>
                <w:rFonts w:ascii="Times New Roman" w:hAnsi="Times New Roman" w:cs="Times New Roman"/>
              </w:rPr>
            </w:rPrChange>
          </w:rPr>
          <w:delText xml:space="preserve"> </w:delText>
        </w:r>
      </w:del>
      <w:r w:rsidRPr="007C644E">
        <w:rPr>
          <w:rFonts w:ascii="Times New Roman" w:hAnsi="Times New Roman" w:cs="Times New Roman"/>
          <w:i/>
          <w:iCs/>
          <w:sz w:val="18"/>
          <w:szCs w:val="18"/>
          <w:rPrChange w:id="3781" w:author="JJ" w:date="2024-02-22T15:11:00Z">
            <w:rPr>
              <w:rFonts w:ascii="Times New Roman" w:hAnsi="Times New Roman" w:cs="Times New Roman"/>
            </w:rPr>
          </w:rPrChange>
        </w:rPr>
        <w:t>Empathy-</w:t>
      </w:r>
      <w:r w:rsidR="000163CF" w:rsidRPr="007C644E">
        <w:rPr>
          <w:rFonts w:ascii="Times New Roman" w:hAnsi="Times New Roman" w:cs="Times New Roman"/>
          <w:i/>
          <w:iCs/>
          <w:sz w:val="18"/>
          <w:szCs w:val="18"/>
          <w:rPrChange w:id="3782" w:author="JJ" w:date="2024-02-22T15:11:00Z">
            <w:rPr>
              <w:rFonts w:ascii="Times New Roman" w:hAnsi="Times New Roman" w:cs="Times New Roman"/>
            </w:rPr>
          </w:rPrChange>
        </w:rPr>
        <w:t xml:space="preserve">Induced Altruism </w:t>
      </w:r>
      <w:r w:rsidRPr="007C644E">
        <w:rPr>
          <w:rFonts w:ascii="Times New Roman" w:hAnsi="Times New Roman" w:cs="Times New Roman"/>
          <w:i/>
          <w:iCs/>
          <w:sz w:val="18"/>
          <w:szCs w:val="18"/>
          <w:rPrChange w:id="3783" w:author="JJ" w:date="2024-02-22T15:11:00Z">
            <w:rPr>
              <w:rFonts w:ascii="Times New Roman" w:hAnsi="Times New Roman" w:cs="Times New Roman"/>
            </w:rPr>
          </w:rPrChange>
        </w:rPr>
        <w:t>in</w:t>
      </w:r>
      <w:r w:rsidR="00FB08E5" w:rsidRPr="007C644E">
        <w:rPr>
          <w:rFonts w:ascii="Times New Roman" w:hAnsi="Times New Roman" w:cs="Times New Roman"/>
          <w:i/>
          <w:iCs/>
          <w:sz w:val="18"/>
          <w:szCs w:val="18"/>
          <w:rPrChange w:id="3784" w:author="JJ" w:date="2024-02-22T15:11:00Z">
            <w:rPr>
              <w:rFonts w:ascii="Times New Roman" w:hAnsi="Times New Roman" w:cs="Times New Roman"/>
            </w:rPr>
          </w:rPrChange>
        </w:rPr>
        <w:t xml:space="preserve"> </w:t>
      </w:r>
      <w:r w:rsidRPr="007C644E">
        <w:rPr>
          <w:rFonts w:ascii="Times New Roman" w:hAnsi="Times New Roman" w:cs="Times New Roman"/>
          <w:i/>
          <w:iCs/>
          <w:sz w:val="18"/>
          <w:szCs w:val="18"/>
          <w:rPrChange w:id="3785" w:author="JJ" w:date="2024-02-22T15:11:00Z">
            <w:rPr>
              <w:rFonts w:ascii="Times New Roman" w:hAnsi="Times New Roman" w:cs="Times New Roman"/>
            </w:rPr>
          </w:rPrChange>
        </w:rPr>
        <w:t>a</w:t>
      </w:r>
      <w:r w:rsidR="00FB08E5" w:rsidRPr="007C644E">
        <w:rPr>
          <w:rFonts w:ascii="Times New Roman" w:hAnsi="Times New Roman" w:cs="Times New Roman"/>
          <w:i/>
          <w:iCs/>
          <w:sz w:val="18"/>
          <w:szCs w:val="18"/>
          <w:rPrChange w:id="3786" w:author="JJ" w:date="2024-02-22T15:11:00Z">
            <w:rPr>
              <w:rFonts w:ascii="Times New Roman" w:hAnsi="Times New Roman" w:cs="Times New Roman"/>
            </w:rPr>
          </w:rPrChange>
        </w:rPr>
        <w:t xml:space="preserve"> </w:t>
      </w:r>
      <w:r w:rsidR="000163CF" w:rsidRPr="007C644E">
        <w:rPr>
          <w:rFonts w:ascii="Times New Roman" w:hAnsi="Times New Roman" w:cs="Times New Roman"/>
          <w:i/>
          <w:iCs/>
          <w:sz w:val="18"/>
          <w:szCs w:val="18"/>
          <w:rPrChange w:id="3787" w:author="JJ" w:date="2024-02-22T15:11:00Z">
            <w:rPr>
              <w:rFonts w:ascii="Times New Roman" w:hAnsi="Times New Roman" w:cs="Times New Roman"/>
            </w:rPr>
          </w:rPrChange>
        </w:rPr>
        <w:t xml:space="preserve">Prisoner’s Dilemma </w:t>
      </w:r>
      <w:r w:rsidRPr="007C644E">
        <w:rPr>
          <w:rFonts w:ascii="Times New Roman" w:hAnsi="Times New Roman" w:cs="Times New Roman"/>
          <w:i/>
          <w:iCs/>
          <w:sz w:val="18"/>
          <w:szCs w:val="18"/>
          <w:rPrChange w:id="3788" w:author="JJ" w:date="2024-02-22T15:11:00Z">
            <w:rPr>
              <w:rFonts w:ascii="Times New Roman" w:hAnsi="Times New Roman" w:cs="Times New Roman"/>
            </w:rPr>
          </w:rPrChange>
        </w:rPr>
        <w:t>II:</w:t>
      </w:r>
      <w:r w:rsidR="00FB08E5" w:rsidRPr="007C644E">
        <w:rPr>
          <w:rFonts w:ascii="Times New Roman" w:hAnsi="Times New Roman" w:cs="Times New Roman"/>
          <w:i/>
          <w:iCs/>
          <w:sz w:val="18"/>
          <w:szCs w:val="18"/>
          <w:rPrChange w:id="3789" w:author="JJ" w:date="2024-02-22T15:11:00Z">
            <w:rPr>
              <w:rFonts w:ascii="Times New Roman" w:hAnsi="Times New Roman" w:cs="Times New Roman"/>
            </w:rPr>
          </w:rPrChange>
        </w:rPr>
        <w:t xml:space="preserve"> </w:t>
      </w:r>
      <w:r w:rsidRPr="007C644E">
        <w:rPr>
          <w:rFonts w:ascii="Times New Roman" w:hAnsi="Times New Roman" w:cs="Times New Roman"/>
          <w:i/>
          <w:iCs/>
          <w:sz w:val="18"/>
          <w:szCs w:val="18"/>
          <w:rPrChange w:id="3790" w:author="JJ" w:date="2024-02-22T15:11:00Z">
            <w:rPr>
              <w:rFonts w:ascii="Times New Roman" w:hAnsi="Times New Roman" w:cs="Times New Roman"/>
            </w:rPr>
          </w:rPrChange>
        </w:rPr>
        <w:t>What</w:t>
      </w:r>
      <w:r w:rsidR="00FB08E5" w:rsidRPr="007C644E">
        <w:rPr>
          <w:rFonts w:ascii="Times New Roman" w:hAnsi="Times New Roman" w:cs="Times New Roman"/>
          <w:i/>
          <w:iCs/>
          <w:sz w:val="18"/>
          <w:szCs w:val="18"/>
          <w:rPrChange w:id="3791" w:author="JJ" w:date="2024-02-22T15:11:00Z">
            <w:rPr>
              <w:rFonts w:ascii="Times New Roman" w:hAnsi="Times New Roman" w:cs="Times New Roman"/>
            </w:rPr>
          </w:rPrChange>
        </w:rPr>
        <w:t xml:space="preserve"> </w:t>
      </w:r>
      <w:r w:rsidRPr="007C644E">
        <w:rPr>
          <w:rFonts w:ascii="Times New Roman" w:hAnsi="Times New Roman" w:cs="Times New Roman"/>
          <w:i/>
          <w:iCs/>
          <w:sz w:val="18"/>
          <w:szCs w:val="18"/>
          <w:rPrChange w:id="3792" w:author="JJ" w:date="2024-02-22T15:11:00Z">
            <w:rPr>
              <w:rFonts w:ascii="Times New Roman" w:hAnsi="Times New Roman" w:cs="Times New Roman"/>
            </w:rPr>
          </w:rPrChange>
        </w:rPr>
        <w:t>if</w:t>
      </w:r>
      <w:r w:rsidR="00FB08E5" w:rsidRPr="007C644E">
        <w:rPr>
          <w:rFonts w:ascii="Times New Roman" w:hAnsi="Times New Roman" w:cs="Times New Roman"/>
          <w:i/>
          <w:iCs/>
          <w:sz w:val="18"/>
          <w:szCs w:val="18"/>
          <w:rPrChange w:id="3793" w:author="JJ" w:date="2024-02-22T15:11:00Z">
            <w:rPr>
              <w:rFonts w:ascii="Times New Roman" w:hAnsi="Times New Roman" w:cs="Times New Roman"/>
            </w:rPr>
          </w:rPrChange>
        </w:rPr>
        <w:t xml:space="preserve"> </w:t>
      </w:r>
      <w:r w:rsidRPr="007C644E">
        <w:rPr>
          <w:rFonts w:ascii="Times New Roman" w:hAnsi="Times New Roman" w:cs="Times New Roman"/>
          <w:i/>
          <w:iCs/>
          <w:sz w:val="18"/>
          <w:szCs w:val="18"/>
          <w:rPrChange w:id="3794" w:author="JJ" w:date="2024-02-22T15:11:00Z">
            <w:rPr>
              <w:rFonts w:ascii="Times New Roman" w:hAnsi="Times New Roman" w:cs="Times New Roman"/>
            </w:rPr>
          </w:rPrChange>
        </w:rPr>
        <w:t>the</w:t>
      </w:r>
      <w:r w:rsidR="00FB08E5" w:rsidRPr="007C644E">
        <w:rPr>
          <w:rFonts w:ascii="Times New Roman" w:hAnsi="Times New Roman" w:cs="Times New Roman"/>
          <w:i/>
          <w:iCs/>
          <w:sz w:val="18"/>
          <w:szCs w:val="18"/>
          <w:rPrChange w:id="3795" w:author="JJ" w:date="2024-02-22T15:11:00Z">
            <w:rPr>
              <w:rFonts w:ascii="Times New Roman" w:hAnsi="Times New Roman" w:cs="Times New Roman"/>
            </w:rPr>
          </w:rPrChange>
        </w:rPr>
        <w:t xml:space="preserve"> </w:t>
      </w:r>
      <w:r w:rsidR="000163CF" w:rsidRPr="007C644E">
        <w:rPr>
          <w:rFonts w:ascii="Times New Roman" w:hAnsi="Times New Roman" w:cs="Times New Roman"/>
          <w:i/>
          <w:iCs/>
          <w:sz w:val="18"/>
          <w:szCs w:val="18"/>
          <w:rPrChange w:id="3796" w:author="JJ" w:date="2024-02-22T15:11:00Z">
            <w:rPr>
              <w:rFonts w:ascii="Times New Roman" w:hAnsi="Times New Roman" w:cs="Times New Roman"/>
            </w:rPr>
          </w:rPrChange>
        </w:rPr>
        <w:t xml:space="preserve">Target </w:t>
      </w:r>
      <w:r w:rsidRPr="007C644E">
        <w:rPr>
          <w:rFonts w:ascii="Times New Roman" w:hAnsi="Times New Roman" w:cs="Times New Roman"/>
          <w:i/>
          <w:iCs/>
          <w:sz w:val="18"/>
          <w:szCs w:val="18"/>
          <w:rPrChange w:id="3797" w:author="JJ" w:date="2024-02-22T15:11:00Z">
            <w:rPr>
              <w:rFonts w:ascii="Times New Roman" w:hAnsi="Times New Roman" w:cs="Times New Roman"/>
            </w:rPr>
          </w:rPrChange>
        </w:rPr>
        <w:t>of</w:t>
      </w:r>
      <w:r w:rsidR="00FB08E5" w:rsidRPr="007C644E">
        <w:rPr>
          <w:rFonts w:ascii="Times New Roman" w:hAnsi="Times New Roman" w:cs="Times New Roman"/>
          <w:i/>
          <w:iCs/>
          <w:sz w:val="18"/>
          <w:szCs w:val="18"/>
          <w:rPrChange w:id="3798" w:author="JJ" w:date="2024-02-22T15:11:00Z">
            <w:rPr>
              <w:rFonts w:ascii="Times New Roman" w:hAnsi="Times New Roman" w:cs="Times New Roman"/>
            </w:rPr>
          </w:rPrChange>
        </w:rPr>
        <w:t xml:space="preserve"> </w:t>
      </w:r>
      <w:r w:rsidR="000163CF" w:rsidRPr="007C644E">
        <w:rPr>
          <w:rFonts w:ascii="Times New Roman" w:hAnsi="Times New Roman" w:cs="Times New Roman"/>
          <w:i/>
          <w:iCs/>
          <w:sz w:val="18"/>
          <w:szCs w:val="18"/>
          <w:rPrChange w:id="3799" w:author="JJ" w:date="2024-02-22T15:11:00Z">
            <w:rPr>
              <w:rFonts w:ascii="Times New Roman" w:hAnsi="Times New Roman" w:cs="Times New Roman"/>
            </w:rPr>
          </w:rPrChange>
        </w:rPr>
        <w:t>Empathy Has Defected</w:t>
      </w:r>
      <w:r w:rsidRPr="007C644E">
        <w:rPr>
          <w:rFonts w:ascii="Times New Roman" w:hAnsi="Times New Roman" w:cs="Times New Roman"/>
          <w:i/>
          <w:iCs/>
          <w:sz w:val="18"/>
          <w:szCs w:val="18"/>
          <w:rPrChange w:id="3800" w:author="JJ" w:date="2024-02-22T15:11:00Z">
            <w:rPr>
              <w:rFonts w:ascii="Times New Roman" w:hAnsi="Times New Roman" w:cs="Times New Roman"/>
            </w:rPr>
          </w:rPrChange>
        </w:rPr>
        <w:t>?</w:t>
      </w:r>
      <w:r w:rsidR="00FB08E5" w:rsidRPr="004D2834">
        <w:rPr>
          <w:rFonts w:ascii="Times New Roman" w:hAnsi="Times New Roman" w:cs="Times New Roman"/>
          <w:sz w:val="18"/>
          <w:szCs w:val="18"/>
          <w:rPrChange w:id="3801" w:author="JJ" w:date="2024-02-21T10:23:00Z">
            <w:rPr>
              <w:rFonts w:ascii="Times New Roman" w:hAnsi="Times New Roman" w:cs="Times New Roman"/>
            </w:rPr>
          </w:rPrChange>
        </w:rPr>
        <w:t xml:space="preserve"> </w:t>
      </w:r>
      <w:ins w:id="3802" w:author="JJ" w:date="2024-02-21T10:28:00Z">
        <w:r w:rsidR="00825629">
          <w:rPr>
            <w:rFonts w:ascii="Times New Roman" w:hAnsi="Times New Roman" w:cs="Times New Roman"/>
            <w:sz w:val="18"/>
            <w:szCs w:val="18"/>
          </w:rPr>
          <w:t xml:space="preserve">31 </w:t>
        </w:r>
        <w:r w:rsidR="00825629" w:rsidRPr="00095531">
          <w:rPr>
            <w:rFonts w:ascii="Times New Roman" w:hAnsi="Times New Roman" w:cs="Times New Roman"/>
            <w:smallCaps/>
            <w:sz w:val="18"/>
            <w:szCs w:val="18"/>
          </w:rPr>
          <w:t>Eur. J. Soc. Psychol</w:t>
        </w:r>
        <w:r w:rsidR="00825629" w:rsidRPr="00825629" w:rsidDel="00825629">
          <w:rPr>
            <w:rFonts w:ascii="Times New Roman" w:hAnsi="Times New Roman" w:cs="Times New Roman"/>
            <w:sz w:val="18"/>
            <w:szCs w:val="18"/>
          </w:rPr>
          <w:t xml:space="preserve"> </w:t>
        </w:r>
      </w:ins>
      <w:del w:id="3803" w:author="JJ" w:date="2024-02-21T10:28:00Z">
        <w:r w:rsidRPr="004D2834" w:rsidDel="00825629">
          <w:rPr>
            <w:rFonts w:ascii="Times New Roman" w:hAnsi="Times New Roman" w:cs="Times New Roman"/>
            <w:sz w:val="18"/>
            <w:szCs w:val="18"/>
            <w:rPrChange w:id="3804" w:author="JJ" w:date="2024-02-21T10:23:00Z">
              <w:rPr>
                <w:rFonts w:ascii="Times New Roman" w:hAnsi="Times New Roman" w:cs="Times New Roman"/>
              </w:rPr>
            </w:rPrChange>
          </w:rPr>
          <w:delText>European</w:delText>
        </w:r>
        <w:r w:rsidR="00FB08E5" w:rsidRPr="004D2834" w:rsidDel="00825629">
          <w:rPr>
            <w:rFonts w:ascii="Times New Roman" w:hAnsi="Times New Roman" w:cs="Times New Roman"/>
            <w:sz w:val="18"/>
            <w:szCs w:val="18"/>
            <w:rPrChange w:id="3805" w:author="JJ" w:date="2024-02-21T10:23:00Z">
              <w:rPr>
                <w:rFonts w:ascii="Times New Roman" w:hAnsi="Times New Roman" w:cs="Times New Roman"/>
              </w:rPr>
            </w:rPrChange>
          </w:rPr>
          <w:delText xml:space="preserve"> </w:delText>
        </w:r>
        <w:r w:rsidRPr="004D2834" w:rsidDel="00825629">
          <w:rPr>
            <w:rFonts w:ascii="Times New Roman" w:hAnsi="Times New Roman" w:cs="Times New Roman"/>
            <w:sz w:val="18"/>
            <w:szCs w:val="18"/>
            <w:rPrChange w:id="3806" w:author="JJ" w:date="2024-02-21T10:23:00Z">
              <w:rPr>
                <w:rFonts w:ascii="Times New Roman" w:hAnsi="Times New Roman" w:cs="Times New Roman"/>
              </w:rPr>
            </w:rPrChange>
          </w:rPr>
          <w:delText>Journal</w:delText>
        </w:r>
        <w:r w:rsidR="00FB08E5" w:rsidRPr="004D2834" w:rsidDel="00825629">
          <w:rPr>
            <w:rFonts w:ascii="Times New Roman" w:hAnsi="Times New Roman" w:cs="Times New Roman"/>
            <w:sz w:val="18"/>
            <w:szCs w:val="18"/>
            <w:rPrChange w:id="3807" w:author="JJ" w:date="2024-02-21T10:23:00Z">
              <w:rPr>
                <w:rFonts w:ascii="Times New Roman" w:hAnsi="Times New Roman" w:cs="Times New Roman"/>
              </w:rPr>
            </w:rPrChange>
          </w:rPr>
          <w:delText xml:space="preserve"> </w:delText>
        </w:r>
        <w:r w:rsidRPr="004D2834" w:rsidDel="00825629">
          <w:rPr>
            <w:rFonts w:ascii="Times New Roman" w:hAnsi="Times New Roman" w:cs="Times New Roman"/>
            <w:sz w:val="18"/>
            <w:szCs w:val="18"/>
            <w:rPrChange w:id="3808" w:author="JJ" w:date="2024-02-21T10:23:00Z">
              <w:rPr>
                <w:rFonts w:ascii="Times New Roman" w:hAnsi="Times New Roman" w:cs="Times New Roman"/>
              </w:rPr>
            </w:rPrChange>
          </w:rPr>
          <w:delText>of</w:delText>
        </w:r>
        <w:r w:rsidR="00FB08E5" w:rsidRPr="004D2834" w:rsidDel="00825629">
          <w:rPr>
            <w:rFonts w:ascii="Times New Roman" w:hAnsi="Times New Roman" w:cs="Times New Roman"/>
            <w:sz w:val="18"/>
            <w:szCs w:val="18"/>
            <w:rPrChange w:id="3809" w:author="JJ" w:date="2024-02-21T10:23:00Z">
              <w:rPr>
                <w:rFonts w:ascii="Times New Roman" w:hAnsi="Times New Roman" w:cs="Times New Roman"/>
              </w:rPr>
            </w:rPrChange>
          </w:rPr>
          <w:delText xml:space="preserve"> </w:delText>
        </w:r>
        <w:r w:rsidRPr="004D2834" w:rsidDel="00825629">
          <w:rPr>
            <w:rFonts w:ascii="Times New Roman" w:hAnsi="Times New Roman" w:cs="Times New Roman"/>
            <w:sz w:val="18"/>
            <w:szCs w:val="18"/>
            <w:rPrChange w:id="3810" w:author="JJ" w:date="2024-02-21T10:23:00Z">
              <w:rPr>
                <w:rFonts w:ascii="Times New Roman" w:hAnsi="Times New Roman" w:cs="Times New Roman"/>
              </w:rPr>
            </w:rPrChange>
          </w:rPr>
          <w:delText>Social</w:delText>
        </w:r>
        <w:r w:rsidR="00FB08E5" w:rsidRPr="004D2834" w:rsidDel="00825629">
          <w:rPr>
            <w:rFonts w:ascii="Times New Roman" w:hAnsi="Times New Roman" w:cs="Times New Roman"/>
            <w:sz w:val="18"/>
            <w:szCs w:val="18"/>
            <w:rPrChange w:id="3811" w:author="JJ" w:date="2024-02-21T10:23:00Z">
              <w:rPr>
                <w:rFonts w:ascii="Times New Roman" w:hAnsi="Times New Roman" w:cs="Times New Roman"/>
              </w:rPr>
            </w:rPrChange>
          </w:rPr>
          <w:delText xml:space="preserve"> </w:delText>
        </w:r>
        <w:r w:rsidRPr="004D2834" w:rsidDel="00825629">
          <w:rPr>
            <w:rFonts w:ascii="Times New Roman" w:hAnsi="Times New Roman" w:cs="Times New Roman"/>
            <w:sz w:val="18"/>
            <w:szCs w:val="18"/>
            <w:rPrChange w:id="3812" w:author="JJ" w:date="2024-02-21T10:23:00Z">
              <w:rPr>
                <w:rFonts w:ascii="Times New Roman" w:hAnsi="Times New Roman" w:cs="Times New Roman"/>
              </w:rPr>
            </w:rPrChange>
          </w:rPr>
          <w:delText>Psychology,</w:delText>
        </w:r>
        <w:r w:rsidR="00FB08E5" w:rsidRPr="004D2834" w:rsidDel="00825629">
          <w:rPr>
            <w:rFonts w:ascii="Times New Roman" w:hAnsi="Times New Roman" w:cs="Times New Roman"/>
            <w:sz w:val="18"/>
            <w:szCs w:val="18"/>
            <w:rPrChange w:id="3813" w:author="JJ" w:date="2024-02-21T10:23:00Z">
              <w:rPr>
                <w:rFonts w:ascii="Times New Roman" w:hAnsi="Times New Roman" w:cs="Times New Roman"/>
              </w:rPr>
            </w:rPrChange>
          </w:rPr>
          <w:delText xml:space="preserve"> </w:delText>
        </w:r>
        <w:r w:rsidRPr="004D2834" w:rsidDel="00825629">
          <w:rPr>
            <w:rFonts w:ascii="Times New Roman" w:hAnsi="Times New Roman" w:cs="Times New Roman"/>
            <w:sz w:val="18"/>
            <w:szCs w:val="18"/>
            <w:rPrChange w:id="3814" w:author="JJ" w:date="2024-02-21T10:23:00Z">
              <w:rPr>
                <w:rFonts w:ascii="Times New Roman" w:hAnsi="Times New Roman" w:cs="Times New Roman"/>
              </w:rPr>
            </w:rPrChange>
          </w:rPr>
          <w:delText>31(1),</w:delText>
        </w:r>
        <w:r w:rsidR="00FB08E5" w:rsidRPr="004D2834" w:rsidDel="00825629">
          <w:rPr>
            <w:rFonts w:ascii="Times New Roman" w:hAnsi="Times New Roman" w:cs="Times New Roman"/>
            <w:sz w:val="18"/>
            <w:szCs w:val="18"/>
            <w:rPrChange w:id="3815" w:author="JJ" w:date="2024-02-21T10:23:00Z">
              <w:rPr>
                <w:rFonts w:ascii="Times New Roman" w:hAnsi="Times New Roman" w:cs="Times New Roman"/>
              </w:rPr>
            </w:rPrChange>
          </w:rPr>
          <w:delText xml:space="preserve"> </w:delText>
        </w:r>
      </w:del>
      <w:r w:rsidRPr="004D2834">
        <w:rPr>
          <w:rFonts w:ascii="Times New Roman" w:hAnsi="Times New Roman" w:cs="Times New Roman"/>
          <w:sz w:val="18"/>
          <w:szCs w:val="18"/>
          <w:rPrChange w:id="3816" w:author="JJ" w:date="2024-02-21T10:23:00Z">
            <w:rPr>
              <w:rFonts w:ascii="Times New Roman" w:hAnsi="Times New Roman" w:cs="Times New Roman"/>
            </w:rPr>
          </w:rPrChange>
        </w:rPr>
        <w:t>25</w:t>
      </w:r>
      <w:ins w:id="3817" w:author="JJ" w:date="2024-02-21T10:28:00Z">
        <w:r w:rsidR="00825629">
          <w:rPr>
            <w:rFonts w:ascii="Times New Roman" w:hAnsi="Times New Roman" w:cs="Times New Roman"/>
            <w:sz w:val="18"/>
            <w:szCs w:val="18"/>
          </w:rPr>
          <w:t xml:space="preserve"> </w:t>
        </w:r>
      </w:ins>
      <w:del w:id="3818" w:author="JJ" w:date="2024-02-21T10:28:00Z">
        <w:r w:rsidRPr="004D2834" w:rsidDel="00825629">
          <w:rPr>
            <w:rFonts w:ascii="Times New Roman" w:hAnsi="Times New Roman" w:cs="Times New Roman"/>
            <w:sz w:val="18"/>
            <w:szCs w:val="18"/>
            <w:rPrChange w:id="3819" w:author="JJ" w:date="2024-02-21T10:23:00Z">
              <w:rPr>
                <w:rFonts w:ascii="Times New Roman" w:hAnsi="Times New Roman" w:cs="Times New Roman"/>
              </w:rPr>
            </w:rPrChange>
          </w:rPr>
          <w:delText>–36.</w:delText>
        </w:r>
        <w:r w:rsidR="00FB08E5" w:rsidRPr="004D2834" w:rsidDel="00825629">
          <w:rPr>
            <w:rFonts w:ascii="Times New Roman" w:hAnsi="Times New Roman" w:cs="Times New Roman"/>
            <w:sz w:val="18"/>
            <w:szCs w:val="18"/>
            <w:rPrChange w:id="3820" w:author="JJ" w:date="2024-02-21T10:23:00Z">
              <w:rPr>
                <w:rFonts w:ascii="Times New Roman" w:hAnsi="Times New Roman" w:cs="Times New Roman"/>
              </w:rPr>
            </w:rPrChange>
          </w:rPr>
          <w:delText xml:space="preserve"> </w:delText>
        </w:r>
        <w:r w:rsidRPr="004D2834" w:rsidDel="00825629">
          <w:rPr>
            <w:rFonts w:ascii="Times New Roman" w:hAnsi="Times New Roman" w:cs="Times New Roman"/>
            <w:sz w:val="18"/>
            <w:szCs w:val="18"/>
            <w:rPrChange w:id="3821" w:author="JJ" w:date="2024-02-21T10:23:00Z">
              <w:rPr>
                <w:rFonts w:ascii="Times New Roman" w:hAnsi="Times New Roman" w:cs="Times New Roman"/>
              </w:rPr>
            </w:rPrChange>
          </w:rPr>
          <w:delText>https://doi.org/</w:delText>
        </w:r>
        <w:r w:rsidR="00FB08E5" w:rsidRPr="004D2834" w:rsidDel="00825629">
          <w:rPr>
            <w:rFonts w:ascii="Times New Roman" w:hAnsi="Times New Roman" w:cs="Times New Roman"/>
            <w:sz w:val="18"/>
            <w:szCs w:val="18"/>
            <w:rPrChange w:id="3822" w:author="JJ" w:date="2024-02-21T10:23:00Z">
              <w:rPr>
                <w:rFonts w:ascii="Times New Roman" w:hAnsi="Times New Roman" w:cs="Times New Roman"/>
              </w:rPr>
            </w:rPrChange>
          </w:rPr>
          <w:delText xml:space="preserve"> </w:delText>
        </w:r>
        <w:r w:rsidRPr="004D2834" w:rsidDel="00825629">
          <w:rPr>
            <w:rFonts w:ascii="Times New Roman" w:hAnsi="Times New Roman" w:cs="Times New Roman"/>
            <w:sz w:val="18"/>
            <w:szCs w:val="18"/>
            <w:rPrChange w:id="3823" w:author="JJ" w:date="2024-02-21T10:23:00Z">
              <w:rPr>
                <w:rFonts w:ascii="Times New Roman" w:hAnsi="Times New Roman" w:cs="Times New Roman"/>
              </w:rPr>
            </w:rPrChange>
          </w:rPr>
          <w:delText>10.1002</w:delText>
        </w:r>
      </w:del>
      <w:del w:id="3824" w:author="JJ" w:date="2024-02-21T10:27:00Z">
        <w:r w:rsidRPr="004D2834" w:rsidDel="00825629">
          <w:rPr>
            <w:rFonts w:ascii="Times New Roman" w:hAnsi="Times New Roman" w:cs="Times New Roman"/>
            <w:sz w:val="18"/>
            <w:szCs w:val="18"/>
            <w:rPrChange w:id="3825" w:author="JJ" w:date="2024-02-21T10:23:00Z">
              <w:rPr>
                <w:rFonts w:ascii="Times New Roman" w:hAnsi="Times New Roman" w:cs="Times New Roman"/>
              </w:rPr>
            </w:rPrChange>
          </w:rPr>
          <w:delText>/ejsp.26</w:delText>
        </w:r>
      </w:del>
      <w:ins w:id="3826" w:author="JJ" w:date="2024-02-21T10:27:00Z">
        <w:r w:rsidR="00825629" w:rsidRPr="00D7262A">
          <w:rPr>
            <w:rFonts w:ascii="Times New Roman" w:hAnsi="Times New Roman" w:cs="Times New Roman"/>
            <w:sz w:val="18"/>
            <w:szCs w:val="18"/>
          </w:rPr>
          <w:t>(2001).</w:t>
        </w:r>
      </w:ins>
    </w:p>
  </w:footnote>
  <w:footnote w:id="41">
    <w:p w14:paraId="53B2AF91" w14:textId="7E368B6C" w:rsidR="00704DAC" w:rsidRPr="004D2834" w:rsidRDefault="00704DAC">
      <w:pPr>
        <w:pStyle w:val="FootnoteText"/>
        <w:jc w:val="left"/>
        <w:rPr>
          <w:rFonts w:ascii="Times New Roman" w:hAnsi="Times New Roman" w:cs="Times New Roman"/>
          <w:sz w:val="18"/>
          <w:szCs w:val="18"/>
          <w:rPrChange w:id="3835" w:author="JJ" w:date="2024-02-21T10:23:00Z">
            <w:rPr>
              <w:rFonts w:ascii="Times New Roman" w:hAnsi="Times New Roman" w:cs="Times New Roman"/>
            </w:rPr>
          </w:rPrChange>
        </w:rPr>
        <w:pPrChange w:id="3836" w:author="JJ" w:date="2024-02-21T10:23:00Z">
          <w:pPr>
            <w:pStyle w:val="FootnoteText"/>
          </w:pPr>
        </w:pPrChange>
      </w:pPr>
      <w:r w:rsidRPr="004D2834">
        <w:rPr>
          <w:rStyle w:val="FootnoteReference"/>
          <w:rFonts w:ascii="Times New Roman" w:hAnsi="Times New Roman" w:cs="Times New Roman"/>
          <w:sz w:val="18"/>
          <w:szCs w:val="18"/>
          <w:rPrChange w:id="3837" w:author="JJ" w:date="2024-02-21T10:23:00Z">
            <w:rPr>
              <w:rStyle w:val="FootnoteReference"/>
              <w:rFonts w:ascii="Times New Roman" w:hAnsi="Times New Roman" w:cs="Times New Roman"/>
            </w:rPr>
          </w:rPrChange>
        </w:rPr>
        <w:footnoteRef/>
      </w:r>
      <w:r w:rsidRPr="004D2834">
        <w:rPr>
          <w:rFonts w:ascii="Times New Roman" w:hAnsi="Times New Roman" w:cs="Times New Roman"/>
          <w:sz w:val="18"/>
          <w:szCs w:val="18"/>
          <w:rPrChange w:id="3838" w:author="JJ" w:date="2024-02-21T10:23:00Z">
            <w:rPr>
              <w:rFonts w:ascii="Times New Roman" w:hAnsi="Times New Roman" w:cs="Times New Roman"/>
            </w:rPr>
          </w:rPrChange>
        </w:rPr>
        <w:t xml:space="preserve"> </w:t>
      </w:r>
      <w:r w:rsidR="00E854CB" w:rsidRPr="004D2834">
        <w:rPr>
          <w:rFonts w:ascii="Times New Roman" w:hAnsi="Times New Roman" w:cs="Times New Roman"/>
          <w:sz w:val="18"/>
          <w:szCs w:val="18"/>
          <w:rPrChange w:id="3839" w:author="JJ" w:date="2024-02-21T10:23:00Z">
            <w:rPr>
              <w:rFonts w:ascii="Times New Roman" w:hAnsi="Times New Roman" w:cs="Times New Roman"/>
            </w:rPr>
          </w:rPrChange>
        </w:rPr>
        <w:t xml:space="preserve">Simon Gächter, </w:t>
      </w:r>
      <w:r w:rsidR="00E854CB" w:rsidRPr="004D2834">
        <w:rPr>
          <w:rFonts w:ascii="Times New Roman" w:hAnsi="Times New Roman" w:cs="Times New Roman"/>
          <w:i/>
          <w:iCs/>
          <w:sz w:val="18"/>
          <w:szCs w:val="18"/>
          <w:rPrChange w:id="3840" w:author="JJ" w:date="2024-02-21T10:23:00Z">
            <w:rPr>
              <w:rFonts w:ascii="Times New Roman" w:hAnsi="Times New Roman" w:cs="Times New Roman"/>
              <w:i/>
              <w:iCs/>
            </w:rPr>
          </w:rPrChange>
        </w:rPr>
        <w:t>Human Prosocial Motivation and the Maintenance of Social Order</w:t>
      </w:r>
      <w:r w:rsidR="00E854CB" w:rsidRPr="004D2834">
        <w:rPr>
          <w:rFonts w:ascii="Times New Roman" w:hAnsi="Times New Roman" w:cs="Times New Roman"/>
          <w:sz w:val="18"/>
          <w:szCs w:val="18"/>
          <w:rPrChange w:id="3841" w:author="JJ" w:date="2024-02-21T10:23:00Z">
            <w:rPr>
              <w:rFonts w:ascii="Times New Roman" w:hAnsi="Times New Roman" w:cs="Times New Roman"/>
            </w:rPr>
          </w:rPrChange>
        </w:rPr>
        <w:t>.</w:t>
      </w:r>
      <w:del w:id="3842" w:author="JJ" w:date="2024-02-21T10:28:00Z">
        <w:r w:rsidR="00E854CB" w:rsidRPr="004D2834" w:rsidDel="00CD2C50">
          <w:rPr>
            <w:rFonts w:ascii="Times New Roman" w:hAnsi="Times New Roman" w:cs="Times New Roman"/>
            <w:sz w:val="18"/>
            <w:szCs w:val="18"/>
            <w:rPrChange w:id="3843" w:author="JJ" w:date="2024-02-21T10:23:00Z">
              <w:rPr>
                <w:rFonts w:ascii="Times New Roman" w:hAnsi="Times New Roman" w:cs="Times New Roman"/>
              </w:rPr>
            </w:rPrChange>
          </w:rPr>
          <w:delText>"</w:delText>
        </w:r>
      </w:del>
      <w:r w:rsidR="00E854CB" w:rsidRPr="004D2834">
        <w:rPr>
          <w:rFonts w:ascii="Times New Roman" w:hAnsi="Times New Roman" w:cs="Times New Roman"/>
          <w:sz w:val="18"/>
          <w:szCs w:val="18"/>
          <w:rPrChange w:id="3844" w:author="JJ" w:date="2024-02-21T10:23:00Z">
            <w:rPr>
              <w:rFonts w:ascii="Times New Roman" w:hAnsi="Times New Roman" w:cs="Times New Roman"/>
            </w:rPr>
          </w:rPrChange>
        </w:rPr>
        <w:t xml:space="preserve"> </w:t>
      </w:r>
      <w:r w:rsidR="00E854CB" w:rsidRPr="00CD2C50">
        <w:rPr>
          <w:rFonts w:ascii="Times New Roman" w:hAnsi="Times New Roman" w:cs="Times New Roman"/>
          <w:i/>
          <w:iCs/>
          <w:sz w:val="18"/>
          <w:szCs w:val="18"/>
          <w:rPrChange w:id="3845" w:author="JJ" w:date="2024-02-21T10:28:00Z">
            <w:rPr>
              <w:rFonts w:ascii="Times New Roman" w:hAnsi="Times New Roman" w:cs="Times New Roman"/>
            </w:rPr>
          </w:rPrChange>
        </w:rPr>
        <w:t>In</w:t>
      </w:r>
      <w:r w:rsidR="00E854CB" w:rsidRPr="004D2834">
        <w:rPr>
          <w:rFonts w:ascii="Times New Roman" w:hAnsi="Times New Roman" w:cs="Times New Roman"/>
          <w:sz w:val="18"/>
          <w:szCs w:val="18"/>
          <w:rPrChange w:id="3846" w:author="JJ" w:date="2024-02-21T10:23:00Z">
            <w:rPr>
              <w:rFonts w:ascii="Times New Roman" w:hAnsi="Times New Roman" w:cs="Times New Roman"/>
            </w:rPr>
          </w:rPrChange>
        </w:rPr>
        <w:t> </w:t>
      </w:r>
      <w:r w:rsidR="00E854CB" w:rsidRPr="00CD2C50">
        <w:rPr>
          <w:rFonts w:ascii="Times New Roman" w:hAnsi="Times New Roman" w:cs="Times New Roman"/>
          <w:smallCaps/>
          <w:sz w:val="18"/>
          <w:szCs w:val="18"/>
          <w:rPrChange w:id="3847" w:author="JJ" w:date="2024-02-21T10:29:00Z">
            <w:rPr>
              <w:rFonts w:ascii="Times New Roman" w:hAnsi="Times New Roman" w:cs="Times New Roman"/>
              <w:i/>
              <w:iCs/>
            </w:rPr>
          </w:rPrChange>
        </w:rPr>
        <w:t xml:space="preserve">The Oxford </w:t>
      </w:r>
      <w:r w:rsidR="00CD2C50" w:rsidRPr="00CD2C50">
        <w:rPr>
          <w:rFonts w:ascii="Times New Roman" w:hAnsi="Times New Roman" w:cs="Times New Roman"/>
          <w:smallCaps/>
          <w:sz w:val="18"/>
          <w:szCs w:val="18"/>
        </w:rPr>
        <w:t xml:space="preserve">Handbook </w:t>
      </w:r>
      <w:ins w:id="3848" w:author="JJ" w:date="2024-02-21T10:29:00Z">
        <w:r w:rsidR="00CD2C50">
          <w:rPr>
            <w:rFonts w:ascii="Times New Roman" w:hAnsi="Times New Roman" w:cs="Times New Roman"/>
            <w:smallCaps/>
            <w:sz w:val="18"/>
            <w:szCs w:val="18"/>
          </w:rPr>
          <w:t>o</w:t>
        </w:r>
      </w:ins>
      <w:del w:id="3849" w:author="JJ" w:date="2024-02-21T10:29:00Z">
        <w:r w:rsidR="00CD2C50" w:rsidRPr="00CD2C50" w:rsidDel="00CD2C50">
          <w:rPr>
            <w:rFonts w:ascii="Times New Roman" w:hAnsi="Times New Roman" w:cs="Times New Roman"/>
            <w:smallCaps/>
            <w:sz w:val="18"/>
            <w:szCs w:val="18"/>
          </w:rPr>
          <w:delText>O</w:delText>
        </w:r>
      </w:del>
      <w:r w:rsidR="00CD2C50" w:rsidRPr="00CD2C50">
        <w:rPr>
          <w:rFonts w:ascii="Times New Roman" w:hAnsi="Times New Roman" w:cs="Times New Roman"/>
          <w:smallCaps/>
          <w:sz w:val="18"/>
          <w:szCs w:val="18"/>
        </w:rPr>
        <w:t xml:space="preserve">f Behavioral Economics </w:t>
      </w:r>
      <w:ins w:id="3850" w:author="JJ" w:date="2024-02-21T10:29:00Z">
        <w:r w:rsidR="00CD2C50">
          <w:rPr>
            <w:rFonts w:ascii="Times New Roman" w:hAnsi="Times New Roman" w:cs="Times New Roman"/>
            <w:smallCaps/>
            <w:sz w:val="18"/>
            <w:szCs w:val="18"/>
          </w:rPr>
          <w:t>a</w:t>
        </w:r>
      </w:ins>
      <w:del w:id="3851" w:author="JJ" w:date="2024-02-21T10:29:00Z">
        <w:r w:rsidR="00CD2C50" w:rsidRPr="00CD2C50" w:rsidDel="00CD2C50">
          <w:rPr>
            <w:rFonts w:ascii="Times New Roman" w:hAnsi="Times New Roman" w:cs="Times New Roman"/>
            <w:smallCaps/>
            <w:sz w:val="18"/>
            <w:szCs w:val="18"/>
          </w:rPr>
          <w:delText>A</w:delText>
        </w:r>
      </w:del>
      <w:r w:rsidR="00CD2C50" w:rsidRPr="00CD2C50">
        <w:rPr>
          <w:rFonts w:ascii="Times New Roman" w:hAnsi="Times New Roman" w:cs="Times New Roman"/>
          <w:smallCaps/>
          <w:sz w:val="18"/>
          <w:szCs w:val="18"/>
        </w:rPr>
        <w:t xml:space="preserve">nd </w:t>
      </w:r>
      <w:ins w:id="3852" w:author="JJ" w:date="2024-02-21T10:29:00Z">
        <w:r w:rsidR="00CD2C50">
          <w:rPr>
            <w:rFonts w:ascii="Times New Roman" w:hAnsi="Times New Roman" w:cs="Times New Roman"/>
            <w:smallCaps/>
            <w:sz w:val="18"/>
            <w:szCs w:val="18"/>
          </w:rPr>
          <w:t>the</w:t>
        </w:r>
      </w:ins>
      <w:del w:id="3853" w:author="JJ" w:date="2024-02-21T10:29:00Z">
        <w:r w:rsidR="00CD2C50" w:rsidRPr="00CD2C50" w:rsidDel="00CD2C50">
          <w:rPr>
            <w:rFonts w:ascii="Times New Roman" w:hAnsi="Times New Roman" w:cs="Times New Roman"/>
            <w:smallCaps/>
            <w:sz w:val="18"/>
            <w:szCs w:val="18"/>
          </w:rPr>
          <w:delText>The</w:delText>
        </w:r>
      </w:del>
      <w:r w:rsidR="00CD2C50" w:rsidRPr="00CD2C50">
        <w:rPr>
          <w:rFonts w:ascii="Times New Roman" w:hAnsi="Times New Roman" w:cs="Times New Roman"/>
          <w:smallCaps/>
          <w:sz w:val="18"/>
          <w:szCs w:val="18"/>
        </w:rPr>
        <w:t xml:space="preserve"> Law</w:t>
      </w:r>
      <w:r w:rsidR="00CD2C50" w:rsidRPr="00CD2C50">
        <w:rPr>
          <w:rFonts w:ascii="Times New Roman" w:hAnsi="Times New Roman" w:cs="Times New Roman"/>
          <w:sz w:val="18"/>
          <w:szCs w:val="18"/>
        </w:rPr>
        <w:t> </w:t>
      </w:r>
      <w:del w:id="3854" w:author="JJ" w:date="2024-02-21T10:29:00Z">
        <w:r w:rsidR="00E854CB" w:rsidRPr="004D2834" w:rsidDel="00CD2C50">
          <w:rPr>
            <w:rFonts w:ascii="Times New Roman" w:hAnsi="Times New Roman" w:cs="Times New Roman"/>
            <w:sz w:val="18"/>
            <w:szCs w:val="18"/>
            <w:rPrChange w:id="3855" w:author="JJ" w:date="2024-02-21T10:23:00Z">
              <w:rPr>
                <w:rFonts w:ascii="Times New Roman" w:hAnsi="Times New Roman" w:cs="Times New Roman"/>
              </w:rPr>
            </w:rPrChange>
          </w:rPr>
          <w:delText>28, 45</w:delText>
        </w:r>
      </w:del>
      <w:del w:id="3856" w:author="Susan Doron" w:date="2024-03-04T18:54:00Z">
        <w:r w:rsidR="00CD2C50" w:rsidRPr="00CD2C50" w:rsidDel="005457AC">
          <w:rPr>
            <w:rFonts w:ascii="Times New Roman" w:hAnsi="Times New Roman" w:cs="Times New Roman"/>
            <w:sz w:val="18"/>
            <w:szCs w:val="18"/>
          </w:rPr>
          <w:delText xml:space="preserve"> </w:delText>
        </w:r>
      </w:del>
      <w:r w:rsidR="00E854CB" w:rsidRPr="004D2834">
        <w:rPr>
          <w:rFonts w:ascii="Times New Roman" w:hAnsi="Times New Roman" w:cs="Times New Roman"/>
          <w:sz w:val="18"/>
          <w:szCs w:val="18"/>
          <w:rPrChange w:id="3857" w:author="JJ" w:date="2024-02-21T10:23:00Z">
            <w:rPr>
              <w:rFonts w:ascii="Times New Roman" w:hAnsi="Times New Roman" w:cs="Times New Roman"/>
            </w:rPr>
          </w:rPrChange>
        </w:rPr>
        <w:t>(Eyal Zamir &amp; Doron Teichman eds.,</w:t>
      </w:r>
      <w:ins w:id="3858" w:author="JJ" w:date="2024-02-21T10:29:00Z">
        <w:r w:rsidR="00CD2C50">
          <w:rPr>
            <w:rFonts w:ascii="Times New Roman" w:hAnsi="Times New Roman" w:cs="Times New Roman"/>
            <w:sz w:val="18"/>
            <w:szCs w:val="18"/>
          </w:rPr>
          <w:t xml:space="preserve"> </w:t>
        </w:r>
      </w:ins>
      <w:r w:rsidR="00E854CB" w:rsidRPr="004D2834">
        <w:rPr>
          <w:rFonts w:ascii="Times New Roman" w:hAnsi="Times New Roman" w:cs="Times New Roman"/>
          <w:sz w:val="18"/>
          <w:szCs w:val="18"/>
          <w:rPrChange w:id="3859" w:author="JJ" w:date="2024-02-21T10:23:00Z">
            <w:rPr>
              <w:rFonts w:ascii="Times New Roman" w:hAnsi="Times New Roman" w:cs="Times New Roman"/>
            </w:rPr>
          </w:rPrChange>
        </w:rPr>
        <w:t>2014)</w:t>
      </w:r>
      <w:ins w:id="3860" w:author="JJ" w:date="2024-02-21T10:30:00Z">
        <w:r w:rsidR="00CD2C50">
          <w:rPr>
            <w:rFonts w:ascii="Times New Roman" w:hAnsi="Times New Roman" w:cs="Times New Roman"/>
            <w:sz w:val="18"/>
            <w:szCs w:val="18"/>
          </w:rPr>
          <w:t xml:space="preserve"> </w:t>
        </w:r>
        <w:r w:rsidR="00CD2C50" w:rsidRPr="00CD2C50">
          <w:rPr>
            <w:rFonts w:ascii="Times New Roman" w:hAnsi="Times New Roman" w:cs="Times New Roman"/>
            <w:i/>
            <w:iCs/>
            <w:sz w:val="18"/>
            <w:szCs w:val="18"/>
            <w:rPrChange w:id="3861" w:author="JJ" w:date="2024-02-21T10:30:00Z">
              <w:rPr>
                <w:rFonts w:ascii="Times New Roman" w:hAnsi="Times New Roman" w:cs="Times New Roman"/>
                <w:sz w:val="18"/>
                <w:szCs w:val="18"/>
              </w:rPr>
            </w:rPrChange>
          </w:rPr>
          <w:t>at</w:t>
        </w:r>
      </w:ins>
      <w:r w:rsidR="00E854CB" w:rsidRPr="004D2834">
        <w:rPr>
          <w:rFonts w:ascii="Times New Roman" w:hAnsi="Times New Roman" w:cs="Times New Roman"/>
          <w:sz w:val="18"/>
          <w:szCs w:val="18"/>
          <w:rPrChange w:id="3862" w:author="JJ" w:date="2024-02-21T10:23:00Z">
            <w:rPr>
              <w:rFonts w:ascii="Times New Roman" w:hAnsi="Times New Roman" w:cs="Times New Roman"/>
            </w:rPr>
          </w:rPrChange>
        </w:rPr>
        <w:t xml:space="preserve"> </w:t>
      </w:r>
      <w:ins w:id="3863" w:author="JJ" w:date="2024-02-21T10:29:00Z">
        <w:r w:rsidR="00CD2C50" w:rsidRPr="004C15D2">
          <w:rPr>
            <w:rFonts w:ascii="Times New Roman" w:hAnsi="Times New Roman" w:cs="Times New Roman"/>
            <w:sz w:val="18"/>
            <w:szCs w:val="18"/>
          </w:rPr>
          <w:t xml:space="preserve">28, 45 </w:t>
        </w:r>
      </w:ins>
      <w:r w:rsidR="00E854CB" w:rsidRPr="0018234E">
        <w:rPr>
          <w:rFonts w:ascii="Times New Roman" w:hAnsi="Times New Roman" w:cs="Times New Roman"/>
          <w:sz w:val="18"/>
          <w:szCs w:val="18"/>
          <w:rPrChange w:id="3864" w:author="JJ" w:date="2024-02-22T15:15:00Z">
            <w:rPr>
              <w:rFonts w:ascii="Times New Roman" w:hAnsi="Times New Roman" w:cs="Times New Roman"/>
            </w:rPr>
          </w:rPrChange>
        </w:rPr>
        <w:t xml:space="preserve">(“One important lesson from the research… is that the only way a cooperator can avoid being ‘suckered’ is to reduce his or her cooperation, thereby punishing everyone, even </w:t>
      </w:r>
      <w:ins w:id="3865" w:author="JJ" w:date="2024-02-21T10:30:00Z">
        <w:r w:rsidR="00CD2C50" w:rsidRPr="0018234E">
          <w:rPr>
            <w:rFonts w:ascii="Times New Roman" w:hAnsi="Times New Roman" w:cs="Times New Roman"/>
            <w:sz w:val="18"/>
            <w:szCs w:val="18"/>
          </w:rPr>
          <w:t>o</w:t>
        </w:r>
      </w:ins>
      <w:del w:id="3866" w:author="JJ" w:date="2024-02-21T10:30:00Z">
        <w:r w:rsidR="00E854CB" w:rsidRPr="0018234E" w:rsidDel="00CD2C50">
          <w:rPr>
            <w:rFonts w:ascii="Times New Roman" w:hAnsi="Times New Roman" w:cs="Times New Roman"/>
            <w:sz w:val="18"/>
            <w:szCs w:val="18"/>
            <w:rPrChange w:id="3867" w:author="JJ" w:date="2024-02-22T15:15:00Z">
              <w:rPr>
                <w:rFonts w:ascii="Times New Roman" w:hAnsi="Times New Roman" w:cs="Times New Roman"/>
              </w:rPr>
            </w:rPrChange>
          </w:rPr>
          <w:delText>O</w:delText>
        </w:r>
      </w:del>
      <w:r w:rsidR="00E854CB" w:rsidRPr="0018234E">
        <w:rPr>
          <w:rFonts w:ascii="Times New Roman" w:hAnsi="Times New Roman" w:cs="Times New Roman"/>
          <w:sz w:val="18"/>
          <w:szCs w:val="18"/>
          <w:rPrChange w:id="3868" w:author="JJ" w:date="2024-02-22T15:15:00Z">
            <w:rPr>
              <w:rFonts w:ascii="Times New Roman" w:hAnsi="Times New Roman" w:cs="Times New Roman"/>
            </w:rPr>
          </w:rPrChange>
        </w:rPr>
        <w:t>ther cooperators”);</w:t>
      </w:r>
      <w:r w:rsidR="00E854CB" w:rsidRPr="004D2834">
        <w:rPr>
          <w:rFonts w:ascii="Times New Roman" w:hAnsi="Times New Roman" w:cs="Times New Roman"/>
          <w:sz w:val="18"/>
          <w:szCs w:val="18"/>
          <w:rPrChange w:id="3869" w:author="JJ" w:date="2024-02-21T10:23:00Z">
            <w:rPr>
              <w:rFonts w:ascii="Times New Roman" w:hAnsi="Times New Roman" w:cs="Times New Roman"/>
            </w:rPr>
          </w:rPrChange>
        </w:rPr>
        <w:t xml:space="preserve"> </w:t>
      </w:r>
      <w:del w:id="3870" w:author="JJ" w:date="2024-02-21T10:30:00Z">
        <w:r w:rsidRPr="004D2834" w:rsidDel="00CD2C50">
          <w:rPr>
            <w:rFonts w:ascii="Times New Roman" w:hAnsi="Times New Roman" w:cs="Times New Roman"/>
            <w:color w:val="222222"/>
            <w:sz w:val="18"/>
            <w:szCs w:val="18"/>
            <w:shd w:val="clear" w:color="auto" w:fill="FFFFFF"/>
            <w:rPrChange w:id="3871" w:author="JJ" w:date="2024-02-21T10:23:00Z">
              <w:rPr>
                <w:rFonts w:ascii="Times New Roman" w:hAnsi="Times New Roman" w:cs="Times New Roman"/>
                <w:color w:val="222222"/>
                <w:shd w:val="clear" w:color="auto" w:fill="FFFFFF"/>
              </w:rPr>
            </w:rPrChange>
          </w:rPr>
          <w:delText xml:space="preserve">Fehr, </w:delText>
        </w:r>
      </w:del>
      <w:r w:rsidRPr="004D2834">
        <w:rPr>
          <w:rFonts w:ascii="Times New Roman" w:hAnsi="Times New Roman" w:cs="Times New Roman"/>
          <w:color w:val="222222"/>
          <w:sz w:val="18"/>
          <w:szCs w:val="18"/>
          <w:shd w:val="clear" w:color="auto" w:fill="FFFFFF"/>
          <w:rPrChange w:id="3872" w:author="JJ" w:date="2024-02-21T10:23:00Z">
            <w:rPr>
              <w:rFonts w:ascii="Times New Roman" w:hAnsi="Times New Roman" w:cs="Times New Roman"/>
              <w:color w:val="222222"/>
              <w:shd w:val="clear" w:color="auto" w:fill="FFFFFF"/>
            </w:rPr>
          </w:rPrChange>
        </w:rPr>
        <w:t>Ernst</w:t>
      </w:r>
      <w:ins w:id="3873" w:author="JJ" w:date="2024-02-21T10:30:00Z">
        <w:r w:rsidR="00CD2C50" w:rsidRPr="00CD2C50">
          <w:rPr>
            <w:rFonts w:ascii="Times New Roman" w:hAnsi="Times New Roman" w:cs="Times New Roman"/>
            <w:color w:val="222222"/>
            <w:sz w:val="18"/>
            <w:szCs w:val="18"/>
            <w:shd w:val="clear" w:color="auto" w:fill="FFFFFF"/>
          </w:rPr>
          <w:t xml:space="preserve"> </w:t>
        </w:r>
        <w:r w:rsidR="00CD2C50" w:rsidRPr="0016057B">
          <w:rPr>
            <w:rFonts w:ascii="Times New Roman" w:hAnsi="Times New Roman" w:cs="Times New Roman"/>
            <w:color w:val="222222"/>
            <w:sz w:val="18"/>
            <w:szCs w:val="18"/>
            <w:shd w:val="clear" w:color="auto" w:fill="FFFFFF"/>
          </w:rPr>
          <w:t>Fehr</w:t>
        </w:r>
      </w:ins>
      <w:del w:id="3874" w:author="JJ" w:date="2024-02-21T10:30:00Z">
        <w:r w:rsidRPr="004D2834" w:rsidDel="00CD2C50">
          <w:rPr>
            <w:rFonts w:ascii="Times New Roman" w:hAnsi="Times New Roman" w:cs="Times New Roman"/>
            <w:color w:val="222222"/>
            <w:sz w:val="18"/>
            <w:szCs w:val="18"/>
            <w:shd w:val="clear" w:color="auto" w:fill="FFFFFF"/>
            <w:rPrChange w:id="3875" w:author="JJ" w:date="2024-02-21T10:23:00Z">
              <w:rPr>
                <w:rFonts w:ascii="Times New Roman" w:hAnsi="Times New Roman" w:cs="Times New Roman"/>
                <w:color w:val="222222"/>
                <w:shd w:val="clear" w:color="auto" w:fill="FFFFFF"/>
              </w:rPr>
            </w:rPrChange>
          </w:rPr>
          <w:delText>,</w:delText>
        </w:r>
      </w:del>
      <w:r w:rsidRPr="004D2834">
        <w:rPr>
          <w:rFonts w:ascii="Times New Roman" w:hAnsi="Times New Roman" w:cs="Times New Roman"/>
          <w:color w:val="222222"/>
          <w:sz w:val="18"/>
          <w:szCs w:val="18"/>
          <w:shd w:val="clear" w:color="auto" w:fill="FFFFFF"/>
          <w:rPrChange w:id="3876" w:author="JJ" w:date="2024-02-21T10:23:00Z">
            <w:rPr>
              <w:rFonts w:ascii="Times New Roman" w:hAnsi="Times New Roman" w:cs="Times New Roman"/>
              <w:color w:val="222222"/>
              <w:shd w:val="clear" w:color="auto" w:fill="FFFFFF"/>
            </w:rPr>
          </w:rPrChange>
        </w:rPr>
        <w:t xml:space="preserve"> </w:t>
      </w:r>
      <w:del w:id="3877" w:author="JJ" w:date="2024-02-21T10:30:00Z">
        <w:r w:rsidRPr="004D2834" w:rsidDel="00CD2C50">
          <w:rPr>
            <w:rFonts w:ascii="Times New Roman" w:hAnsi="Times New Roman" w:cs="Times New Roman"/>
            <w:color w:val="222222"/>
            <w:sz w:val="18"/>
            <w:szCs w:val="18"/>
            <w:shd w:val="clear" w:color="auto" w:fill="FFFFFF"/>
            <w:rPrChange w:id="3878" w:author="JJ" w:date="2024-02-21T10:23:00Z">
              <w:rPr>
                <w:rFonts w:ascii="Times New Roman" w:hAnsi="Times New Roman" w:cs="Times New Roman"/>
                <w:color w:val="222222"/>
                <w:shd w:val="clear" w:color="auto" w:fill="FFFFFF"/>
              </w:rPr>
            </w:rPrChange>
          </w:rPr>
          <w:delText xml:space="preserve">and </w:delText>
        </w:r>
      </w:del>
      <w:ins w:id="3879" w:author="JJ" w:date="2024-02-21T10:30:00Z">
        <w:r w:rsidR="00CD2C50">
          <w:rPr>
            <w:rFonts w:ascii="Times New Roman" w:hAnsi="Times New Roman" w:cs="Times New Roman"/>
            <w:color w:val="222222"/>
            <w:sz w:val="18"/>
            <w:szCs w:val="18"/>
            <w:shd w:val="clear" w:color="auto" w:fill="FFFFFF"/>
          </w:rPr>
          <w:t>&amp;</w:t>
        </w:r>
        <w:r w:rsidR="00CD2C50" w:rsidRPr="004D2834">
          <w:rPr>
            <w:rFonts w:ascii="Times New Roman" w:hAnsi="Times New Roman" w:cs="Times New Roman"/>
            <w:color w:val="222222"/>
            <w:sz w:val="18"/>
            <w:szCs w:val="18"/>
            <w:shd w:val="clear" w:color="auto" w:fill="FFFFFF"/>
            <w:rPrChange w:id="3880" w:author="JJ" w:date="2024-02-21T10:23:00Z">
              <w:rPr>
                <w:rFonts w:ascii="Times New Roman" w:hAnsi="Times New Roman" w:cs="Times New Roman"/>
                <w:color w:val="222222"/>
                <w:shd w:val="clear" w:color="auto" w:fill="FFFFFF"/>
              </w:rPr>
            </w:rPrChange>
          </w:rPr>
          <w:t xml:space="preserve"> </w:t>
        </w:r>
      </w:ins>
      <w:r w:rsidRPr="004D2834">
        <w:rPr>
          <w:rFonts w:ascii="Times New Roman" w:hAnsi="Times New Roman" w:cs="Times New Roman"/>
          <w:color w:val="222222"/>
          <w:sz w:val="18"/>
          <w:szCs w:val="18"/>
          <w:shd w:val="clear" w:color="auto" w:fill="FFFFFF"/>
          <w:rPrChange w:id="3881" w:author="JJ" w:date="2024-02-21T10:23:00Z">
            <w:rPr>
              <w:rFonts w:ascii="Times New Roman" w:hAnsi="Times New Roman" w:cs="Times New Roman"/>
              <w:color w:val="222222"/>
              <w:shd w:val="clear" w:color="auto" w:fill="FFFFFF"/>
            </w:rPr>
          </w:rPrChange>
        </w:rPr>
        <w:t>Simon Gächter</w:t>
      </w:r>
      <w:ins w:id="3882" w:author="JJ" w:date="2024-02-21T10:30:00Z">
        <w:r w:rsidR="00CD2C50">
          <w:rPr>
            <w:rFonts w:ascii="Times New Roman" w:hAnsi="Times New Roman" w:cs="Times New Roman"/>
            <w:color w:val="222222"/>
            <w:sz w:val="18"/>
            <w:szCs w:val="18"/>
            <w:shd w:val="clear" w:color="auto" w:fill="FFFFFF"/>
          </w:rPr>
          <w:t xml:space="preserve">, </w:t>
        </w:r>
      </w:ins>
      <w:del w:id="3883" w:author="JJ" w:date="2024-02-21T10:30:00Z">
        <w:r w:rsidRPr="00A05604" w:rsidDel="00CD2C50">
          <w:rPr>
            <w:rFonts w:ascii="Times New Roman" w:hAnsi="Times New Roman" w:cs="Times New Roman"/>
            <w:i/>
            <w:iCs/>
            <w:color w:val="222222"/>
            <w:sz w:val="18"/>
            <w:szCs w:val="18"/>
            <w:shd w:val="clear" w:color="auto" w:fill="FFFFFF"/>
            <w:rPrChange w:id="3884" w:author="JJ" w:date="2024-02-21T15:00:00Z">
              <w:rPr>
                <w:rFonts w:ascii="Times New Roman" w:hAnsi="Times New Roman" w:cs="Times New Roman"/>
                <w:color w:val="222222"/>
                <w:shd w:val="clear" w:color="auto" w:fill="FFFFFF"/>
              </w:rPr>
            </w:rPrChange>
          </w:rPr>
          <w:delText>. "</w:delText>
        </w:r>
      </w:del>
      <w:r w:rsidRPr="00A05604">
        <w:rPr>
          <w:rFonts w:ascii="Times New Roman" w:hAnsi="Times New Roman" w:cs="Times New Roman"/>
          <w:i/>
          <w:iCs/>
          <w:color w:val="222222"/>
          <w:sz w:val="18"/>
          <w:szCs w:val="18"/>
          <w:shd w:val="clear" w:color="auto" w:fill="FFFFFF"/>
          <w:rPrChange w:id="3885" w:author="JJ" w:date="2024-02-21T15:00:00Z">
            <w:rPr>
              <w:rFonts w:ascii="Times New Roman" w:hAnsi="Times New Roman" w:cs="Times New Roman"/>
              <w:color w:val="222222"/>
              <w:shd w:val="clear" w:color="auto" w:fill="FFFFFF"/>
            </w:rPr>
          </w:rPrChange>
        </w:rPr>
        <w:t xml:space="preserve">Altruistic </w:t>
      </w:r>
      <w:r w:rsidR="000163CF" w:rsidRPr="00A05604">
        <w:rPr>
          <w:rFonts w:ascii="Times New Roman" w:hAnsi="Times New Roman" w:cs="Times New Roman"/>
          <w:i/>
          <w:iCs/>
          <w:color w:val="222222"/>
          <w:sz w:val="18"/>
          <w:szCs w:val="18"/>
          <w:shd w:val="clear" w:color="auto" w:fill="FFFFFF"/>
          <w:rPrChange w:id="3886" w:author="JJ" w:date="2024-02-21T15:00:00Z">
            <w:rPr>
              <w:rFonts w:ascii="Times New Roman" w:hAnsi="Times New Roman" w:cs="Times New Roman"/>
              <w:color w:val="222222"/>
              <w:shd w:val="clear" w:color="auto" w:fill="FFFFFF"/>
            </w:rPr>
          </w:rPrChange>
        </w:rPr>
        <w:t xml:space="preserve">Punishment </w:t>
      </w:r>
      <w:r w:rsidRPr="00A05604">
        <w:rPr>
          <w:rFonts w:ascii="Times New Roman" w:hAnsi="Times New Roman" w:cs="Times New Roman"/>
          <w:i/>
          <w:iCs/>
          <w:color w:val="222222"/>
          <w:sz w:val="18"/>
          <w:szCs w:val="18"/>
          <w:shd w:val="clear" w:color="auto" w:fill="FFFFFF"/>
          <w:rPrChange w:id="3887" w:author="JJ" w:date="2024-02-21T15:00:00Z">
            <w:rPr>
              <w:rFonts w:ascii="Times New Roman" w:hAnsi="Times New Roman" w:cs="Times New Roman"/>
              <w:color w:val="222222"/>
              <w:shd w:val="clear" w:color="auto" w:fill="FFFFFF"/>
            </w:rPr>
          </w:rPrChange>
        </w:rPr>
        <w:t xml:space="preserve">in </w:t>
      </w:r>
      <w:r w:rsidR="000163CF" w:rsidRPr="00A05604">
        <w:rPr>
          <w:rFonts w:ascii="Times New Roman" w:hAnsi="Times New Roman" w:cs="Times New Roman"/>
          <w:i/>
          <w:iCs/>
          <w:color w:val="222222"/>
          <w:sz w:val="18"/>
          <w:szCs w:val="18"/>
          <w:shd w:val="clear" w:color="auto" w:fill="FFFFFF"/>
          <w:rPrChange w:id="3888" w:author="JJ" w:date="2024-02-21T15:00:00Z">
            <w:rPr>
              <w:rFonts w:ascii="Times New Roman" w:hAnsi="Times New Roman" w:cs="Times New Roman"/>
              <w:color w:val="222222"/>
              <w:shd w:val="clear" w:color="auto" w:fill="FFFFFF"/>
            </w:rPr>
          </w:rPrChange>
        </w:rPr>
        <w:t>Humans</w:t>
      </w:r>
      <w:ins w:id="3889" w:author="JJ" w:date="2024-02-21T10:30:00Z">
        <w:r w:rsidR="00CD2C50">
          <w:rPr>
            <w:rFonts w:ascii="Times New Roman" w:hAnsi="Times New Roman" w:cs="Times New Roman"/>
            <w:color w:val="222222"/>
            <w:sz w:val="18"/>
            <w:szCs w:val="18"/>
            <w:shd w:val="clear" w:color="auto" w:fill="FFFFFF"/>
          </w:rPr>
          <w:t>, 415</w:t>
        </w:r>
      </w:ins>
      <w:del w:id="3890" w:author="JJ" w:date="2024-02-21T10:30:00Z">
        <w:r w:rsidRPr="004D2834" w:rsidDel="00CD2C50">
          <w:rPr>
            <w:rFonts w:ascii="Times New Roman" w:hAnsi="Times New Roman" w:cs="Times New Roman"/>
            <w:color w:val="222222"/>
            <w:sz w:val="18"/>
            <w:szCs w:val="18"/>
            <w:shd w:val="clear" w:color="auto" w:fill="FFFFFF"/>
            <w:rPrChange w:id="3891" w:author="JJ" w:date="2024-02-21T10:23:00Z">
              <w:rPr>
                <w:rFonts w:ascii="Times New Roman" w:hAnsi="Times New Roman" w:cs="Times New Roman"/>
                <w:color w:val="222222"/>
                <w:shd w:val="clear" w:color="auto" w:fill="FFFFFF"/>
              </w:rPr>
            </w:rPrChange>
          </w:rPr>
          <w:delText>."</w:delText>
        </w:r>
      </w:del>
      <w:r w:rsidRPr="004D2834">
        <w:rPr>
          <w:rFonts w:ascii="Times New Roman" w:hAnsi="Times New Roman" w:cs="Times New Roman"/>
          <w:color w:val="222222"/>
          <w:sz w:val="18"/>
          <w:szCs w:val="18"/>
          <w:shd w:val="clear" w:color="auto" w:fill="FFFFFF"/>
          <w:rPrChange w:id="3892" w:author="JJ" w:date="2024-02-21T10:23:00Z">
            <w:rPr>
              <w:rFonts w:ascii="Times New Roman" w:hAnsi="Times New Roman" w:cs="Times New Roman"/>
              <w:color w:val="222222"/>
              <w:shd w:val="clear" w:color="auto" w:fill="FFFFFF"/>
            </w:rPr>
          </w:rPrChange>
        </w:rPr>
        <w:t xml:space="preserve"> </w:t>
      </w:r>
      <w:r w:rsidRPr="00CD2C50">
        <w:rPr>
          <w:rFonts w:ascii="Times New Roman" w:hAnsi="Times New Roman" w:cs="Times New Roman"/>
          <w:smallCaps/>
          <w:color w:val="222222"/>
          <w:sz w:val="18"/>
          <w:szCs w:val="18"/>
          <w:shd w:val="clear" w:color="auto" w:fill="FFFFFF"/>
          <w:rPrChange w:id="3893" w:author="JJ" w:date="2024-02-21T10:30:00Z">
            <w:rPr>
              <w:rFonts w:ascii="Times New Roman" w:hAnsi="Times New Roman" w:cs="Times New Roman"/>
              <w:i/>
              <w:iCs/>
              <w:color w:val="222222"/>
              <w:shd w:val="clear" w:color="auto" w:fill="FFFFFF"/>
            </w:rPr>
          </w:rPrChange>
        </w:rPr>
        <w:t>Nature</w:t>
      </w:r>
      <w:r w:rsidRPr="004D2834">
        <w:rPr>
          <w:rFonts w:ascii="Times New Roman" w:hAnsi="Times New Roman" w:cs="Times New Roman"/>
          <w:color w:val="222222"/>
          <w:sz w:val="18"/>
          <w:szCs w:val="18"/>
          <w:shd w:val="clear" w:color="auto" w:fill="FFFFFF"/>
          <w:rPrChange w:id="3894" w:author="JJ" w:date="2024-02-21T10:23:00Z">
            <w:rPr>
              <w:rFonts w:ascii="Times New Roman" w:hAnsi="Times New Roman" w:cs="Times New Roman"/>
              <w:color w:val="222222"/>
              <w:shd w:val="clear" w:color="auto" w:fill="FFFFFF"/>
            </w:rPr>
          </w:rPrChange>
        </w:rPr>
        <w:t xml:space="preserve"> </w:t>
      </w:r>
      <w:ins w:id="3895" w:author="JJ" w:date="2024-02-21T10:30:00Z">
        <w:r w:rsidR="00CD2C50">
          <w:rPr>
            <w:rFonts w:ascii="Times New Roman" w:hAnsi="Times New Roman" w:cs="Times New Roman"/>
            <w:color w:val="222222"/>
            <w:sz w:val="18"/>
            <w:szCs w:val="18"/>
            <w:shd w:val="clear" w:color="auto" w:fill="FFFFFF"/>
          </w:rPr>
          <w:t>137</w:t>
        </w:r>
      </w:ins>
      <w:del w:id="3896" w:author="JJ" w:date="2024-02-21T10:30:00Z">
        <w:r w:rsidRPr="004D2834" w:rsidDel="00CD2C50">
          <w:rPr>
            <w:rFonts w:ascii="Times New Roman" w:hAnsi="Times New Roman" w:cs="Times New Roman"/>
            <w:color w:val="222222"/>
            <w:sz w:val="18"/>
            <w:szCs w:val="18"/>
            <w:shd w:val="clear" w:color="auto" w:fill="FFFFFF"/>
            <w:rPrChange w:id="3897" w:author="JJ" w:date="2024-02-21T10:23:00Z">
              <w:rPr>
                <w:rFonts w:ascii="Times New Roman" w:hAnsi="Times New Roman" w:cs="Times New Roman"/>
                <w:color w:val="222222"/>
                <w:shd w:val="clear" w:color="auto" w:fill="FFFFFF"/>
              </w:rPr>
            </w:rPrChange>
          </w:rPr>
          <w:delText>415.6868</w:delText>
        </w:r>
      </w:del>
      <w:r w:rsidRPr="004D2834">
        <w:rPr>
          <w:rFonts w:ascii="Times New Roman" w:hAnsi="Times New Roman" w:cs="Times New Roman"/>
          <w:color w:val="222222"/>
          <w:sz w:val="18"/>
          <w:szCs w:val="18"/>
          <w:shd w:val="clear" w:color="auto" w:fill="FFFFFF"/>
          <w:rPrChange w:id="3898" w:author="JJ" w:date="2024-02-21T10:23:00Z">
            <w:rPr>
              <w:rFonts w:ascii="Times New Roman" w:hAnsi="Times New Roman" w:cs="Times New Roman"/>
              <w:color w:val="222222"/>
              <w:shd w:val="clear" w:color="auto" w:fill="FFFFFF"/>
            </w:rPr>
          </w:rPrChange>
        </w:rPr>
        <w:t xml:space="preserve"> (2002)</w:t>
      </w:r>
      <w:del w:id="3899" w:author="JJ" w:date="2024-02-21T10:30:00Z">
        <w:r w:rsidRPr="004D2834" w:rsidDel="00CD2C50">
          <w:rPr>
            <w:rFonts w:ascii="Times New Roman" w:hAnsi="Times New Roman" w:cs="Times New Roman"/>
            <w:color w:val="222222"/>
            <w:sz w:val="18"/>
            <w:szCs w:val="18"/>
            <w:shd w:val="clear" w:color="auto" w:fill="FFFFFF"/>
            <w:rPrChange w:id="3900" w:author="JJ" w:date="2024-02-21T10:23:00Z">
              <w:rPr>
                <w:rFonts w:ascii="Times New Roman" w:hAnsi="Times New Roman" w:cs="Times New Roman"/>
                <w:color w:val="222222"/>
                <w:shd w:val="clear" w:color="auto" w:fill="FFFFFF"/>
              </w:rPr>
            </w:rPrChange>
          </w:rPr>
          <w:delText>: 137-140</w:delText>
        </w:r>
      </w:del>
      <w:r w:rsidRPr="004D2834">
        <w:rPr>
          <w:rFonts w:ascii="Times New Roman" w:hAnsi="Times New Roman" w:cs="Times New Roman"/>
          <w:color w:val="222222"/>
          <w:sz w:val="18"/>
          <w:szCs w:val="18"/>
          <w:shd w:val="clear" w:color="auto" w:fill="FFFFFF"/>
          <w:rPrChange w:id="3901" w:author="JJ" w:date="2024-02-21T10:23:00Z">
            <w:rPr>
              <w:rFonts w:ascii="Times New Roman" w:hAnsi="Times New Roman" w:cs="Times New Roman"/>
              <w:color w:val="222222"/>
              <w:shd w:val="clear" w:color="auto" w:fill="FFFFFF"/>
            </w:rPr>
          </w:rPrChange>
        </w:rPr>
        <w:t>.</w:t>
      </w:r>
    </w:p>
  </w:footnote>
  <w:footnote w:id="42">
    <w:p w14:paraId="3FAE66DB" w14:textId="198EB98D" w:rsidR="007B6E5C" w:rsidRPr="00625386" w:rsidRDefault="007B6E5C">
      <w:pPr>
        <w:pStyle w:val="FootnoteText"/>
        <w:jc w:val="left"/>
        <w:rPr>
          <w:rFonts w:ascii="Times New Roman" w:hAnsi="Times New Roman" w:cs="Times New Roman"/>
        </w:rPr>
        <w:pPrChange w:id="3919" w:author="JJ" w:date="2024-02-21T10:23:00Z">
          <w:pPr>
            <w:pStyle w:val="FootnoteText"/>
          </w:pPr>
        </w:pPrChange>
      </w:pPr>
      <w:r w:rsidRPr="004D2834">
        <w:rPr>
          <w:rStyle w:val="FootnoteReference"/>
          <w:rFonts w:ascii="Times New Roman" w:hAnsi="Times New Roman" w:cs="Times New Roman"/>
          <w:sz w:val="18"/>
          <w:szCs w:val="18"/>
          <w:rPrChange w:id="3920" w:author="JJ" w:date="2024-02-21T10:23:00Z">
            <w:rPr>
              <w:rStyle w:val="FootnoteReference"/>
              <w:rFonts w:ascii="Times New Roman" w:hAnsi="Times New Roman" w:cs="Times New Roman"/>
            </w:rPr>
          </w:rPrChange>
        </w:rPr>
        <w:footnoteRef/>
      </w:r>
      <w:r w:rsidRPr="004D2834">
        <w:rPr>
          <w:rFonts w:ascii="Times New Roman" w:hAnsi="Times New Roman" w:cs="Times New Roman"/>
          <w:sz w:val="18"/>
          <w:szCs w:val="18"/>
          <w:rPrChange w:id="3921" w:author="JJ" w:date="2024-02-21T10:23:00Z">
            <w:rPr>
              <w:rFonts w:ascii="Times New Roman" w:hAnsi="Times New Roman" w:cs="Times New Roman"/>
            </w:rPr>
          </w:rPrChange>
        </w:rPr>
        <w:t xml:space="preserve"> </w:t>
      </w:r>
      <w:del w:id="3922" w:author="JJ" w:date="2024-02-21T10:31:00Z">
        <w:r w:rsidR="006F66EF" w:rsidRPr="004D2834" w:rsidDel="00BA733B">
          <w:rPr>
            <w:rFonts w:ascii="Times New Roman" w:hAnsi="Times New Roman" w:cs="Times New Roman"/>
            <w:color w:val="222222"/>
            <w:sz w:val="18"/>
            <w:szCs w:val="18"/>
            <w:shd w:val="clear" w:color="auto" w:fill="FFFFFF"/>
            <w:rPrChange w:id="3923" w:author="JJ" w:date="2024-02-21T10:23:00Z">
              <w:rPr>
                <w:rFonts w:ascii="Times New Roman" w:hAnsi="Times New Roman" w:cs="Times New Roman"/>
                <w:color w:val="222222"/>
                <w:shd w:val="clear" w:color="auto" w:fill="FFFFFF"/>
              </w:rPr>
            </w:rPrChange>
          </w:rPr>
          <w:delText xml:space="preserve">Sautter, </w:delText>
        </w:r>
      </w:del>
      <w:r w:rsidR="006F66EF" w:rsidRPr="004D2834">
        <w:rPr>
          <w:rFonts w:ascii="Times New Roman" w:hAnsi="Times New Roman" w:cs="Times New Roman"/>
          <w:color w:val="222222"/>
          <w:sz w:val="18"/>
          <w:szCs w:val="18"/>
          <w:shd w:val="clear" w:color="auto" w:fill="FFFFFF"/>
          <w:rPrChange w:id="3924" w:author="JJ" w:date="2024-02-21T10:23:00Z">
            <w:rPr>
              <w:rFonts w:ascii="Times New Roman" w:hAnsi="Times New Roman" w:cs="Times New Roman"/>
              <w:color w:val="222222"/>
              <w:shd w:val="clear" w:color="auto" w:fill="FFFFFF"/>
            </w:rPr>
          </w:rPrChange>
        </w:rPr>
        <w:t>John A.</w:t>
      </w:r>
      <w:ins w:id="3925" w:author="JJ" w:date="2024-02-21T10:31:00Z">
        <w:r w:rsidR="00BA733B" w:rsidRPr="00BA733B">
          <w:rPr>
            <w:rFonts w:ascii="Times New Roman" w:hAnsi="Times New Roman" w:cs="Times New Roman"/>
            <w:color w:val="222222"/>
            <w:sz w:val="18"/>
            <w:szCs w:val="18"/>
            <w:shd w:val="clear" w:color="auto" w:fill="FFFFFF"/>
          </w:rPr>
          <w:t xml:space="preserve"> </w:t>
        </w:r>
        <w:r w:rsidR="00BA733B" w:rsidRPr="00F679FD">
          <w:rPr>
            <w:rFonts w:ascii="Times New Roman" w:hAnsi="Times New Roman" w:cs="Times New Roman"/>
            <w:color w:val="222222"/>
            <w:sz w:val="18"/>
            <w:szCs w:val="18"/>
            <w:shd w:val="clear" w:color="auto" w:fill="FFFFFF"/>
          </w:rPr>
          <w:t>Sautter</w:t>
        </w:r>
      </w:ins>
      <w:ins w:id="3926" w:author="JJ" w:date="2024-02-22T15:15:00Z">
        <w:r w:rsidR="0018234E">
          <w:rPr>
            <w:rFonts w:ascii="Times New Roman" w:hAnsi="Times New Roman" w:cs="Times New Roman"/>
            <w:color w:val="222222"/>
            <w:sz w:val="18"/>
            <w:szCs w:val="18"/>
            <w:shd w:val="clear" w:color="auto" w:fill="FFFFFF"/>
          </w:rPr>
          <w:t>,</w:t>
        </w:r>
      </w:ins>
      <w:ins w:id="3927" w:author="JJ" w:date="2024-02-21T10:31:00Z">
        <w:r w:rsidR="00BA733B">
          <w:rPr>
            <w:rFonts w:ascii="Times New Roman" w:hAnsi="Times New Roman" w:cs="Times New Roman"/>
            <w:color w:val="222222"/>
            <w:sz w:val="18"/>
            <w:szCs w:val="18"/>
            <w:shd w:val="clear" w:color="auto" w:fill="FFFFFF"/>
          </w:rPr>
          <w:t xml:space="preserve"> et al.</w:t>
        </w:r>
      </w:ins>
      <w:r w:rsidR="006F66EF" w:rsidRPr="004D2834">
        <w:rPr>
          <w:rFonts w:ascii="Times New Roman" w:hAnsi="Times New Roman" w:cs="Times New Roman"/>
          <w:color w:val="222222"/>
          <w:sz w:val="18"/>
          <w:szCs w:val="18"/>
          <w:shd w:val="clear" w:color="auto" w:fill="FFFFFF"/>
          <w:rPrChange w:id="3928" w:author="JJ" w:date="2024-02-21T10:23:00Z">
            <w:rPr>
              <w:rFonts w:ascii="Times New Roman" w:hAnsi="Times New Roman" w:cs="Times New Roman"/>
              <w:color w:val="222222"/>
              <w:shd w:val="clear" w:color="auto" w:fill="FFFFFF"/>
            </w:rPr>
          </w:rPrChange>
        </w:rPr>
        <w:t xml:space="preserve">, </w:t>
      </w:r>
      <w:del w:id="3929" w:author="JJ" w:date="2024-02-21T10:31:00Z">
        <w:r w:rsidR="006F66EF" w:rsidRPr="00E53557" w:rsidDel="00BA733B">
          <w:rPr>
            <w:rFonts w:ascii="Times New Roman" w:hAnsi="Times New Roman" w:cs="Times New Roman"/>
            <w:i/>
            <w:iCs/>
            <w:color w:val="222222"/>
            <w:sz w:val="18"/>
            <w:szCs w:val="18"/>
            <w:shd w:val="clear" w:color="auto" w:fill="FFFFFF"/>
            <w:rPrChange w:id="3930" w:author="JJ" w:date="2024-02-21T10:34:00Z">
              <w:rPr>
                <w:rFonts w:ascii="Times New Roman" w:hAnsi="Times New Roman" w:cs="Times New Roman"/>
                <w:color w:val="222222"/>
                <w:shd w:val="clear" w:color="auto" w:fill="FFFFFF"/>
              </w:rPr>
            </w:rPrChange>
          </w:rPr>
          <w:delText>Levente Littvay, and Brennen Bearnes. "</w:delText>
        </w:r>
      </w:del>
      <w:r w:rsidR="006F66EF" w:rsidRPr="00E53557">
        <w:rPr>
          <w:rFonts w:ascii="Times New Roman" w:hAnsi="Times New Roman" w:cs="Times New Roman"/>
          <w:i/>
          <w:iCs/>
          <w:color w:val="222222"/>
          <w:sz w:val="18"/>
          <w:szCs w:val="18"/>
          <w:shd w:val="clear" w:color="auto" w:fill="FFFFFF"/>
          <w:rPrChange w:id="3931" w:author="JJ" w:date="2024-02-21T10:34:00Z">
            <w:rPr>
              <w:rFonts w:ascii="Times New Roman" w:hAnsi="Times New Roman" w:cs="Times New Roman"/>
              <w:color w:val="222222"/>
              <w:shd w:val="clear" w:color="auto" w:fill="FFFFFF"/>
            </w:rPr>
          </w:rPrChange>
        </w:rPr>
        <w:t xml:space="preserve">A </w:t>
      </w:r>
      <w:r w:rsidR="00E53557" w:rsidRPr="00E53557">
        <w:rPr>
          <w:rFonts w:ascii="Times New Roman" w:hAnsi="Times New Roman" w:cs="Times New Roman"/>
          <w:i/>
          <w:iCs/>
          <w:color w:val="222222"/>
          <w:sz w:val="18"/>
          <w:szCs w:val="18"/>
          <w:shd w:val="clear" w:color="auto" w:fill="FFFFFF"/>
          <w:rPrChange w:id="3932" w:author="JJ" w:date="2024-02-21T10:34:00Z">
            <w:rPr>
              <w:rFonts w:ascii="Times New Roman" w:hAnsi="Times New Roman" w:cs="Times New Roman"/>
              <w:color w:val="222222"/>
              <w:sz w:val="18"/>
              <w:szCs w:val="18"/>
              <w:shd w:val="clear" w:color="auto" w:fill="FFFFFF"/>
            </w:rPr>
          </w:rPrChange>
        </w:rPr>
        <w:t>Dual-Edged Sword</w:t>
      </w:r>
      <w:r w:rsidR="006F66EF" w:rsidRPr="00E53557">
        <w:rPr>
          <w:rFonts w:ascii="Times New Roman" w:hAnsi="Times New Roman" w:cs="Times New Roman"/>
          <w:i/>
          <w:iCs/>
          <w:color w:val="222222"/>
          <w:sz w:val="18"/>
          <w:szCs w:val="18"/>
          <w:shd w:val="clear" w:color="auto" w:fill="FFFFFF"/>
          <w:rPrChange w:id="3933" w:author="JJ" w:date="2024-02-21T10:34:00Z">
            <w:rPr>
              <w:rFonts w:ascii="Times New Roman" w:hAnsi="Times New Roman" w:cs="Times New Roman"/>
              <w:color w:val="222222"/>
              <w:shd w:val="clear" w:color="auto" w:fill="FFFFFF"/>
            </w:rPr>
          </w:rPrChange>
        </w:rPr>
        <w:t xml:space="preserve">: Empathy and </w:t>
      </w:r>
      <w:r w:rsidR="00BA733B" w:rsidRPr="00E53557">
        <w:rPr>
          <w:rFonts w:ascii="Times New Roman" w:hAnsi="Times New Roman" w:cs="Times New Roman"/>
          <w:i/>
          <w:iCs/>
          <w:color w:val="222222"/>
          <w:sz w:val="18"/>
          <w:szCs w:val="18"/>
          <w:shd w:val="clear" w:color="auto" w:fill="FFFFFF"/>
          <w:rPrChange w:id="3934" w:author="JJ" w:date="2024-02-21T10:34:00Z">
            <w:rPr>
              <w:rFonts w:ascii="Times New Roman" w:hAnsi="Times New Roman" w:cs="Times New Roman"/>
              <w:color w:val="222222"/>
              <w:sz w:val="18"/>
              <w:szCs w:val="18"/>
              <w:shd w:val="clear" w:color="auto" w:fill="FFFFFF"/>
            </w:rPr>
          </w:rPrChange>
        </w:rPr>
        <w:t xml:space="preserve">Collective Action </w:t>
      </w:r>
      <w:ins w:id="3935" w:author="JJ" w:date="2024-02-21T10:31:00Z">
        <w:r w:rsidR="00BA733B" w:rsidRPr="00E53557">
          <w:rPr>
            <w:rFonts w:ascii="Times New Roman" w:hAnsi="Times New Roman" w:cs="Times New Roman"/>
            <w:i/>
            <w:iCs/>
            <w:color w:val="222222"/>
            <w:sz w:val="18"/>
            <w:szCs w:val="18"/>
            <w:shd w:val="clear" w:color="auto" w:fill="FFFFFF"/>
            <w:rPrChange w:id="3936" w:author="JJ" w:date="2024-02-21T10:34:00Z">
              <w:rPr>
                <w:rFonts w:ascii="Times New Roman" w:hAnsi="Times New Roman" w:cs="Times New Roman"/>
                <w:color w:val="222222"/>
                <w:sz w:val="18"/>
                <w:szCs w:val="18"/>
                <w:shd w:val="clear" w:color="auto" w:fill="FFFFFF"/>
              </w:rPr>
            </w:rPrChange>
          </w:rPr>
          <w:t xml:space="preserve">in the </w:t>
        </w:r>
      </w:ins>
      <w:del w:id="3937" w:author="JJ" w:date="2024-02-21T10:31:00Z">
        <w:r w:rsidR="00BA733B" w:rsidRPr="00E53557" w:rsidDel="00BA733B">
          <w:rPr>
            <w:rFonts w:ascii="Times New Roman" w:hAnsi="Times New Roman" w:cs="Times New Roman"/>
            <w:i/>
            <w:iCs/>
            <w:color w:val="222222"/>
            <w:sz w:val="18"/>
            <w:szCs w:val="18"/>
            <w:shd w:val="clear" w:color="auto" w:fill="FFFFFF"/>
            <w:rPrChange w:id="3938" w:author="JJ" w:date="2024-02-21T10:34:00Z">
              <w:rPr>
                <w:rFonts w:ascii="Times New Roman" w:hAnsi="Times New Roman" w:cs="Times New Roman"/>
                <w:color w:val="222222"/>
                <w:sz w:val="18"/>
                <w:szCs w:val="18"/>
                <w:shd w:val="clear" w:color="auto" w:fill="FFFFFF"/>
              </w:rPr>
            </w:rPrChange>
          </w:rPr>
          <w:delText xml:space="preserve">In The </w:delText>
        </w:r>
      </w:del>
      <w:r w:rsidR="00BA733B" w:rsidRPr="00E53557">
        <w:rPr>
          <w:rFonts w:ascii="Times New Roman" w:hAnsi="Times New Roman" w:cs="Times New Roman"/>
          <w:i/>
          <w:iCs/>
          <w:color w:val="222222"/>
          <w:sz w:val="18"/>
          <w:szCs w:val="18"/>
          <w:shd w:val="clear" w:color="auto" w:fill="FFFFFF"/>
          <w:rPrChange w:id="3939" w:author="JJ" w:date="2024-02-21T10:34:00Z">
            <w:rPr>
              <w:rFonts w:ascii="Times New Roman" w:hAnsi="Times New Roman" w:cs="Times New Roman"/>
              <w:color w:val="222222"/>
              <w:sz w:val="18"/>
              <w:szCs w:val="18"/>
              <w:shd w:val="clear" w:color="auto" w:fill="FFFFFF"/>
            </w:rPr>
          </w:rPrChange>
        </w:rPr>
        <w:t xml:space="preserve">Prisoner’s </w:t>
      </w:r>
      <w:ins w:id="3940" w:author="JJ" w:date="2024-02-21T10:31:00Z">
        <w:r w:rsidR="00BA733B" w:rsidRPr="00E53557">
          <w:rPr>
            <w:rFonts w:ascii="Times New Roman" w:hAnsi="Times New Roman" w:cs="Times New Roman"/>
            <w:i/>
            <w:iCs/>
            <w:color w:val="222222"/>
            <w:sz w:val="18"/>
            <w:szCs w:val="18"/>
            <w:shd w:val="clear" w:color="auto" w:fill="FFFFFF"/>
            <w:rPrChange w:id="3941" w:author="JJ" w:date="2024-02-21T10:34:00Z">
              <w:rPr>
                <w:rFonts w:ascii="Times New Roman" w:hAnsi="Times New Roman" w:cs="Times New Roman"/>
                <w:color w:val="222222"/>
                <w:sz w:val="18"/>
                <w:szCs w:val="18"/>
                <w:shd w:val="clear" w:color="auto" w:fill="FFFFFF"/>
              </w:rPr>
            </w:rPrChange>
          </w:rPr>
          <w:t>Di</w:t>
        </w:r>
      </w:ins>
      <w:del w:id="3942" w:author="JJ" w:date="2024-02-21T10:31:00Z">
        <w:r w:rsidR="006F66EF" w:rsidRPr="00E53557" w:rsidDel="00BA733B">
          <w:rPr>
            <w:rFonts w:ascii="Times New Roman" w:hAnsi="Times New Roman" w:cs="Times New Roman"/>
            <w:i/>
            <w:iCs/>
            <w:color w:val="222222"/>
            <w:sz w:val="18"/>
            <w:szCs w:val="18"/>
            <w:shd w:val="clear" w:color="auto" w:fill="FFFFFF"/>
            <w:rPrChange w:id="3943" w:author="JJ" w:date="2024-02-21T10:34:00Z">
              <w:rPr>
                <w:rFonts w:ascii="Times New Roman" w:hAnsi="Times New Roman" w:cs="Times New Roman"/>
                <w:color w:val="222222"/>
                <w:shd w:val="clear" w:color="auto" w:fill="FFFFFF"/>
              </w:rPr>
            </w:rPrChange>
          </w:rPr>
          <w:delText>di</w:delText>
        </w:r>
      </w:del>
      <w:r w:rsidR="006F66EF" w:rsidRPr="00E53557">
        <w:rPr>
          <w:rFonts w:ascii="Times New Roman" w:hAnsi="Times New Roman" w:cs="Times New Roman"/>
          <w:i/>
          <w:iCs/>
          <w:color w:val="222222"/>
          <w:sz w:val="18"/>
          <w:szCs w:val="18"/>
          <w:shd w:val="clear" w:color="auto" w:fill="FFFFFF"/>
          <w:rPrChange w:id="3944" w:author="JJ" w:date="2024-02-21T10:34:00Z">
            <w:rPr>
              <w:rFonts w:ascii="Times New Roman" w:hAnsi="Times New Roman" w:cs="Times New Roman"/>
              <w:color w:val="222222"/>
              <w:shd w:val="clear" w:color="auto" w:fill="FFFFFF"/>
            </w:rPr>
          </w:rPrChange>
        </w:rPr>
        <w:t>lemma</w:t>
      </w:r>
      <w:ins w:id="3945" w:author="JJ" w:date="2024-02-22T15:16:00Z">
        <w:r w:rsidR="0018234E">
          <w:rPr>
            <w:rFonts w:ascii="Times New Roman" w:hAnsi="Times New Roman" w:cs="Times New Roman"/>
            <w:color w:val="222222"/>
            <w:sz w:val="18"/>
            <w:szCs w:val="18"/>
            <w:shd w:val="clear" w:color="auto" w:fill="FFFFFF"/>
          </w:rPr>
          <w:t>,</w:t>
        </w:r>
      </w:ins>
      <w:del w:id="3946" w:author="JJ" w:date="2024-02-22T15:16:00Z">
        <w:r w:rsidR="006F66EF" w:rsidRPr="004D2834" w:rsidDel="0018234E">
          <w:rPr>
            <w:rFonts w:ascii="Times New Roman" w:hAnsi="Times New Roman" w:cs="Times New Roman"/>
            <w:color w:val="222222"/>
            <w:sz w:val="18"/>
            <w:szCs w:val="18"/>
            <w:shd w:val="clear" w:color="auto" w:fill="FFFFFF"/>
            <w:rPrChange w:id="3947" w:author="JJ" w:date="2024-02-21T10:23:00Z">
              <w:rPr>
                <w:rFonts w:ascii="Times New Roman" w:hAnsi="Times New Roman" w:cs="Times New Roman"/>
                <w:color w:val="222222"/>
                <w:shd w:val="clear" w:color="auto" w:fill="FFFFFF"/>
              </w:rPr>
            </w:rPrChange>
          </w:rPr>
          <w:delText>.</w:delText>
        </w:r>
      </w:del>
      <w:del w:id="3948" w:author="JJ" w:date="2024-02-21T10:31:00Z">
        <w:r w:rsidR="006F66EF" w:rsidRPr="004D2834" w:rsidDel="00BA733B">
          <w:rPr>
            <w:rFonts w:ascii="Times New Roman" w:hAnsi="Times New Roman" w:cs="Times New Roman"/>
            <w:color w:val="222222"/>
            <w:sz w:val="18"/>
            <w:szCs w:val="18"/>
            <w:shd w:val="clear" w:color="auto" w:fill="FFFFFF"/>
            <w:rPrChange w:id="3949" w:author="JJ" w:date="2024-02-21T10:23:00Z">
              <w:rPr>
                <w:rFonts w:ascii="Times New Roman" w:hAnsi="Times New Roman" w:cs="Times New Roman"/>
                <w:color w:val="222222"/>
                <w:shd w:val="clear" w:color="auto" w:fill="FFFFFF"/>
              </w:rPr>
            </w:rPrChange>
          </w:rPr>
          <w:delText>"</w:delText>
        </w:r>
      </w:del>
      <w:r w:rsidR="006F66EF" w:rsidRPr="004D2834">
        <w:rPr>
          <w:rFonts w:ascii="Times New Roman" w:hAnsi="Times New Roman" w:cs="Times New Roman"/>
          <w:color w:val="222222"/>
          <w:sz w:val="18"/>
          <w:szCs w:val="18"/>
          <w:shd w:val="clear" w:color="auto" w:fill="FFFFFF"/>
          <w:rPrChange w:id="3950" w:author="JJ" w:date="2024-02-21T10:23:00Z">
            <w:rPr>
              <w:rFonts w:ascii="Times New Roman" w:hAnsi="Times New Roman" w:cs="Times New Roman"/>
              <w:color w:val="222222"/>
              <w:shd w:val="clear" w:color="auto" w:fill="FFFFFF"/>
            </w:rPr>
          </w:rPrChange>
        </w:rPr>
        <w:t> </w:t>
      </w:r>
      <w:ins w:id="3951" w:author="JJ" w:date="2024-02-21T10:31:00Z">
        <w:r w:rsidR="00BA733B">
          <w:rPr>
            <w:rFonts w:ascii="Times New Roman" w:hAnsi="Times New Roman" w:cs="Times New Roman"/>
            <w:color w:val="222222"/>
            <w:sz w:val="18"/>
            <w:szCs w:val="18"/>
            <w:shd w:val="clear" w:color="auto" w:fill="FFFFFF"/>
          </w:rPr>
          <w:t>614</w:t>
        </w:r>
      </w:ins>
      <w:ins w:id="3952" w:author="JJ" w:date="2024-02-21T10:33:00Z">
        <w:r w:rsidR="00E53557">
          <w:rPr>
            <w:rFonts w:ascii="Times New Roman" w:hAnsi="Times New Roman" w:cs="Times New Roman"/>
            <w:color w:val="222222"/>
            <w:sz w:val="18"/>
            <w:szCs w:val="18"/>
            <w:shd w:val="clear" w:color="auto" w:fill="FFFFFF"/>
          </w:rPr>
          <w:t xml:space="preserve"> </w:t>
        </w:r>
        <w:r w:rsidR="00E53557" w:rsidRPr="00E53557">
          <w:rPr>
            <w:rFonts w:ascii="Times New Roman" w:hAnsi="Times New Roman" w:cs="Times New Roman"/>
            <w:smallCaps/>
            <w:color w:val="222222"/>
            <w:sz w:val="18"/>
            <w:szCs w:val="18"/>
            <w:shd w:val="clear" w:color="auto" w:fill="FFFFFF"/>
            <w:rPrChange w:id="3953" w:author="JJ" w:date="2024-02-21T10:33:00Z">
              <w:rPr>
                <w:rFonts w:ascii="Times New Roman" w:hAnsi="Times New Roman" w:cs="Times New Roman"/>
                <w:color w:val="222222"/>
                <w:sz w:val="18"/>
                <w:szCs w:val="18"/>
                <w:shd w:val="clear" w:color="auto" w:fill="FFFFFF"/>
              </w:rPr>
            </w:rPrChange>
          </w:rPr>
          <w:t>Annals Am. Acad. Pol.</w:t>
        </w:r>
        <w:r w:rsidR="00E53557">
          <w:rPr>
            <w:rFonts w:ascii="Times New Roman" w:hAnsi="Times New Roman" w:cs="Times New Roman"/>
            <w:color w:val="222222"/>
            <w:sz w:val="18"/>
            <w:szCs w:val="18"/>
            <w:shd w:val="clear" w:color="auto" w:fill="FFFFFF"/>
          </w:rPr>
          <w:t xml:space="preserve"> </w:t>
        </w:r>
      </w:ins>
      <w:del w:id="3954" w:author="JJ" w:date="2024-02-21T10:33:00Z">
        <w:r w:rsidR="006F66EF" w:rsidRPr="004D2834" w:rsidDel="00E53557">
          <w:rPr>
            <w:rFonts w:ascii="Times New Roman" w:hAnsi="Times New Roman" w:cs="Times New Roman"/>
            <w:i/>
            <w:iCs/>
            <w:color w:val="222222"/>
            <w:sz w:val="18"/>
            <w:szCs w:val="18"/>
            <w:shd w:val="clear" w:color="auto" w:fill="FFFFFF"/>
            <w:rPrChange w:id="3955" w:author="JJ" w:date="2024-02-21T10:23:00Z">
              <w:rPr>
                <w:rFonts w:ascii="Times New Roman" w:hAnsi="Times New Roman" w:cs="Times New Roman"/>
                <w:i/>
                <w:iCs/>
                <w:color w:val="222222"/>
                <w:shd w:val="clear" w:color="auto" w:fill="FFFFFF"/>
              </w:rPr>
            </w:rPrChange>
          </w:rPr>
          <w:delText>The ANNALS of the American Academy of Political and Social Science</w:delText>
        </w:r>
        <w:r w:rsidR="006F66EF" w:rsidRPr="004D2834" w:rsidDel="00E53557">
          <w:rPr>
            <w:rFonts w:ascii="Times New Roman" w:hAnsi="Times New Roman" w:cs="Times New Roman"/>
            <w:color w:val="222222"/>
            <w:sz w:val="18"/>
            <w:szCs w:val="18"/>
            <w:shd w:val="clear" w:color="auto" w:fill="FFFFFF"/>
            <w:rPrChange w:id="3956" w:author="JJ" w:date="2024-02-21T10:23:00Z">
              <w:rPr>
                <w:rFonts w:ascii="Times New Roman" w:hAnsi="Times New Roman" w:cs="Times New Roman"/>
                <w:color w:val="222222"/>
                <w:shd w:val="clear" w:color="auto" w:fill="FFFFFF"/>
              </w:rPr>
            </w:rPrChange>
          </w:rPr>
          <w:delText> </w:delText>
        </w:r>
      </w:del>
      <w:del w:id="3957" w:author="JJ" w:date="2024-02-21T10:31:00Z">
        <w:r w:rsidR="006F66EF" w:rsidRPr="004D2834" w:rsidDel="00BA733B">
          <w:rPr>
            <w:rFonts w:ascii="Times New Roman" w:hAnsi="Times New Roman" w:cs="Times New Roman"/>
            <w:color w:val="222222"/>
            <w:sz w:val="18"/>
            <w:szCs w:val="18"/>
            <w:shd w:val="clear" w:color="auto" w:fill="FFFFFF"/>
            <w:rPrChange w:id="3958" w:author="JJ" w:date="2024-02-21T10:23:00Z">
              <w:rPr>
                <w:rFonts w:ascii="Times New Roman" w:hAnsi="Times New Roman" w:cs="Times New Roman"/>
                <w:color w:val="222222"/>
                <w:shd w:val="clear" w:color="auto" w:fill="FFFFFF"/>
              </w:rPr>
            </w:rPrChange>
          </w:rPr>
          <w:delText xml:space="preserve">614.1 </w:delText>
        </w:r>
      </w:del>
      <w:del w:id="3959" w:author="JJ" w:date="2024-02-21T10:32:00Z">
        <w:r w:rsidR="006F66EF" w:rsidRPr="004D2834" w:rsidDel="00BA733B">
          <w:rPr>
            <w:rFonts w:ascii="Times New Roman" w:hAnsi="Times New Roman" w:cs="Times New Roman"/>
            <w:color w:val="222222"/>
            <w:sz w:val="18"/>
            <w:szCs w:val="18"/>
            <w:shd w:val="clear" w:color="auto" w:fill="FFFFFF"/>
            <w:rPrChange w:id="3960" w:author="JJ" w:date="2024-02-21T10:23:00Z">
              <w:rPr>
                <w:rFonts w:ascii="Times New Roman" w:hAnsi="Times New Roman" w:cs="Times New Roman"/>
                <w:color w:val="222222"/>
                <w:shd w:val="clear" w:color="auto" w:fill="FFFFFF"/>
              </w:rPr>
            </w:rPrChange>
          </w:rPr>
          <w:delText xml:space="preserve">(2007): </w:delText>
        </w:r>
      </w:del>
      <w:r w:rsidR="006F66EF" w:rsidRPr="004D2834">
        <w:rPr>
          <w:rFonts w:ascii="Times New Roman" w:hAnsi="Times New Roman" w:cs="Times New Roman"/>
          <w:color w:val="222222"/>
          <w:sz w:val="18"/>
          <w:szCs w:val="18"/>
          <w:shd w:val="clear" w:color="auto" w:fill="FFFFFF"/>
          <w:rPrChange w:id="3961" w:author="JJ" w:date="2024-02-21T10:23:00Z">
            <w:rPr>
              <w:rFonts w:ascii="Times New Roman" w:hAnsi="Times New Roman" w:cs="Times New Roman"/>
              <w:color w:val="222222"/>
              <w:shd w:val="clear" w:color="auto" w:fill="FFFFFF"/>
            </w:rPr>
          </w:rPrChange>
        </w:rPr>
        <w:t>154</w:t>
      </w:r>
      <w:ins w:id="3962" w:author="JJ" w:date="2024-02-21T10:32:00Z">
        <w:r w:rsidR="00BA733B">
          <w:rPr>
            <w:rFonts w:ascii="Times New Roman" w:hAnsi="Times New Roman" w:cs="Times New Roman"/>
            <w:color w:val="222222"/>
            <w:sz w:val="18"/>
            <w:szCs w:val="18"/>
            <w:shd w:val="clear" w:color="auto" w:fill="FFFFFF"/>
          </w:rPr>
          <w:t xml:space="preserve"> </w:t>
        </w:r>
        <w:r w:rsidR="00BA733B" w:rsidRPr="00F25DC3">
          <w:rPr>
            <w:rFonts w:ascii="Times New Roman" w:hAnsi="Times New Roman" w:cs="Times New Roman"/>
            <w:color w:val="222222"/>
            <w:sz w:val="18"/>
            <w:szCs w:val="18"/>
            <w:shd w:val="clear" w:color="auto" w:fill="FFFFFF"/>
          </w:rPr>
          <w:t>(2007)</w:t>
        </w:r>
        <w:r w:rsidR="00BA733B">
          <w:rPr>
            <w:rFonts w:ascii="Times New Roman" w:hAnsi="Times New Roman" w:cs="Times New Roman"/>
            <w:color w:val="222222"/>
            <w:sz w:val="18"/>
            <w:szCs w:val="18"/>
            <w:shd w:val="clear" w:color="auto" w:fill="FFFFFF"/>
          </w:rPr>
          <w:t>.</w:t>
        </w:r>
        <w:r w:rsidR="00BA733B" w:rsidRPr="00F25DC3">
          <w:rPr>
            <w:rFonts w:ascii="Times New Roman" w:hAnsi="Times New Roman" w:cs="Times New Roman"/>
            <w:color w:val="222222"/>
            <w:sz w:val="18"/>
            <w:szCs w:val="18"/>
            <w:shd w:val="clear" w:color="auto" w:fill="FFFFFF"/>
          </w:rPr>
          <w:t xml:space="preserve"> </w:t>
        </w:r>
      </w:ins>
      <w:del w:id="3963" w:author="JJ" w:date="2024-02-21T10:32:00Z">
        <w:r w:rsidR="006F66EF" w:rsidRPr="004D2834" w:rsidDel="00BA733B">
          <w:rPr>
            <w:rFonts w:ascii="Times New Roman" w:hAnsi="Times New Roman" w:cs="Times New Roman"/>
            <w:color w:val="222222"/>
            <w:sz w:val="18"/>
            <w:szCs w:val="18"/>
            <w:shd w:val="clear" w:color="auto" w:fill="FFFFFF"/>
            <w:rPrChange w:id="3964" w:author="JJ" w:date="2024-02-21T10:23:00Z">
              <w:rPr>
                <w:rFonts w:ascii="Times New Roman" w:hAnsi="Times New Roman" w:cs="Times New Roman"/>
                <w:color w:val="222222"/>
                <w:shd w:val="clear" w:color="auto" w:fill="FFFFFF"/>
              </w:rPr>
            </w:rPrChange>
          </w:rPr>
          <w:delText>-171.</w:delText>
        </w:r>
      </w:del>
    </w:p>
  </w:footnote>
  <w:footnote w:id="43">
    <w:p w14:paraId="6E116CBD" w14:textId="4E9E4C41" w:rsidR="004F3BAE" w:rsidRPr="009C714F" w:rsidRDefault="004F3BAE" w:rsidP="009B76F8">
      <w:pPr>
        <w:pStyle w:val="FootnoteText"/>
        <w:rPr>
          <w:rFonts w:ascii="Times New Roman" w:hAnsi="Times New Roman" w:cs="Times New Roman"/>
          <w:sz w:val="18"/>
          <w:szCs w:val="18"/>
          <w:rPrChange w:id="4041" w:author="JJ" w:date="2024-02-20T11:41:00Z">
            <w:rPr>
              <w:rFonts w:ascii="Times New Roman" w:hAnsi="Times New Roman" w:cs="Times New Roman"/>
            </w:rPr>
          </w:rPrChange>
        </w:rPr>
      </w:pPr>
      <w:r w:rsidRPr="009C714F">
        <w:rPr>
          <w:rStyle w:val="FootnoteReference"/>
          <w:rFonts w:ascii="Times New Roman" w:hAnsi="Times New Roman" w:cs="Times New Roman"/>
          <w:sz w:val="18"/>
          <w:szCs w:val="18"/>
          <w:rPrChange w:id="4042" w:author="JJ" w:date="2024-02-20T11:41:00Z">
            <w:rPr>
              <w:rStyle w:val="FootnoteReference"/>
              <w:rFonts w:ascii="Times New Roman" w:hAnsi="Times New Roman" w:cs="Times New Roman"/>
            </w:rPr>
          </w:rPrChange>
        </w:rPr>
        <w:footnoteRef/>
      </w:r>
      <w:r w:rsidRPr="009C714F">
        <w:rPr>
          <w:rFonts w:ascii="Times New Roman" w:hAnsi="Times New Roman" w:cs="Times New Roman"/>
          <w:sz w:val="18"/>
          <w:szCs w:val="18"/>
          <w:rPrChange w:id="4043" w:author="JJ" w:date="2024-02-20T11:41:00Z">
            <w:rPr>
              <w:rFonts w:ascii="Times New Roman" w:hAnsi="Times New Roman" w:cs="Times New Roman"/>
            </w:rPr>
          </w:rPrChange>
        </w:rPr>
        <w:t xml:space="preserve"> On the other hand, one might argue that </w:t>
      </w:r>
      <w:r w:rsidR="00126385" w:rsidRPr="009C714F">
        <w:rPr>
          <w:rFonts w:ascii="Times New Roman" w:hAnsi="Times New Roman" w:cs="Times New Roman"/>
          <w:sz w:val="18"/>
          <w:szCs w:val="18"/>
          <w:rPrChange w:id="4044" w:author="JJ" w:date="2024-02-20T11:41:00Z">
            <w:rPr>
              <w:rFonts w:ascii="Times New Roman" w:hAnsi="Times New Roman" w:cs="Times New Roman"/>
            </w:rPr>
          </w:rPrChange>
        </w:rPr>
        <w:t xml:space="preserve">to </w:t>
      </w:r>
      <w:r w:rsidR="00B400AD" w:rsidRPr="009C714F">
        <w:rPr>
          <w:rFonts w:ascii="Times New Roman" w:hAnsi="Times New Roman" w:cs="Times New Roman"/>
          <w:sz w:val="18"/>
          <w:szCs w:val="18"/>
          <w:rPrChange w:id="4045" w:author="JJ" w:date="2024-02-20T11:41:00Z">
            <w:rPr>
              <w:rFonts w:ascii="Times New Roman" w:hAnsi="Times New Roman" w:cs="Times New Roman"/>
            </w:rPr>
          </w:rPrChange>
        </w:rPr>
        <w:t>promote fair loss</w:t>
      </w:r>
      <w:ins w:id="4046" w:author="Susan Doron" w:date="2024-03-04T14:58:00Z">
        <w:r w:rsidR="00951D32">
          <w:rPr>
            <w:rFonts w:ascii="Times New Roman" w:hAnsi="Times New Roman" w:cs="Times New Roman"/>
            <w:sz w:val="18"/>
            <w:szCs w:val="18"/>
          </w:rPr>
          <w:t>-</w:t>
        </w:r>
      </w:ins>
      <w:del w:id="4047" w:author="Susan Doron" w:date="2024-03-04T14:58:00Z">
        <w:r w:rsidR="00B400AD" w:rsidRPr="009C714F" w:rsidDel="00951D32">
          <w:rPr>
            <w:rFonts w:ascii="Times New Roman" w:hAnsi="Times New Roman" w:cs="Times New Roman"/>
            <w:sz w:val="18"/>
            <w:szCs w:val="18"/>
            <w:rPrChange w:id="4048" w:author="JJ" w:date="2024-02-20T11:41:00Z">
              <w:rPr>
                <w:rFonts w:ascii="Times New Roman" w:hAnsi="Times New Roman" w:cs="Times New Roman"/>
              </w:rPr>
            </w:rPrChange>
          </w:rPr>
          <w:delText xml:space="preserve"> </w:delText>
        </w:r>
      </w:del>
      <w:r w:rsidR="00B400AD" w:rsidRPr="009C714F">
        <w:rPr>
          <w:rFonts w:ascii="Times New Roman" w:hAnsi="Times New Roman" w:cs="Times New Roman"/>
          <w:sz w:val="18"/>
          <w:szCs w:val="18"/>
          <w:rPrChange w:id="4049" w:author="JJ" w:date="2024-02-20T11:41:00Z">
            <w:rPr>
              <w:rFonts w:ascii="Times New Roman" w:hAnsi="Times New Roman" w:cs="Times New Roman"/>
            </w:rPr>
          </w:rPrChange>
        </w:rPr>
        <w:t xml:space="preserve">sharing, </w:t>
      </w:r>
      <w:r w:rsidR="00126385" w:rsidRPr="009C714F">
        <w:rPr>
          <w:rFonts w:ascii="Times New Roman" w:hAnsi="Times New Roman" w:cs="Times New Roman"/>
          <w:sz w:val="18"/>
          <w:szCs w:val="18"/>
          <w:rPrChange w:id="4050" w:author="JJ" w:date="2024-02-20T11:41:00Z">
            <w:rPr>
              <w:rFonts w:ascii="Times New Roman" w:hAnsi="Times New Roman" w:cs="Times New Roman"/>
            </w:rPr>
          </w:rPrChange>
        </w:rPr>
        <w:t>an external, impartial perspective</w:t>
      </w:r>
      <w:r w:rsidR="00B400AD" w:rsidRPr="009C714F">
        <w:rPr>
          <w:rFonts w:ascii="Times New Roman" w:hAnsi="Times New Roman" w:cs="Times New Roman"/>
          <w:sz w:val="18"/>
          <w:szCs w:val="18"/>
          <w:rPrChange w:id="4051" w:author="JJ" w:date="2024-02-20T11:41:00Z">
            <w:rPr>
              <w:rFonts w:ascii="Times New Roman" w:hAnsi="Times New Roman" w:cs="Times New Roman"/>
            </w:rPr>
          </w:rPrChange>
        </w:rPr>
        <w:t xml:space="preserve"> is essential,</w:t>
      </w:r>
      <w:r w:rsidR="00126385" w:rsidRPr="009C714F">
        <w:rPr>
          <w:rFonts w:ascii="Times New Roman" w:hAnsi="Times New Roman" w:cs="Times New Roman"/>
          <w:sz w:val="18"/>
          <w:szCs w:val="18"/>
          <w:rPrChange w:id="4052" w:author="JJ" w:date="2024-02-20T11:41:00Z">
            <w:rPr>
              <w:rFonts w:ascii="Times New Roman" w:hAnsi="Times New Roman" w:cs="Times New Roman"/>
            </w:rPr>
          </w:rPrChange>
        </w:rPr>
        <w:t xml:space="preserve"> given that the involved parties are prone to displaying self-serving biases.</w:t>
      </w:r>
    </w:p>
  </w:footnote>
  <w:footnote w:id="44">
    <w:p w14:paraId="2C2CC7F0" w14:textId="0C840D31" w:rsidR="001574AA" w:rsidRPr="009C714F" w:rsidRDefault="001574AA" w:rsidP="009B76F8">
      <w:pPr>
        <w:pStyle w:val="FootnoteText"/>
        <w:rPr>
          <w:rFonts w:ascii="Times New Roman" w:hAnsi="Times New Roman" w:cs="Times New Roman"/>
          <w:sz w:val="18"/>
          <w:szCs w:val="18"/>
          <w:rPrChange w:id="4084" w:author="JJ" w:date="2024-02-20T11:42:00Z">
            <w:rPr>
              <w:rFonts w:ascii="Times New Roman" w:hAnsi="Times New Roman" w:cs="Times New Roman"/>
            </w:rPr>
          </w:rPrChange>
        </w:rPr>
      </w:pPr>
      <w:r w:rsidRPr="009C714F">
        <w:rPr>
          <w:rStyle w:val="FootnoteReference"/>
          <w:rFonts w:ascii="Times New Roman" w:hAnsi="Times New Roman" w:cs="Times New Roman"/>
          <w:sz w:val="18"/>
          <w:szCs w:val="18"/>
          <w:rPrChange w:id="4085" w:author="JJ" w:date="2024-02-20T11:42:00Z">
            <w:rPr>
              <w:rStyle w:val="FootnoteReference"/>
              <w:rFonts w:ascii="Times New Roman" w:hAnsi="Times New Roman" w:cs="Times New Roman"/>
            </w:rPr>
          </w:rPrChange>
        </w:rPr>
        <w:footnoteRef/>
      </w:r>
      <w:r w:rsidR="00FB08E5" w:rsidRPr="009C714F">
        <w:rPr>
          <w:rFonts w:ascii="Times New Roman" w:hAnsi="Times New Roman" w:cs="Times New Roman"/>
          <w:sz w:val="18"/>
          <w:szCs w:val="18"/>
          <w:rPrChange w:id="4086" w:author="JJ" w:date="2024-02-20T11:42:00Z">
            <w:rPr>
              <w:rFonts w:ascii="Times New Roman" w:hAnsi="Times New Roman" w:cs="Times New Roman"/>
            </w:rPr>
          </w:rPrChange>
        </w:rPr>
        <w:t xml:space="preserve"> </w:t>
      </w:r>
      <w:r w:rsidRPr="009C714F">
        <w:rPr>
          <w:rFonts w:ascii="Times New Roman" w:hAnsi="Times New Roman" w:cs="Times New Roman"/>
          <w:sz w:val="18"/>
          <w:szCs w:val="18"/>
          <w:rPrChange w:id="4087" w:author="JJ" w:date="2024-02-20T11:42:00Z">
            <w:rPr>
              <w:rFonts w:ascii="Times New Roman" w:hAnsi="Times New Roman" w:cs="Times New Roman"/>
            </w:rPr>
          </w:rPrChange>
        </w:rPr>
        <w:fldChar w:fldCharType="begin"/>
      </w:r>
      <w:r w:rsidR="00A25AE1" w:rsidRPr="009C714F">
        <w:rPr>
          <w:rFonts w:ascii="Times New Roman" w:hAnsi="Times New Roman" w:cs="Times New Roman"/>
          <w:sz w:val="18"/>
          <w:szCs w:val="18"/>
          <w:rPrChange w:id="4088" w:author="JJ" w:date="2024-02-20T11:42:00Z">
            <w:rPr>
              <w:rFonts w:ascii="Times New Roman" w:hAnsi="Times New Roman" w:cs="Times New Roman"/>
            </w:rPr>
          </w:rPrChange>
        </w:rPr>
        <w:instrText xml:space="preserve"> ADDIN ZOTERO_ITEM CSL_CITATION {"citationID":"nTBR996p","properties":{"formattedCitation":"Dreber et al, {\\i{}supra} note 34.","plainCitation":"Dreber et al, supra note 34.","noteIndex":43},"citationItems":[{"id":1619,"uris":["http://zotero.org/users/4438799/items/RMXT7Z5I"],"itemData":{"id":1619,"type":"article-journal","abstract":"Many theories have been offered to explain the evolution of cooperation in humans. One proposal is that costly punishment can promote cooperation. Everyone benefits on average, the theory goes, despite the cost to those doing the punishing. But most of our interactions are repeated, and in such cases punishment can lead to retaliation. Using a variant of the 'Prisoner's Dilemma' game, Dreber et al. find that punishment increases the frequency of cooperation, but not the average payoff. Costly punishments confer no overall advantage to the group. And players who end up with the highest total payoff ('winners') tend not to use punishment, while those with the lowest payoff ('losers') punish most frequently. It seems that costly punishment may not have evolved to promote cooperation, but for some other purpose.","container-title":"Nature","DOI":"10.1038/nature06723","ISSN":"1476-4687","issue":"7185","language":"en","license":"2008 Springer Nature Limited","note":"number: 7185\npublisher: Nature Publishing Group","page":"348-351","source":"www.nature.com","title":"Winners don’t punish","volume":"452","author":[{"family":"Dreber","given":"Anna"},{"family":"Rand","given":"David G."},{"family":"Fudenberg","given":"Drew"},{"family":"Nowak","given":"Martin A."}],"issued":{"date-parts":[["2008",3]]}}}],"schema":"https://github.com/citation-style-language/schema/raw/master/csl-citation.json"} </w:instrText>
      </w:r>
      <w:r w:rsidRPr="009C714F">
        <w:rPr>
          <w:rFonts w:ascii="Times New Roman" w:hAnsi="Times New Roman" w:cs="Times New Roman"/>
          <w:sz w:val="18"/>
          <w:szCs w:val="18"/>
          <w:rPrChange w:id="4089" w:author="JJ" w:date="2024-02-20T11:42:00Z">
            <w:rPr>
              <w:rFonts w:ascii="Times New Roman" w:hAnsi="Times New Roman" w:cs="Times New Roman"/>
            </w:rPr>
          </w:rPrChange>
        </w:rPr>
        <w:fldChar w:fldCharType="separate"/>
      </w:r>
      <w:r w:rsidR="000B4C8C" w:rsidRPr="009C714F">
        <w:rPr>
          <w:rFonts w:ascii="Times New Roman" w:hAnsi="Times New Roman" w:cs="Times New Roman"/>
          <w:sz w:val="18"/>
          <w:szCs w:val="18"/>
          <w:rPrChange w:id="4090" w:author="JJ" w:date="2024-02-20T11:42:00Z">
            <w:rPr>
              <w:rFonts w:ascii="Times New Roman" w:hAnsi="Times New Roman" w:cs="Times New Roman"/>
            </w:rPr>
          </w:rPrChange>
        </w:rPr>
        <w:t>Dreber</w:t>
      </w:r>
      <w:ins w:id="4091" w:author="JJ" w:date="2024-02-21T10:34:00Z">
        <w:r w:rsidR="008828B1">
          <w:rPr>
            <w:rFonts w:ascii="Times New Roman" w:hAnsi="Times New Roman" w:cs="Times New Roman"/>
            <w:sz w:val="18"/>
            <w:szCs w:val="18"/>
          </w:rPr>
          <w:t>,</w:t>
        </w:r>
      </w:ins>
      <w:r w:rsidR="000B4C8C" w:rsidRPr="009C714F">
        <w:rPr>
          <w:rFonts w:ascii="Times New Roman" w:hAnsi="Times New Roman" w:cs="Times New Roman"/>
          <w:sz w:val="18"/>
          <w:szCs w:val="18"/>
          <w:rPrChange w:id="4092" w:author="JJ" w:date="2024-02-20T11:42:00Z">
            <w:rPr>
              <w:rFonts w:ascii="Times New Roman" w:hAnsi="Times New Roman" w:cs="Times New Roman"/>
            </w:rPr>
          </w:rPrChange>
        </w:rPr>
        <w:t xml:space="preserve"> et al</w:t>
      </w:r>
      <w:ins w:id="4093" w:author="JJ" w:date="2024-02-20T11:42:00Z">
        <w:r w:rsidR="009C714F" w:rsidRPr="009C714F">
          <w:rPr>
            <w:rFonts w:ascii="Times New Roman" w:hAnsi="Times New Roman" w:cs="Times New Roman"/>
            <w:sz w:val="18"/>
            <w:szCs w:val="18"/>
            <w:rPrChange w:id="4094" w:author="JJ" w:date="2024-02-20T11:42:00Z">
              <w:rPr>
                <w:rFonts w:ascii="Times New Roman" w:hAnsi="Times New Roman" w:cs="Times New Roman"/>
              </w:rPr>
            </w:rPrChange>
          </w:rPr>
          <w:t>.</w:t>
        </w:r>
      </w:ins>
      <w:r w:rsidR="000B4C8C" w:rsidRPr="009C714F">
        <w:rPr>
          <w:rFonts w:ascii="Times New Roman" w:hAnsi="Times New Roman" w:cs="Times New Roman"/>
          <w:sz w:val="18"/>
          <w:szCs w:val="18"/>
          <w:rPrChange w:id="4095" w:author="JJ" w:date="2024-02-20T11:42:00Z">
            <w:rPr>
              <w:rFonts w:ascii="Times New Roman" w:hAnsi="Times New Roman" w:cs="Times New Roman"/>
            </w:rPr>
          </w:rPrChange>
        </w:rPr>
        <w:t xml:space="preserve">, </w:t>
      </w:r>
      <w:r w:rsidR="000B4C8C" w:rsidRPr="009C714F">
        <w:rPr>
          <w:rFonts w:ascii="Times New Roman" w:hAnsi="Times New Roman" w:cs="Times New Roman"/>
          <w:i/>
          <w:iCs/>
          <w:sz w:val="18"/>
          <w:szCs w:val="18"/>
          <w:rPrChange w:id="4096" w:author="JJ" w:date="2024-02-20T11:42:00Z">
            <w:rPr>
              <w:rFonts w:ascii="Times New Roman" w:hAnsi="Times New Roman" w:cs="Times New Roman"/>
              <w:i/>
              <w:iCs/>
            </w:rPr>
          </w:rPrChange>
        </w:rPr>
        <w:t>supra</w:t>
      </w:r>
      <w:r w:rsidR="000B4C8C" w:rsidRPr="009C714F">
        <w:rPr>
          <w:rFonts w:ascii="Times New Roman" w:hAnsi="Times New Roman" w:cs="Times New Roman"/>
          <w:sz w:val="18"/>
          <w:szCs w:val="18"/>
          <w:rPrChange w:id="4097" w:author="JJ" w:date="2024-02-20T11:42:00Z">
            <w:rPr>
              <w:rFonts w:ascii="Times New Roman" w:hAnsi="Times New Roman" w:cs="Times New Roman"/>
            </w:rPr>
          </w:rPrChange>
        </w:rPr>
        <w:t xml:space="preserve"> note 34.</w:t>
      </w:r>
      <w:r w:rsidRPr="009C714F">
        <w:rPr>
          <w:rFonts w:ascii="Times New Roman" w:hAnsi="Times New Roman" w:cs="Times New Roman"/>
          <w:sz w:val="18"/>
          <w:szCs w:val="18"/>
          <w:rPrChange w:id="4098" w:author="JJ" w:date="2024-02-20T11:42:00Z">
            <w:rPr>
              <w:rFonts w:ascii="Times New Roman" w:hAnsi="Times New Roman" w:cs="Times New Roman"/>
            </w:rPr>
          </w:rPrChange>
        </w:rPr>
        <w:fldChar w:fldCharType="end"/>
      </w:r>
    </w:p>
  </w:footnote>
  <w:footnote w:id="45">
    <w:p w14:paraId="17E73116" w14:textId="4A12A145" w:rsidR="007D592D" w:rsidRPr="00E246B5" w:rsidRDefault="007D592D" w:rsidP="007D592D">
      <w:pPr>
        <w:pStyle w:val="FootnoteText"/>
        <w:rPr>
          <w:rFonts w:asciiTheme="majorBidi" w:hAnsiTheme="majorBidi" w:cstheme="majorBidi"/>
          <w:sz w:val="18"/>
          <w:szCs w:val="18"/>
          <w:rPrChange w:id="4109" w:author="JJ" w:date="2024-02-20T11:45:00Z">
            <w:rPr>
              <w:rFonts w:asciiTheme="majorBidi" w:hAnsiTheme="majorBidi" w:cstheme="majorBidi"/>
            </w:rPr>
          </w:rPrChange>
        </w:rPr>
      </w:pPr>
      <w:r w:rsidRPr="00E246B5">
        <w:rPr>
          <w:rStyle w:val="FootnoteReference"/>
          <w:rFonts w:asciiTheme="majorBidi" w:hAnsiTheme="majorBidi" w:cstheme="majorBidi"/>
          <w:sz w:val="18"/>
          <w:szCs w:val="18"/>
          <w:rPrChange w:id="4110" w:author="JJ" w:date="2024-02-20T11:45:00Z">
            <w:rPr>
              <w:rStyle w:val="FootnoteReference"/>
              <w:rFonts w:asciiTheme="majorBidi" w:hAnsiTheme="majorBidi" w:cstheme="majorBidi"/>
            </w:rPr>
          </w:rPrChange>
        </w:rPr>
        <w:footnoteRef/>
      </w:r>
      <w:r w:rsidRPr="00E246B5">
        <w:rPr>
          <w:rFonts w:asciiTheme="majorBidi" w:hAnsiTheme="majorBidi" w:cstheme="majorBidi"/>
          <w:sz w:val="18"/>
          <w:szCs w:val="18"/>
          <w:rPrChange w:id="4111" w:author="JJ" w:date="2024-02-20T11:45:00Z">
            <w:rPr>
              <w:rFonts w:asciiTheme="majorBidi" w:hAnsiTheme="majorBidi" w:cstheme="majorBidi"/>
            </w:rPr>
          </w:rPrChange>
        </w:rPr>
        <w:t xml:space="preserve"> </w:t>
      </w:r>
      <w:del w:id="4112" w:author="JJ" w:date="2024-02-20T11:42:00Z">
        <w:r w:rsidRPr="00E246B5" w:rsidDel="009C714F">
          <w:rPr>
            <w:rFonts w:asciiTheme="majorBidi" w:hAnsiTheme="majorBidi" w:cstheme="majorBidi"/>
            <w:smallCaps/>
            <w:sz w:val="18"/>
            <w:szCs w:val="18"/>
            <w:rPrChange w:id="4113" w:author="JJ" w:date="2024-02-20T11:45:00Z">
              <w:rPr>
                <w:rFonts w:asciiTheme="majorBidi" w:hAnsiTheme="majorBidi" w:cstheme="majorBidi"/>
              </w:rPr>
            </w:rPrChange>
          </w:rPr>
          <w:fldChar w:fldCharType="begin"/>
        </w:r>
        <w:r w:rsidR="00A25AE1" w:rsidRPr="00E246B5" w:rsidDel="009C714F">
          <w:rPr>
            <w:rFonts w:asciiTheme="majorBidi" w:hAnsiTheme="majorBidi" w:cstheme="majorBidi"/>
            <w:smallCaps/>
            <w:sz w:val="18"/>
            <w:szCs w:val="18"/>
            <w:rPrChange w:id="4114" w:author="JJ" w:date="2024-02-20T11:45:00Z">
              <w:rPr>
                <w:rFonts w:asciiTheme="majorBidi" w:hAnsiTheme="majorBidi" w:cstheme="majorBidi"/>
              </w:rPr>
            </w:rPrChange>
          </w:rPr>
          <w:delInstrText xml:space="preserve"> ADDIN ZOTERO_ITEM CSL_CITATION {"citationID":"a4wKD9oK","properties":{"formattedCitation":"Yehonatan Givati, Yotam Kaplan &amp; Yair Listokin, {\\i{}Excuse 2.0} (Rochester, NY, 2023).","plainCitation":"Yehonatan Givati, Yotam Kaplan &amp; Yair Listokin, Excuse 2.0 (Rochester, NY, 2023).","noteIndex":44},"citationItems":[{"id":1586,"uris":["http://zotero.org/users/4438799/items/PJMXK3HJ"],"itemData":{"id":1586,"type":"article","abstract":"Excuse doctrine presents the greatest enigma of contract law. Excuse allows courts to release parties from their contractual obligations. It thus stands in sharp contrast to the basic principles of contract law and adds significant uncertainty to contract adjudication. This Article offers a crucial missing perspective on the doctrine of excuse: the view from a macroeconomic lens. Macroeconomics offers a new justification for the law of excuse, and new ways for understanding the doctrine’s mysteries, creating Excuse 2.0.We offer a simple macroeconomic model of excuse doctrine, highlighting the role the doctrine plays under conditions of economic crisis and potential recession. Our analysis illustrates a counterintuitive advantage of excuse doctrine, suggesting that the legal uncertainty surrounding the doctrine can operate to induce loss-sharing between classes of contractual parties, thus minimizing the costs of long-term economic instability. In the Covid crisis, for example, excuse doctrine enabled an extraordinary wave of contractual renegotiation and loss sharing—without triggering excessive litigation. We discuss the interpretive and normative implications of our analysis and highlight its significance for contemporary policy debates in the wake of the Covid-19 pandemic.","event-place":"Rochester, NY","genre":"SSRN Scholarly Paper","language":"en","number":"4466317","publisher-place":"Rochester, NY","source":"Social Science Research Network","title":"Excuse 2.0","URL":"https://papers.ssrn.com/abstract=4466317","author":[{"family":"Givati","given":"Yehonatan"},{"family":"Kaplan","given":"Yotam"},{"family":"Listokin","given":"Yair"}],"accessed":{"date-parts":[["2023",11,22]]},"issued":{"date-parts":[["2023",6,1]]}}}],"schema":"https://github.com/citation-style-language/schema/raw/master/csl-citation.json"} </w:delInstrText>
        </w:r>
        <w:r w:rsidRPr="00E246B5" w:rsidDel="009C714F">
          <w:rPr>
            <w:rFonts w:asciiTheme="majorBidi" w:hAnsiTheme="majorBidi" w:cstheme="majorBidi"/>
            <w:smallCaps/>
            <w:sz w:val="18"/>
            <w:szCs w:val="18"/>
            <w:rPrChange w:id="4115" w:author="JJ" w:date="2024-02-20T11:45:00Z">
              <w:rPr>
                <w:rFonts w:asciiTheme="majorBidi" w:hAnsiTheme="majorBidi" w:cstheme="majorBidi"/>
              </w:rPr>
            </w:rPrChange>
          </w:rPr>
          <w:fldChar w:fldCharType="separate"/>
        </w:r>
        <w:r w:rsidRPr="00E246B5" w:rsidDel="009C714F">
          <w:rPr>
            <w:rFonts w:asciiTheme="majorBidi" w:hAnsiTheme="majorBidi" w:cstheme="majorBidi"/>
            <w:smallCaps/>
            <w:sz w:val="18"/>
            <w:szCs w:val="18"/>
            <w:rPrChange w:id="4116" w:author="JJ" w:date="2024-02-20T11:45:00Z">
              <w:rPr>
                <w:rFonts w:asciiTheme="majorBidi" w:hAnsiTheme="majorBidi" w:cstheme="majorBidi"/>
              </w:rPr>
            </w:rPrChange>
          </w:rPr>
          <w:delText xml:space="preserve">Yehonatan Givati, Yotam Kaplan &amp; Yair Listokin, </w:delText>
        </w:r>
        <w:r w:rsidRPr="00E246B5" w:rsidDel="009C714F">
          <w:rPr>
            <w:rFonts w:asciiTheme="majorBidi" w:hAnsiTheme="majorBidi" w:cstheme="majorBidi"/>
            <w:i/>
            <w:iCs/>
            <w:smallCaps/>
            <w:sz w:val="18"/>
            <w:szCs w:val="18"/>
            <w:rPrChange w:id="4117" w:author="JJ" w:date="2024-02-20T11:45:00Z">
              <w:rPr>
                <w:rFonts w:asciiTheme="majorBidi" w:hAnsiTheme="majorBidi" w:cstheme="majorBidi"/>
                <w:i/>
                <w:iCs/>
              </w:rPr>
            </w:rPrChange>
          </w:rPr>
          <w:delText>Excuse 2.0</w:delText>
        </w:r>
        <w:r w:rsidRPr="00E246B5" w:rsidDel="009C714F">
          <w:rPr>
            <w:rFonts w:asciiTheme="majorBidi" w:hAnsiTheme="majorBidi" w:cstheme="majorBidi"/>
            <w:smallCaps/>
            <w:sz w:val="18"/>
            <w:szCs w:val="18"/>
            <w:rPrChange w:id="4118" w:author="JJ" w:date="2024-02-20T11:45:00Z">
              <w:rPr>
                <w:rFonts w:asciiTheme="majorBidi" w:hAnsiTheme="majorBidi" w:cstheme="majorBidi"/>
              </w:rPr>
            </w:rPrChange>
          </w:rPr>
          <w:delText xml:space="preserve"> (Rochester, NY, 2023).</w:delText>
        </w:r>
        <w:r w:rsidRPr="00E246B5" w:rsidDel="009C714F">
          <w:rPr>
            <w:rFonts w:asciiTheme="majorBidi" w:hAnsiTheme="majorBidi" w:cstheme="majorBidi"/>
            <w:smallCaps/>
            <w:sz w:val="18"/>
            <w:szCs w:val="18"/>
            <w:rPrChange w:id="4119" w:author="JJ" w:date="2024-02-20T11:45:00Z">
              <w:rPr>
                <w:rFonts w:asciiTheme="majorBidi" w:hAnsiTheme="majorBidi" w:cstheme="majorBidi"/>
              </w:rPr>
            </w:rPrChange>
          </w:rPr>
          <w:fldChar w:fldCharType="end"/>
        </w:r>
      </w:del>
      <w:ins w:id="4120" w:author="JJ" w:date="2024-02-20T11:42:00Z">
        <w:r w:rsidR="009C714F" w:rsidRPr="00E246B5">
          <w:rPr>
            <w:rFonts w:asciiTheme="majorBidi" w:hAnsiTheme="majorBidi" w:cstheme="majorBidi"/>
            <w:smallCaps/>
            <w:sz w:val="18"/>
            <w:szCs w:val="18"/>
            <w:rPrChange w:id="4121" w:author="JJ" w:date="2024-02-20T11:45:00Z">
              <w:rPr>
                <w:rFonts w:asciiTheme="majorBidi" w:hAnsiTheme="majorBidi" w:cstheme="majorBidi"/>
              </w:rPr>
            </w:rPrChange>
          </w:rPr>
          <w:t>Yehonatan Givati, et al.</w:t>
        </w:r>
      </w:ins>
      <w:ins w:id="4122" w:author="JJ" w:date="2024-02-23T10:50:00Z">
        <w:r w:rsidR="00C356B1">
          <w:rPr>
            <w:rFonts w:asciiTheme="majorBidi" w:hAnsiTheme="majorBidi" w:cstheme="majorBidi"/>
            <w:smallCaps/>
            <w:sz w:val="18"/>
            <w:szCs w:val="18"/>
          </w:rPr>
          <w:t>,</w:t>
        </w:r>
      </w:ins>
      <w:ins w:id="4123" w:author="JJ" w:date="2024-02-20T11:42:00Z">
        <w:r w:rsidR="009C714F" w:rsidRPr="00E246B5">
          <w:rPr>
            <w:rFonts w:asciiTheme="majorBidi" w:hAnsiTheme="majorBidi" w:cstheme="majorBidi"/>
            <w:smallCaps/>
            <w:sz w:val="18"/>
            <w:szCs w:val="18"/>
            <w:rPrChange w:id="4124" w:author="JJ" w:date="2024-02-20T11:45:00Z">
              <w:rPr>
                <w:rFonts w:asciiTheme="majorBidi" w:hAnsiTheme="majorBidi" w:cstheme="majorBidi"/>
              </w:rPr>
            </w:rPrChange>
          </w:rPr>
          <w:t xml:space="preserve"> Excuse 2.0</w:t>
        </w:r>
        <w:r w:rsidR="009C714F" w:rsidRPr="00E246B5">
          <w:rPr>
            <w:rFonts w:asciiTheme="majorBidi" w:hAnsiTheme="majorBidi" w:cstheme="majorBidi"/>
            <w:sz w:val="18"/>
            <w:szCs w:val="18"/>
            <w:rPrChange w:id="4125" w:author="JJ" w:date="2024-02-20T11:45:00Z">
              <w:rPr>
                <w:rFonts w:asciiTheme="majorBidi" w:hAnsiTheme="majorBidi" w:cstheme="majorBidi"/>
              </w:rPr>
            </w:rPrChange>
          </w:rPr>
          <w:t xml:space="preserve"> (2023).</w:t>
        </w:r>
      </w:ins>
    </w:p>
  </w:footnote>
  <w:footnote w:id="46">
    <w:p w14:paraId="33E8B151" w14:textId="19EA32BF" w:rsidR="00E67135" w:rsidRPr="00E246B5" w:rsidRDefault="00E67135" w:rsidP="00E67135">
      <w:pPr>
        <w:pStyle w:val="FootnoteText"/>
        <w:rPr>
          <w:rFonts w:ascii="Times New Roman" w:hAnsi="Times New Roman" w:cs="Times New Roman"/>
          <w:sz w:val="18"/>
          <w:szCs w:val="18"/>
          <w:rPrChange w:id="4150" w:author="JJ" w:date="2024-02-20T11:45:00Z">
            <w:rPr>
              <w:rFonts w:ascii="Times New Roman" w:hAnsi="Times New Roman" w:cs="Times New Roman"/>
            </w:rPr>
          </w:rPrChange>
        </w:rPr>
      </w:pPr>
      <w:r w:rsidRPr="00E246B5">
        <w:rPr>
          <w:rStyle w:val="FootnoteReference"/>
          <w:rFonts w:ascii="Times New Roman" w:hAnsi="Times New Roman" w:cs="Times New Roman"/>
          <w:sz w:val="18"/>
          <w:szCs w:val="18"/>
          <w:rPrChange w:id="4151" w:author="JJ" w:date="2024-02-20T11:45:00Z">
            <w:rPr>
              <w:rStyle w:val="FootnoteReference"/>
              <w:rFonts w:ascii="Times New Roman" w:hAnsi="Times New Roman" w:cs="Times New Roman"/>
            </w:rPr>
          </w:rPrChange>
        </w:rPr>
        <w:footnoteRef/>
      </w:r>
      <w:del w:id="4152" w:author="JJ" w:date="2024-02-20T11:43:00Z">
        <w:r w:rsidRPr="00E246B5" w:rsidDel="009C714F">
          <w:rPr>
            <w:rFonts w:ascii="Times New Roman" w:hAnsi="Times New Roman" w:cs="Times New Roman"/>
            <w:sz w:val="18"/>
            <w:szCs w:val="18"/>
            <w:rPrChange w:id="4153" w:author="JJ" w:date="2024-02-20T11:45:00Z">
              <w:rPr>
                <w:rFonts w:ascii="Times New Roman" w:hAnsi="Times New Roman" w:cs="Times New Roman"/>
              </w:rPr>
            </w:rPrChange>
          </w:rPr>
          <w:delText xml:space="preserve"> </w:delText>
        </w:r>
        <w:r w:rsidRPr="00E246B5" w:rsidDel="009C714F">
          <w:rPr>
            <w:rFonts w:ascii="Times New Roman" w:hAnsi="Times New Roman" w:cs="Times New Roman"/>
            <w:color w:val="222222"/>
            <w:sz w:val="18"/>
            <w:szCs w:val="18"/>
            <w:shd w:val="clear" w:color="auto" w:fill="FFFFFF"/>
            <w:rPrChange w:id="4154" w:author="JJ" w:date="2024-02-20T11:45:00Z">
              <w:rPr>
                <w:rFonts w:ascii="Times New Roman" w:hAnsi="Times New Roman" w:cs="Times New Roman"/>
                <w:color w:val="222222"/>
                <w:shd w:val="clear" w:color="auto" w:fill="FFFFFF"/>
              </w:rPr>
            </w:rPrChange>
          </w:rPr>
          <w:delText xml:space="preserve">Layous, </w:delText>
        </w:r>
      </w:del>
      <w:r w:rsidRPr="00E246B5">
        <w:rPr>
          <w:rFonts w:ascii="Times New Roman" w:hAnsi="Times New Roman" w:cs="Times New Roman"/>
          <w:color w:val="222222"/>
          <w:sz w:val="18"/>
          <w:szCs w:val="18"/>
          <w:shd w:val="clear" w:color="auto" w:fill="FFFFFF"/>
          <w:rPrChange w:id="4155" w:author="JJ" w:date="2024-02-20T11:45:00Z">
            <w:rPr>
              <w:rFonts w:ascii="Times New Roman" w:hAnsi="Times New Roman" w:cs="Times New Roman"/>
              <w:color w:val="222222"/>
              <w:shd w:val="clear" w:color="auto" w:fill="FFFFFF"/>
            </w:rPr>
          </w:rPrChange>
        </w:rPr>
        <w:t>Kristin</w:t>
      </w:r>
      <w:ins w:id="4156" w:author="JJ" w:date="2024-02-20T11:43:00Z">
        <w:r w:rsidR="009C714F" w:rsidRPr="00E246B5">
          <w:rPr>
            <w:rFonts w:ascii="Times New Roman" w:hAnsi="Times New Roman" w:cs="Times New Roman"/>
            <w:color w:val="222222"/>
            <w:sz w:val="18"/>
            <w:szCs w:val="18"/>
            <w:shd w:val="clear" w:color="auto" w:fill="FFFFFF"/>
            <w:rPrChange w:id="4157" w:author="JJ" w:date="2024-02-20T11:45:00Z">
              <w:rPr>
                <w:rFonts w:ascii="Times New Roman" w:hAnsi="Times New Roman" w:cs="Times New Roman"/>
                <w:color w:val="222222"/>
                <w:shd w:val="clear" w:color="auto" w:fill="FFFFFF"/>
              </w:rPr>
            </w:rPrChange>
          </w:rPr>
          <w:t xml:space="preserve"> Layous</w:t>
        </w:r>
      </w:ins>
      <w:ins w:id="4158" w:author="JJ" w:date="2024-02-21T10:34:00Z">
        <w:r w:rsidR="008828B1">
          <w:rPr>
            <w:rFonts w:ascii="Times New Roman" w:hAnsi="Times New Roman" w:cs="Times New Roman"/>
            <w:color w:val="222222"/>
            <w:sz w:val="18"/>
            <w:szCs w:val="18"/>
            <w:shd w:val="clear" w:color="auto" w:fill="FFFFFF"/>
          </w:rPr>
          <w:t>,</w:t>
        </w:r>
      </w:ins>
      <w:del w:id="4159" w:author="JJ" w:date="2024-02-20T11:43:00Z">
        <w:r w:rsidRPr="00E246B5" w:rsidDel="009C714F">
          <w:rPr>
            <w:rFonts w:ascii="Times New Roman" w:hAnsi="Times New Roman" w:cs="Times New Roman"/>
            <w:color w:val="222222"/>
            <w:sz w:val="18"/>
            <w:szCs w:val="18"/>
            <w:shd w:val="clear" w:color="auto" w:fill="FFFFFF"/>
            <w:rPrChange w:id="4160" w:author="JJ" w:date="2024-02-20T11:45:00Z">
              <w:rPr>
                <w:rFonts w:ascii="Times New Roman" w:hAnsi="Times New Roman" w:cs="Times New Roman"/>
                <w:color w:val="222222"/>
                <w:shd w:val="clear" w:color="auto" w:fill="FFFFFF"/>
              </w:rPr>
            </w:rPrChange>
          </w:rPr>
          <w:delText>,</w:delText>
        </w:r>
      </w:del>
      <w:r w:rsidRPr="00E246B5">
        <w:rPr>
          <w:rFonts w:ascii="Times New Roman" w:hAnsi="Times New Roman" w:cs="Times New Roman"/>
          <w:color w:val="222222"/>
          <w:sz w:val="18"/>
          <w:szCs w:val="18"/>
          <w:shd w:val="clear" w:color="auto" w:fill="FFFFFF"/>
          <w:rPrChange w:id="4161" w:author="JJ" w:date="2024-02-20T11:45:00Z">
            <w:rPr>
              <w:rFonts w:ascii="Times New Roman" w:hAnsi="Times New Roman" w:cs="Times New Roman"/>
              <w:color w:val="222222"/>
              <w:shd w:val="clear" w:color="auto" w:fill="FFFFFF"/>
            </w:rPr>
          </w:rPrChange>
        </w:rPr>
        <w:t xml:space="preserve"> et al.</w:t>
      </w:r>
      <w:ins w:id="4162" w:author="JJ" w:date="2024-02-21T10:34:00Z">
        <w:r w:rsidR="008828B1">
          <w:rPr>
            <w:rFonts w:ascii="Times New Roman" w:hAnsi="Times New Roman" w:cs="Times New Roman"/>
            <w:color w:val="222222"/>
            <w:sz w:val="18"/>
            <w:szCs w:val="18"/>
            <w:shd w:val="clear" w:color="auto" w:fill="FFFFFF"/>
          </w:rPr>
          <w:t>,</w:t>
        </w:r>
      </w:ins>
      <w:r w:rsidRPr="00E246B5">
        <w:rPr>
          <w:rFonts w:ascii="Times New Roman" w:hAnsi="Times New Roman" w:cs="Times New Roman"/>
          <w:color w:val="222222"/>
          <w:sz w:val="18"/>
          <w:szCs w:val="18"/>
          <w:shd w:val="clear" w:color="auto" w:fill="FFFFFF"/>
          <w:rPrChange w:id="4163" w:author="JJ" w:date="2024-02-20T11:45:00Z">
            <w:rPr>
              <w:rFonts w:ascii="Times New Roman" w:hAnsi="Times New Roman" w:cs="Times New Roman"/>
              <w:color w:val="222222"/>
              <w:shd w:val="clear" w:color="auto" w:fill="FFFFFF"/>
            </w:rPr>
          </w:rPrChange>
        </w:rPr>
        <w:t xml:space="preserve"> </w:t>
      </w:r>
      <w:del w:id="4164" w:author="JJ" w:date="2024-02-20T11:43:00Z">
        <w:r w:rsidRPr="00E246B5" w:rsidDel="009C714F">
          <w:rPr>
            <w:rFonts w:ascii="Times New Roman" w:hAnsi="Times New Roman" w:cs="Times New Roman"/>
            <w:i/>
            <w:iCs/>
            <w:color w:val="222222"/>
            <w:sz w:val="18"/>
            <w:szCs w:val="18"/>
            <w:shd w:val="clear" w:color="auto" w:fill="FFFFFF"/>
            <w:rPrChange w:id="4165" w:author="JJ" w:date="2024-02-20T11:45:00Z">
              <w:rPr>
                <w:rFonts w:ascii="Times New Roman" w:hAnsi="Times New Roman" w:cs="Times New Roman"/>
                <w:color w:val="222222"/>
                <w:shd w:val="clear" w:color="auto" w:fill="FFFFFF"/>
              </w:rPr>
            </w:rPrChange>
          </w:rPr>
          <w:delText>"</w:delText>
        </w:r>
      </w:del>
      <w:r w:rsidRPr="00E246B5">
        <w:rPr>
          <w:rFonts w:ascii="Times New Roman" w:hAnsi="Times New Roman" w:cs="Times New Roman"/>
          <w:i/>
          <w:iCs/>
          <w:color w:val="222222"/>
          <w:sz w:val="18"/>
          <w:szCs w:val="18"/>
          <w:shd w:val="clear" w:color="auto" w:fill="FFFFFF"/>
          <w:rPrChange w:id="4166" w:author="JJ" w:date="2024-02-20T11:45:00Z">
            <w:rPr>
              <w:rFonts w:ascii="Times New Roman" w:hAnsi="Times New Roman" w:cs="Times New Roman"/>
              <w:color w:val="222222"/>
              <w:shd w:val="clear" w:color="auto" w:fill="FFFFFF"/>
            </w:rPr>
          </w:rPrChange>
        </w:rPr>
        <w:t xml:space="preserve">What </w:t>
      </w:r>
      <w:r w:rsidR="000163CF" w:rsidRPr="00E246B5">
        <w:rPr>
          <w:rFonts w:ascii="Times New Roman" w:hAnsi="Times New Roman" w:cs="Times New Roman"/>
          <w:i/>
          <w:iCs/>
          <w:color w:val="222222"/>
          <w:sz w:val="18"/>
          <w:szCs w:val="18"/>
          <w:shd w:val="clear" w:color="auto" w:fill="FFFFFF"/>
          <w:rPrChange w:id="4167" w:author="JJ" w:date="2024-02-20T11:45:00Z">
            <w:rPr>
              <w:rFonts w:ascii="Times New Roman" w:hAnsi="Times New Roman" w:cs="Times New Roman"/>
              <w:color w:val="222222"/>
              <w:shd w:val="clear" w:color="auto" w:fill="FFFFFF"/>
            </w:rPr>
          </w:rPrChange>
        </w:rPr>
        <w:t>Triggers Prosocial Effort</w:t>
      </w:r>
      <w:r w:rsidRPr="00E246B5">
        <w:rPr>
          <w:rFonts w:ascii="Times New Roman" w:hAnsi="Times New Roman" w:cs="Times New Roman"/>
          <w:i/>
          <w:iCs/>
          <w:color w:val="222222"/>
          <w:sz w:val="18"/>
          <w:szCs w:val="18"/>
          <w:shd w:val="clear" w:color="auto" w:fill="FFFFFF"/>
          <w:rPrChange w:id="4168" w:author="JJ" w:date="2024-02-20T11:45:00Z">
            <w:rPr>
              <w:rFonts w:ascii="Times New Roman" w:hAnsi="Times New Roman" w:cs="Times New Roman"/>
              <w:color w:val="222222"/>
              <w:shd w:val="clear" w:color="auto" w:fill="FFFFFF"/>
            </w:rPr>
          </w:rPrChange>
        </w:rPr>
        <w:t xml:space="preserve">? A </w:t>
      </w:r>
      <w:r w:rsidR="000163CF" w:rsidRPr="00E246B5">
        <w:rPr>
          <w:rFonts w:ascii="Times New Roman" w:hAnsi="Times New Roman" w:cs="Times New Roman"/>
          <w:i/>
          <w:iCs/>
          <w:color w:val="222222"/>
          <w:sz w:val="18"/>
          <w:szCs w:val="18"/>
          <w:shd w:val="clear" w:color="auto" w:fill="FFFFFF"/>
          <w:rPrChange w:id="4169" w:author="JJ" w:date="2024-02-20T11:45:00Z">
            <w:rPr>
              <w:rFonts w:ascii="Times New Roman" w:hAnsi="Times New Roman" w:cs="Times New Roman"/>
              <w:color w:val="222222"/>
              <w:shd w:val="clear" w:color="auto" w:fill="FFFFFF"/>
            </w:rPr>
          </w:rPrChange>
        </w:rPr>
        <w:t>Positive Feedback Loop Between Positive Activities</w:t>
      </w:r>
      <w:r w:rsidRPr="00E246B5">
        <w:rPr>
          <w:rFonts w:ascii="Times New Roman" w:hAnsi="Times New Roman" w:cs="Times New Roman"/>
          <w:i/>
          <w:iCs/>
          <w:color w:val="222222"/>
          <w:sz w:val="18"/>
          <w:szCs w:val="18"/>
          <w:shd w:val="clear" w:color="auto" w:fill="FFFFFF"/>
          <w:rPrChange w:id="4170" w:author="JJ" w:date="2024-02-20T11:45:00Z">
            <w:rPr>
              <w:rFonts w:ascii="Times New Roman" w:hAnsi="Times New Roman" w:cs="Times New Roman"/>
              <w:color w:val="222222"/>
              <w:shd w:val="clear" w:color="auto" w:fill="FFFFFF"/>
            </w:rPr>
          </w:rPrChange>
        </w:rPr>
        <w:t xml:space="preserve">, </w:t>
      </w:r>
      <w:r w:rsidR="000163CF" w:rsidRPr="00E246B5">
        <w:rPr>
          <w:rFonts w:ascii="Times New Roman" w:hAnsi="Times New Roman" w:cs="Times New Roman"/>
          <w:i/>
          <w:iCs/>
          <w:color w:val="222222"/>
          <w:sz w:val="18"/>
          <w:szCs w:val="18"/>
          <w:shd w:val="clear" w:color="auto" w:fill="FFFFFF"/>
          <w:rPrChange w:id="4171" w:author="JJ" w:date="2024-02-20T11:45:00Z">
            <w:rPr>
              <w:rFonts w:ascii="Times New Roman" w:hAnsi="Times New Roman" w:cs="Times New Roman"/>
              <w:color w:val="222222"/>
              <w:shd w:val="clear" w:color="auto" w:fill="FFFFFF"/>
            </w:rPr>
          </w:rPrChange>
        </w:rPr>
        <w:t>Kindness</w:t>
      </w:r>
      <w:r w:rsidRPr="00E246B5">
        <w:rPr>
          <w:rFonts w:ascii="Times New Roman" w:hAnsi="Times New Roman" w:cs="Times New Roman"/>
          <w:i/>
          <w:iCs/>
          <w:color w:val="222222"/>
          <w:sz w:val="18"/>
          <w:szCs w:val="18"/>
          <w:shd w:val="clear" w:color="auto" w:fill="FFFFFF"/>
          <w:rPrChange w:id="4172" w:author="JJ" w:date="2024-02-20T11:45:00Z">
            <w:rPr>
              <w:rFonts w:ascii="Times New Roman" w:hAnsi="Times New Roman" w:cs="Times New Roman"/>
              <w:color w:val="222222"/>
              <w:shd w:val="clear" w:color="auto" w:fill="FFFFFF"/>
            </w:rPr>
          </w:rPrChange>
        </w:rPr>
        <w:t xml:space="preserve">, and </w:t>
      </w:r>
      <w:r w:rsidR="000163CF" w:rsidRPr="00E246B5">
        <w:rPr>
          <w:rFonts w:ascii="Times New Roman" w:hAnsi="Times New Roman" w:cs="Times New Roman"/>
          <w:i/>
          <w:iCs/>
          <w:color w:val="222222"/>
          <w:sz w:val="18"/>
          <w:szCs w:val="18"/>
          <w:shd w:val="clear" w:color="auto" w:fill="FFFFFF"/>
          <w:rPrChange w:id="4173" w:author="JJ" w:date="2024-02-20T11:45:00Z">
            <w:rPr>
              <w:rFonts w:ascii="Times New Roman" w:hAnsi="Times New Roman" w:cs="Times New Roman"/>
              <w:color w:val="222222"/>
              <w:shd w:val="clear" w:color="auto" w:fill="FFFFFF"/>
            </w:rPr>
          </w:rPrChange>
        </w:rPr>
        <w:t>Well</w:t>
      </w:r>
      <w:r w:rsidRPr="00E246B5">
        <w:rPr>
          <w:rFonts w:ascii="Times New Roman" w:hAnsi="Times New Roman" w:cs="Times New Roman"/>
          <w:i/>
          <w:iCs/>
          <w:color w:val="222222"/>
          <w:sz w:val="18"/>
          <w:szCs w:val="18"/>
          <w:shd w:val="clear" w:color="auto" w:fill="FFFFFF"/>
          <w:rPrChange w:id="4174" w:author="JJ" w:date="2024-02-20T11:45:00Z">
            <w:rPr>
              <w:rFonts w:ascii="Times New Roman" w:hAnsi="Times New Roman" w:cs="Times New Roman"/>
              <w:color w:val="222222"/>
              <w:shd w:val="clear" w:color="auto" w:fill="FFFFFF"/>
            </w:rPr>
          </w:rPrChange>
        </w:rPr>
        <w:t>-</w:t>
      </w:r>
      <w:r w:rsidR="000163CF" w:rsidRPr="00E246B5">
        <w:rPr>
          <w:rFonts w:ascii="Times New Roman" w:hAnsi="Times New Roman" w:cs="Times New Roman"/>
          <w:i/>
          <w:iCs/>
          <w:color w:val="222222"/>
          <w:sz w:val="18"/>
          <w:szCs w:val="18"/>
          <w:shd w:val="clear" w:color="auto" w:fill="FFFFFF"/>
          <w:rPrChange w:id="4175" w:author="JJ" w:date="2024-02-20T11:45:00Z">
            <w:rPr>
              <w:rFonts w:ascii="Times New Roman" w:hAnsi="Times New Roman" w:cs="Times New Roman"/>
              <w:color w:val="222222"/>
              <w:shd w:val="clear" w:color="auto" w:fill="FFFFFF"/>
            </w:rPr>
          </w:rPrChange>
        </w:rPr>
        <w:t>Being</w:t>
      </w:r>
      <w:ins w:id="4176" w:author="JJ" w:date="2024-02-21T14:49:00Z">
        <w:r w:rsidR="00290A30">
          <w:rPr>
            <w:rFonts w:ascii="Times New Roman" w:hAnsi="Times New Roman" w:cs="Times New Roman"/>
            <w:i/>
            <w:iCs/>
            <w:color w:val="222222"/>
            <w:sz w:val="18"/>
            <w:szCs w:val="18"/>
            <w:shd w:val="clear" w:color="auto" w:fill="FFFFFF"/>
          </w:rPr>
          <w:t>,</w:t>
        </w:r>
      </w:ins>
      <w:del w:id="4177" w:author="JJ" w:date="2024-02-21T14:49:00Z">
        <w:r w:rsidRPr="00E246B5" w:rsidDel="00290A30">
          <w:rPr>
            <w:rFonts w:ascii="Times New Roman" w:hAnsi="Times New Roman" w:cs="Times New Roman"/>
            <w:i/>
            <w:iCs/>
            <w:color w:val="222222"/>
            <w:sz w:val="18"/>
            <w:szCs w:val="18"/>
            <w:shd w:val="clear" w:color="auto" w:fill="FFFFFF"/>
            <w:rPrChange w:id="4178" w:author="JJ" w:date="2024-02-20T11:45:00Z">
              <w:rPr>
                <w:rFonts w:ascii="Times New Roman" w:hAnsi="Times New Roman" w:cs="Times New Roman"/>
                <w:color w:val="222222"/>
                <w:shd w:val="clear" w:color="auto" w:fill="FFFFFF"/>
              </w:rPr>
            </w:rPrChange>
          </w:rPr>
          <w:delText>.</w:delText>
        </w:r>
      </w:del>
      <w:del w:id="4179" w:author="JJ" w:date="2024-02-20T11:43:00Z">
        <w:r w:rsidRPr="00E246B5" w:rsidDel="009C714F">
          <w:rPr>
            <w:rFonts w:ascii="Times New Roman" w:hAnsi="Times New Roman" w:cs="Times New Roman"/>
            <w:i/>
            <w:iCs/>
            <w:color w:val="222222"/>
            <w:sz w:val="18"/>
            <w:szCs w:val="18"/>
            <w:shd w:val="clear" w:color="auto" w:fill="FFFFFF"/>
            <w:rPrChange w:id="4180" w:author="JJ" w:date="2024-02-20T11:45:00Z">
              <w:rPr>
                <w:rFonts w:ascii="Times New Roman" w:hAnsi="Times New Roman" w:cs="Times New Roman"/>
                <w:color w:val="222222"/>
                <w:shd w:val="clear" w:color="auto" w:fill="FFFFFF"/>
              </w:rPr>
            </w:rPrChange>
          </w:rPr>
          <w:delText>"</w:delText>
        </w:r>
      </w:del>
      <w:r w:rsidRPr="00E246B5">
        <w:rPr>
          <w:rFonts w:ascii="Times New Roman" w:hAnsi="Times New Roman" w:cs="Times New Roman"/>
          <w:color w:val="222222"/>
          <w:sz w:val="18"/>
          <w:szCs w:val="18"/>
          <w:shd w:val="clear" w:color="auto" w:fill="FFFFFF"/>
          <w:rPrChange w:id="4181" w:author="JJ" w:date="2024-02-20T11:45:00Z">
            <w:rPr>
              <w:rFonts w:ascii="Times New Roman" w:hAnsi="Times New Roman" w:cs="Times New Roman"/>
              <w:color w:val="222222"/>
              <w:shd w:val="clear" w:color="auto" w:fill="FFFFFF"/>
            </w:rPr>
          </w:rPrChange>
        </w:rPr>
        <w:t xml:space="preserve"> </w:t>
      </w:r>
      <w:ins w:id="4182" w:author="JJ" w:date="2024-02-20T11:43:00Z">
        <w:r w:rsidR="009C714F" w:rsidRPr="00E246B5">
          <w:rPr>
            <w:rFonts w:ascii="Times New Roman" w:hAnsi="Times New Roman" w:cs="Times New Roman"/>
            <w:color w:val="222222"/>
            <w:sz w:val="18"/>
            <w:szCs w:val="18"/>
            <w:shd w:val="clear" w:color="auto" w:fill="FFFFFF"/>
            <w:rPrChange w:id="4183" w:author="JJ" w:date="2024-02-20T11:45:00Z">
              <w:rPr>
                <w:rFonts w:ascii="Times New Roman" w:hAnsi="Times New Roman" w:cs="Times New Roman"/>
                <w:color w:val="222222"/>
                <w:shd w:val="clear" w:color="auto" w:fill="FFFFFF"/>
              </w:rPr>
            </w:rPrChange>
          </w:rPr>
          <w:t xml:space="preserve">12 </w:t>
        </w:r>
      </w:ins>
      <w:del w:id="4184" w:author="JJ" w:date="2024-02-20T11:43:00Z">
        <w:r w:rsidRPr="00E246B5" w:rsidDel="009C714F">
          <w:rPr>
            <w:rFonts w:ascii="Times New Roman" w:hAnsi="Times New Roman" w:cs="Times New Roman"/>
            <w:smallCaps/>
            <w:color w:val="222222"/>
            <w:sz w:val="18"/>
            <w:szCs w:val="18"/>
            <w:shd w:val="clear" w:color="auto" w:fill="FFFFFF"/>
            <w:rPrChange w:id="4185" w:author="JJ" w:date="2024-02-20T11:45:00Z">
              <w:rPr>
                <w:rFonts w:ascii="Times New Roman" w:hAnsi="Times New Roman" w:cs="Times New Roman"/>
                <w:i/>
                <w:iCs/>
                <w:color w:val="222222"/>
                <w:shd w:val="clear" w:color="auto" w:fill="FFFFFF"/>
              </w:rPr>
            </w:rPrChange>
          </w:rPr>
          <w:delText xml:space="preserve">The </w:delText>
        </w:r>
      </w:del>
      <w:r w:rsidRPr="00E246B5">
        <w:rPr>
          <w:rFonts w:ascii="Times New Roman" w:hAnsi="Times New Roman" w:cs="Times New Roman"/>
          <w:smallCaps/>
          <w:color w:val="222222"/>
          <w:sz w:val="18"/>
          <w:szCs w:val="18"/>
          <w:shd w:val="clear" w:color="auto" w:fill="FFFFFF"/>
          <w:rPrChange w:id="4186" w:author="JJ" w:date="2024-02-20T11:45:00Z">
            <w:rPr>
              <w:rFonts w:ascii="Times New Roman" w:hAnsi="Times New Roman" w:cs="Times New Roman"/>
              <w:i/>
              <w:iCs/>
              <w:color w:val="222222"/>
              <w:shd w:val="clear" w:color="auto" w:fill="FFFFFF"/>
            </w:rPr>
          </w:rPrChange>
        </w:rPr>
        <w:t>J</w:t>
      </w:r>
      <w:ins w:id="4187" w:author="JJ" w:date="2024-02-20T11:43:00Z">
        <w:r w:rsidR="009C714F" w:rsidRPr="00E246B5">
          <w:rPr>
            <w:rFonts w:ascii="Times New Roman" w:hAnsi="Times New Roman" w:cs="Times New Roman"/>
            <w:smallCaps/>
            <w:color w:val="222222"/>
            <w:sz w:val="18"/>
            <w:szCs w:val="18"/>
            <w:shd w:val="clear" w:color="auto" w:fill="FFFFFF"/>
            <w:rPrChange w:id="4188" w:author="JJ" w:date="2024-02-20T11:45:00Z">
              <w:rPr>
                <w:rFonts w:ascii="Times New Roman" w:hAnsi="Times New Roman" w:cs="Times New Roman"/>
                <w:i/>
                <w:iCs/>
                <w:color w:val="222222"/>
                <w:shd w:val="clear" w:color="auto" w:fill="FFFFFF"/>
              </w:rPr>
            </w:rPrChange>
          </w:rPr>
          <w:t xml:space="preserve">. </w:t>
        </w:r>
      </w:ins>
      <w:del w:id="4189" w:author="JJ" w:date="2024-02-20T11:43:00Z">
        <w:r w:rsidRPr="00E246B5" w:rsidDel="009C714F">
          <w:rPr>
            <w:rFonts w:ascii="Times New Roman" w:hAnsi="Times New Roman" w:cs="Times New Roman"/>
            <w:smallCaps/>
            <w:color w:val="222222"/>
            <w:sz w:val="18"/>
            <w:szCs w:val="18"/>
            <w:shd w:val="clear" w:color="auto" w:fill="FFFFFF"/>
            <w:rPrChange w:id="4190" w:author="JJ" w:date="2024-02-20T11:45:00Z">
              <w:rPr>
                <w:rFonts w:ascii="Times New Roman" w:hAnsi="Times New Roman" w:cs="Times New Roman"/>
                <w:i/>
                <w:iCs/>
                <w:color w:val="222222"/>
                <w:shd w:val="clear" w:color="auto" w:fill="FFFFFF"/>
              </w:rPr>
            </w:rPrChange>
          </w:rPr>
          <w:delText xml:space="preserve">ournal of </w:delText>
        </w:r>
      </w:del>
      <w:r w:rsidRPr="00E246B5">
        <w:rPr>
          <w:rFonts w:ascii="Times New Roman" w:hAnsi="Times New Roman" w:cs="Times New Roman"/>
          <w:smallCaps/>
          <w:color w:val="222222"/>
          <w:sz w:val="18"/>
          <w:szCs w:val="18"/>
          <w:shd w:val="clear" w:color="auto" w:fill="FFFFFF"/>
          <w:rPrChange w:id="4191" w:author="JJ" w:date="2024-02-20T11:45:00Z">
            <w:rPr>
              <w:rFonts w:ascii="Times New Roman" w:hAnsi="Times New Roman" w:cs="Times New Roman"/>
              <w:i/>
              <w:iCs/>
              <w:color w:val="222222"/>
              <w:shd w:val="clear" w:color="auto" w:fill="FFFFFF"/>
            </w:rPr>
          </w:rPrChange>
        </w:rPr>
        <w:t>Pos</w:t>
      </w:r>
      <w:ins w:id="4192" w:author="JJ" w:date="2024-02-20T11:43:00Z">
        <w:r w:rsidR="009C714F" w:rsidRPr="00E246B5">
          <w:rPr>
            <w:rFonts w:ascii="Times New Roman" w:hAnsi="Times New Roman" w:cs="Times New Roman"/>
            <w:smallCaps/>
            <w:color w:val="222222"/>
            <w:sz w:val="18"/>
            <w:szCs w:val="18"/>
            <w:shd w:val="clear" w:color="auto" w:fill="FFFFFF"/>
            <w:rPrChange w:id="4193" w:author="JJ" w:date="2024-02-20T11:45:00Z">
              <w:rPr>
                <w:rFonts w:ascii="Times New Roman" w:hAnsi="Times New Roman" w:cs="Times New Roman"/>
                <w:i/>
                <w:iCs/>
                <w:color w:val="222222"/>
                <w:shd w:val="clear" w:color="auto" w:fill="FFFFFF"/>
              </w:rPr>
            </w:rPrChange>
          </w:rPr>
          <w:t>.</w:t>
        </w:r>
      </w:ins>
      <w:del w:id="4194" w:author="JJ" w:date="2024-02-20T11:43:00Z">
        <w:r w:rsidRPr="00E246B5" w:rsidDel="009C714F">
          <w:rPr>
            <w:rFonts w:ascii="Times New Roman" w:hAnsi="Times New Roman" w:cs="Times New Roman"/>
            <w:smallCaps/>
            <w:color w:val="222222"/>
            <w:sz w:val="18"/>
            <w:szCs w:val="18"/>
            <w:shd w:val="clear" w:color="auto" w:fill="FFFFFF"/>
            <w:rPrChange w:id="4195" w:author="JJ" w:date="2024-02-20T11:45:00Z">
              <w:rPr>
                <w:rFonts w:ascii="Times New Roman" w:hAnsi="Times New Roman" w:cs="Times New Roman"/>
                <w:i/>
                <w:iCs/>
                <w:color w:val="222222"/>
                <w:shd w:val="clear" w:color="auto" w:fill="FFFFFF"/>
              </w:rPr>
            </w:rPrChange>
          </w:rPr>
          <w:delText>itive</w:delText>
        </w:r>
      </w:del>
      <w:r w:rsidRPr="00E246B5">
        <w:rPr>
          <w:rFonts w:ascii="Times New Roman" w:hAnsi="Times New Roman" w:cs="Times New Roman"/>
          <w:smallCaps/>
          <w:color w:val="222222"/>
          <w:sz w:val="18"/>
          <w:szCs w:val="18"/>
          <w:shd w:val="clear" w:color="auto" w:fill="FFFFFF"/>
          <w:rPrChange w:id="4196" w:author="JJ" w:date="2024-02-20T11:45:00Z">
            <w:rPr>
              <w:rFonts w:ascii="Times New Roman" w:hAnsi="Times New Roman" w:cs="Times New Roman"/>
              <w:i/>
              <w:iCs/>
              <w:color w:val="222222"/>
              <w:shd w:val="clear" w:color="auto" w:fill="FFFFFF"/>
            </w:rPr>
          </w:rPrChange>
        </w:rPr>
        <w:t xml:space="preserve"> Psyc</w:t>
      </w:r>
      <w:ins w:id="4197" w:author="JJ" w:date="2024-02-20T11:43:00Z">
        <w:r w:rsidR="009C714F" w:rsidRPr="00E246B5">
          <w:rPr>
            <w:rFonts w:ascii="Times New Roman" w:hAnsi="Times New Roman" w:cs="Times New Roman"/>
            <w:smallCaps/>
            <w:color w:val="222222"/>
            <w:sz w:val="18"/>
            <w:szCs w:val="18"/>
            <w:shd w:val="clear" w:color="auto" w:fill="FFFFFF"/>
            <w:rPrChange w:id="4198" w:author="JJ" w:date="2024-02-20T11:45:00Z">
              <w:rPr>
                <w:rFonts w:ascii="Times New Roman" w:hAnsi="Times New Roman" w:cs="Times New Roman"/>
                <w:i/>
                <w:iCs/>
                <w:color w:val="222222"/>
                <w:shd w:val="clear" w:color="auto" w:fill="FFFFFF"/>
              </w:rPr>
            </w:rPrChange>
          </w:rPr>
          <w:t>h</w:t>
        </w:r>
        <w:r w:rsidR="009C714F" w:rsidRPr="00E246B5">
          <w:rPr>
            <w:rFonts w:ascii="Times New Roman" w:hAnsi="Times New Roman" w:cs="Times New Roman"/>
            <w:i/>
            <w:iCs/>
            <w:color w:val="222222"/>
            <w:sz w:val="18"/>
            <w:szCs w:val="18"/>
            <w:shd w:val="clear" w:color="auto" w:fill="FFFFFF"/>
            <w:rPrChange w:id="4199" w:author="JJ" w:date="2024-02-20T11:45:00Z">
              <w:rPr>
                <w:rFonts w:ascii="Times New Roman" w:hAnsi="Times New Roman" w:cs="Times New Roman"/>
                <w:i/>
                <w:iCs/>
                <w:color w:val="222222"/>
                <w:shd w:val="clear" w:color="auto" w:fill="FFFFFF"/>
              </w:rPr>
            </w:rPrChange>
          </w:rPr>
          <w:t>.</w:t>
        </w:r>
      </w:ins>
      <w:del w:id="4200" w:author="JJ" w:date="2024-02-20T11:43:00Z">
        <w:r w:rsidRPr="00E246B5" w:rsidDel="009C714F">
          <w:rPr>
            <w:rFonts w:ascii="Times New Roman" w:hAnsi="Times New Roman" w:cs="Times New Roman"/>
            <w:i/>
            <w:iCs/>
            <w:color w:val="222222"/>
            <w:sz w:val="18"/>
            <w:szCs w:val="18"/>
            <w:shd w:val="clear" w:color="auto" w:fill="FFFFFF"/>
            <w:rPrChange w:id="4201" w:author="JJ" w:date="2024-02-20T11:45:00Z">
              <w:rPr>
                <w:rFonts w:ascii="Times New Roman" w:hAnsi="Times New Roman" w:cs="Times New Roman"/>
                <w:i/>
                <w:iCs/>
                <w:color w:val="222222"/>
                <w:shd w:val="clear" w:color="auto" w:fill="FFFFFF"/>
              </w:rPr>
            </w:rPrChange>
          </w:rPr>
          <w:delText>hology</w:delText>
        </w:r>
      </w:del>
      <w:ins w:id="4202" w:author="JJ" w:date="2024-02-20T11:43:00Z">
        <w:r w:rsidR="009C714F" w:rsidRPr="00E246B5">
          <w:rPr>
            <w:rFonts w:ascii="Times New Roman" w:hAnsi="Times New Roman" w:cs="Times New Roman"/>
            <w:color w:val="222222"/>
            <w:sz w:val="18"/>
            <w:szCs w:val="18"/>
            <w:shd w:val="clear" w:color="auto" w:fill="FFFFFF"/>
            <w:rPrChange w:id="4203" w:author="JJ" w:date="2024-02-20T11:45:00Z">
              <w:rPr>
                <w:rFonts w:ascii="Times New Roman" w:hAnsi="Times New Roman" w:cs="Times New Roman"/>
                <w:color w:val="222222"/>
                <w:shd w:val="clear" w:color="auto" w:fill="FFFFFF"/>
              </w:rPr>
            </w:rPrChange>
          </w:rPr>
          <w:t xml:space="preserve"> </w:t>
        </w:r>
      </w:ins>
      <w:del w:id="4204" w:author="JJ" w:date="2024-02-20T11:43:00Z">
        <w:r w:rsidRPr="00E246B5" w:rsidDel="009C714F">
          <w:rPr>
            <w:rFonts w:ascii="Times New Roman" w:hAnsi="Times New Roman" w:cs="Times New Roman"/>
            <w:color w:val="222222"/>
            <w:sz w:val="18"/>
            <w:szCs w:val="18"/>
            <w:shd w:val="clear" w:color="auto" w:fill="FFFFFF"/>
            <w:rPrChange w:id="4205" w:author="JJ" w:date="2024-02-20T11:45:00Z">
              <w:rPr>
                <w:rFonts w:ascii="Times New Roman" w:hAnsi="Times New Roman" w:cs="Times New Roman"/>
                <w:color w:val="222222"/>
                <w:shd w:val="clear" w:color="auto" w:fill="FFFFFF"/>
              </w:rPr>
            </w:rPrChange>
          </w:rPr>
          <w:delText xml:space="preserve"> 12.</w:delText>
        </w:r>
      </w:del>
      <w:del w:id="4206" w:author="JJ" w:date="2024-02-21T14:48:00Z">
        <w:r w:rsidRPr="00E246B5" w:rsidDel="00290A30">
          <w:rPr>
            <w:rFonts w:ascii="Times New Roman" w:hAnsi="Times New Roman" w:cs="Times New Roman"/>
            <w:color w:val="222222"/>
            <w:sz w:val="18"/>
            <w:szCs w:val="18"/>
            <w:shd w:val="clear" w:color="auto" w:fill="FFFFFF"/>
            <w:rPrChange w:id="4207" w:author="JJ" w:date="2024-02-20T11:45:00Z">
              <w:rPr>
                <w:rFonts w:ascii="Times New Roman" w:hAnsi="Times New Roman" w:cs="Times New Roman"/>
                <w:color w:val="222222"/>
                <w:shd w:val="clear" w:color="auto" w:fill="FFFFFF"/>
              </w:rPr>
            </w:rPrChange>
          </w:rPr>
          <w:delText>4</w:delText>
        </w:r>
      </w:del>
      <w:del w:id="4208" w:author="JJ" w:date="2024-02-20T11:43:00Z">
        <w:r w:rsidRPr="00E246B5" w:rsidDel="009C714F">
          <w:rPr>
            <w:rFonts w:ascii="Times New Roman" w:hAnsi="Times New Roman" w:cs="Times New Roman"/>
            <w:color w:val="222222"/>
            <w:sz w:val="18"/>
            <w:szCs w:val="18"/>
            <w:shd w:val="clear" w:color="auto" w:fill="FFFFFF"/>
            <w:rPrChange w:id="4209" w:author="JJ" w:date="2024-02-20T11:45:00Z">
              <w:rPr>
                <w:rFonts w:ascii="Times New Roman" w:hAnsi="Times New Roman" w:cs="Times New Roman"/>
                <w:color w:val="222222"/>
                <w:shd w:val="clear" w:color="auto" w:fill="FFFFFF"/>
              </w:rPr>
            </w:rPrChange>
          </w:rPr>
          <w:delText xml:space="preserve"> (2017):</w:delText>
        </w:r>
      </w:del>
      <w:del w:id="4210" w:author="JJ" w:date="2024-02-21T14:48:00Z">
        <w:r w:rsidRPr="00E246B5" w:rsidDel="00290A30">
          <w:rPr>
            <w:rFonts w:ascii="Times New Roman" w:hAnsi="Times New Roman" w:cs="Times New Roman"/>
            <w:color w:val="222222"/>
            <w:sz w:val="18"/>
            <w:szCs w:val="18"/>
            <w:shd w:val="clear" w:color="auto" w:fill="FFFFFF"/>
            <w:rPrChange w:id="4211" w:author="JJ" w:date="2024-02-20T11:45:00Z">
              <w:rPr>
                <w:rFonts w:ascii="Times New Roman" w:hAnsi="Times New Roman" w:cs="Times New Roman"/>
                <w:color w:val="222222"/>
                <w:shd w:val="clear" w:color="auto" w:fill="FFFFFF"/>
              </w:rPr>
            </w:rPrChange>
          </w:rPr>
          <w:delText xml:space="preserve"> </w:delText>
        </w:r>
      </w:del>
      <w:r w:rsidRPr="00E246B5">
        <w:rPr>
          <w:rFonts w:ascii="Times New Roman" w:hAnsi="Times New Roman" w:cs="Times New Roman"/>
          <w:color w:val="222222"/>
          <w:sz w:val="18"/>
          <w:szCs w:val="18"/>
          <w:shd w:val="clear" w:color="auto" w:fill="FFFFFF"/>
          <w:rPrChange w:id="4212" w:author="JJ" w:date="2024-02-20T11:45:00Z">
            <w:rPr>
              <w:rFonts w:ascii="Times New Roman" w:hAnsi="Times New Roman" w:cs="Times New Roman"/>
              <w:color w:val="222222"/>
              <w:shd w:val="clear" w:color="auto" w:fill="FFFFFF"/>
            </w:rPr>
          </w:rPrChange>
        </w:rPr>
        <w:t>385</w:t>
      </w:r>
      <w:del w:id="4213" w:author="JJ" w:date="2024-02-21T14:48:00Z">
        <w:r w:rsidRPr="00E246B5" w:rsidDel="00290A30">
          <w:rPr>
            <w:rFonts w:ascii="Times New Roman" w:hAnsi="Times New Roman" w:cs="Times New Roman"/>
            <w:color w:val="222222"/>
            <w:sz w:val="18"/>
            <w:szCs w:val="18"/>
            <w:shd w:val="clear" w:color="auto" w:fill="FFFFFF"/>
            <w:rPrChange w:id="4214" w:author="JJ" w:date="2024-02-20T11:45:00Z">
              <w:rPr>
                <w:rFonts w:ascii="Times New Roman" w:hAnsi="Times New Roman" w:cs="Times New Roman"/>
                <w:color w:val="222222"/>
                <w:shd w:val="clear" w:color="auto" w:fill="FFFFFF"/>
              </w:rPr>
            </w:rPrChange>
          </w:rPr>
          <w:delText>-398</w:delText>
        </w:r>
      </w:del>
      <w:ins w:id="4215" w:author="JJ" w:date="2024-02-20T11:43:00Z">
        <w:r w:rsidR="009C714F" w:rsidRPr="00E246B5">
          <w:rPr>
            <w:rFonts w:ascii="Times New Roman" w:hAnsi="Times New Roman" w:cs="Times New Roman"/>
            <w:color w:val="222222"/>
            <w:sz w:val="18"/>
            <w:szCs w:val="18"/>
            <w:shd w:val="clear" w:color="auto" w:fill="FFFFFF"/>
            <w:rPrChange w:id="4216" w:author="JJ" w:date="2024-02-20T11:45:00Z">
              <w:rPr>
                <w:rFonts w:ascii="Times New Roman" w:hAnsi="Times New Roman" w:cs="Times New Roman"/>
                <w:color w:val="222222"/>
                <w:shd w:val="clear" w:color="auto" w:fill="FFFFFF"/>
              </w:rPr>
            </w:rPrChange>
          </w:rPr>
          <w:t xml:space="preserve"> (2018).</w:t>
        </w:r>
      </w:ins>
      <w:del w:id="4217" w:author="JJ" w:date="2024-02-20T11:43:00Z">
        <w:r w:rsidRPr="00E246B5" w:rsidDel="009C714F">
          <w:rPr>
            <w:rFonts w:ascii="Times New Roman" w:hAnsi="Times New Roman" w:cs="Times New Roman"/>
            <w:color w:val="222222"/>
            <w:sz w:val="18"/>
            <w:szCs w:val="18"/>
            <w:shd w:val="clear" w:color="auto" w:fill="FFFFFF"/>
            <w:rPrChange w:id="4218" w:author="JJ" w:date="2024-02-20T11:45:00Z">
              <w:rPr>
                <w:rFonts w:ascii="Times New Roman" w:hAnsi="Times New Roman" w:cs="Times New Roman"/>
                <w:color w:val="222222"/>
                <w:shd w:val="clear" w:color="auto" w:fill="FFFFFF"/>
              </w:rPr>
            </w:rPrChange>
          </w:rPr>
          <w:delText>.</w:delText>
        </w:r>
      </w:del>
    </w:p>
  </w:footnote>
  <w:footnote w:id="47">
    <w:p w14:paraId="1EB8D626" w14:textId="707CC8A3" w:rsidR="00E67135" w:rsidRPr="00625386" w:rsidRDefault="00E67135" w:rsidP="00E67135">
      <w:pPr>
        <w:pStyle w:val="FootnoteText"/>
        <w:rPr>
          <w:rFonts w:ascii="Times New Roman" w:hAnsi="Times New Roman" w:cs="Times New Roman"/>
        </w:rPr>
      </w:pPr>
      <w:r w:rsidRPr="00E246B5">
        <w:rPr>
          <w:rStyle w:val="FootnoteReference"/>
          <w:rFonts w:ascii="Times New Roman" w:hAnsi="Times New Roman" w:cs="Times New Roman"/>
          <w:sz w:val="18"/>
          <w:szCs w:val="18"/>
          <w:rPrChange w:id="4219" w:author="JJ" w:date="2024-02-20T11:45:00Z">
            <w:rPr>
              <w:rStyle w:val="FootnoteReference"/>
              <w:rFonts w:ascii="Times New Roman" w:hAnsi="Times New Roman" w:cs="Times New Roman"/>
            </w:rPr>
          </w:rPrChange>
        </w:rPr>
        <w:footnoteRef/>
      </w:r>
      <w:r w:rsidRPr="00E246B5">
        <w:rPr>
          <w:rFonts w:ascii="Times New Roman" w:hAnsi="Times New Roman" w:cs="Times New Roman"/>
          <w:sz w:val="18"/>
          <w:szCs w:val="18"/>
          <w:rPrChange w:id="4220" w:author="JJ" w:date="2024-02-20T11:45:00Z">
            <w:rPr>
              <w:rFonts w:ascii="Times New Roman" w:hAnsi="Times New Roman" w:cs="Times New Roman"/>
            </w:rPr>
          </w:rPrChange>
        </w:rPr>
        <w:t xml:space="preserve"> </w:t>
      </w:r>
      <w:del w:id="4221" w:author="JJ" w:date="2024-02-20T11:44:00Z">
        <w:r w:rsidRPr="00E246B5" w:rsidDel="009C714F">
          <w:rPr>
            <w:rFonts w:ascii="Times New Roman" w:hAnsi="Times New Roman" w:cs="Times New Roman"/>
            <w:color w:val="222222"/>
            <w:sz w:val="18"/>
            <w:szCs w:val="18"/>
            <w:shd w:val="clear" w:color="auto" w:fill="FFFFFF"/>
            <w:rPrChange w:id="4222" w:author="JJ" w:date="2024-02-20T11:45:00Z">
              <w:rPr>
                <w:rFonts w:ascii="Times New Roman" w:hAnsi="Times New Roman" w:cs="Times New Roman"/>
                <w:color w:val="222222"/>
                <w:shd w:val="clear" w:color="auto" w:fill="FFFFFF"/>
              </w:rPr>
            </w:rPrChange>
          </w:rPr>
          <w:delText xml:space="preserve">Falk, </w:delText>
        </w:r>
      </w:del>
      <w:r w:rsidRPr="00E246B5">
        <w:rPr>
          <w:rFonts w:ascii="Times New Roman" w:hAnsi="Times New Roman" w:cs="Times New Roman"/>
          <w:color w:val="222222"/>
          <w:sz w:val="18"/>
          <w:szCs w:val="18"/>
          <w:shd w:val="clear" w:color="auto" w:fill="FFFFFF"/>
          <w:rPrChange w:id="4223" w:author="JJ" w:date="2024-02-20T11:45:00Z">
            <w:rPr>
              <w:rFonts w:ascii="Times New Roman" w:hAnsi="Times New Roman" w:cs="Times New Roman"/>
              <w:color w:val="222222"/>
              <w:shd w:val="clear" w:color="auto" w:fill="FFFFFF"/>
            </w:rPr>
          </w:rPrChange>
        </w:rPr>
        <w:t>Armin</w:t>
      </w:r>
      <w:ins w:id="4224" w:author="JJ" w:date="2024-02-20T11:44:00Z">
        <w:r w:rsidR="009C714F" w:rsidRPr="00E246B5">
          <w:rPr>
            <w:rFonts w:ascii="Times New Roman" w:hAnsi="Times New Roman" w:cs="Times New Roman"/>
            <w:color w:val="222222"/>
            <w:sz w:val="18"/>
            <w:szCs w:val="18"/>
            <w:shd w:val="clear" w:color="auto" w:fill="FFFFFF"/>
            <w:rPrChange w:id="4225" w:author="JJ" w:date="2024-02-20T11:45:00Z">
              <w:rPr>
                <w:rFonts w:ascii="Times New Roman" w:hAnsi="Times New Roman" w:cs="Times New Roman"/>
                <w:color w:val="222222"/>
                <w:shd w:val="clear" w:color="auto" w:fill="FFFFFF"/>
              </w:rPr>
            </w:rPrChange>
          </w:rPr>
          <w:t xml:space="preserve"> Falk </w:t>
        </w:r>
      </w:ins>
      <w:del w:id="4226" w:author="JJ" w:date="2024-02-20T11:44:00Z">
        <w:r w:rsidRPr="00E246B5" w:rsidDel="009C714F">
          <w:rPr>
            <w:rFonts w:ascii="Times New Roman" w:hAnsi="Times New Roman" w:cs="Times New Roman"/>
            <w:color w:val="222222"/>
            <w:sz w:val="18"/>
            <w:szCs w:val="18"/>
            <w:shd w:val="clear" w:color="auto" w:fill="FFFFFF"/>
            <w:rPrChange w:id="4227" w:author="JJ" w:date="2024-02-20T11:45:00Z">
              <w:rPr>
                <w:rFonts w:ascii="Times New Roman" w:hAnsi="Times New Roman" w:cs="Times New Roman"/>
                <w:color w:val="222222"/>
                <w:shd w:val="clear" w:color="auto" w:fill="FFFFFF"/>
              </w:rPr>
            </w:rPrChange>
          </w:rPr>
          <w:delText xml:space="preserve">, </w:delText>
        </w:r>
      </w:del>
      <w:del w:id="4228" w:author="JJ" w:date="2024-02-21T14:49:00Z">
        <w:r w:rsidRPr="00E246B5" w:rsidDel="00BE7291">
          <w:rPr>
            <w:rFonts w:ascii="Times New Roman" w:hAnsi="Times New Roman" w:cs="Times New Roman"/>
            <w:color w:val="222222"/>
            <w:sz w:val="18"/>
            <w:szCs w:val="18"/>
            <w:shd w:val="clear" w:color="auto" w:fill="FFFFFF"/>
            <w:rPrChange w:id="4229" w:author="JJ" w:date="2024-02-20T11:45:00Z">
              <w:rPr>
                <w:rFonts w:ascii="Times New Roman" w:hAnsi="Times New Roman" w:cs="Times New Roman"/>
                <w:color w:val="222222"/>
                <w:shd w:val="clear" w:color="auto" w:fill="FFFFFF"/>
              </w:rPr>
            </w:rPrChange>
          </w:rPr>
          <w:delText>and</w:delText>
        </w:r>
      </w:del>
      <w:ins w:id="4230" w:author="JJ" w:date="2024-02-21T14:49:00Z">
        <w:r w:rsidR="00BE7291">
          <w:rPr>
            <w:rFonts w:ascii="Times New Roman" w:hAnsi="Times New Roman" w:cs="Times New Roman"/>
            <w:color w:val="222222"/>
            <w:sz w:val="18"/>
            <w:szCs w:val="18"/>
            <w:shd w:val="clear" w:color="auto" w:fill="FFFFFF"/>
          </w:rPr>
          <w:t>&amp;</w:t>
        </w:r>
      </w:ins>
      <w:r w:rsidRPr="00E246B5">
        <w:rPr>
          <w:rFonts w:ascii="Times New Roman" w:hAnsi="Times New Roman" w:cs="Times New Roman"/>
          <w:color w:val="222222"/>
          <w:sz w:val="18"/>
          <w:szCs w:val="18"/>
          <w:shd w:val="clear" w:color="auto" w:fill="FFFFFF"/>
          <w:rPrChange w:id="4231" w:author="JJ" w:date="2024-02-20T11:45:00Z">
            <w:rPr>
              <w:rFonts w:ascii="Times New Roman" w:hAnsi="Times New Roman" w:cs="Times New Roman"/>
              <w:color w:val="222222"/>
              <w:shd w:val="clear" w:color="auto" w:fill="FFFFFF"/>
            </w:rPr>
          </w:rPrChange>
        </w:rPr>
        <w:t xml:space="preserve"> Urs Fischbacher</w:t>
      </w:r>
      <w:ins w:id="4232" w:author="JJ" w:date="2024-02-21T10:34:00Z">
        <w:r w:rsidR="008828B1">
          <w:rPr>
            <w:rFonts w:ascii="Times New Roman" w:hAnsi="Times New Roman" w:cs="Times New Roman"/>
            <w:color w:val="222222"/>
            <w:sz w:val="18"/>
            <w:szCs w:val="18"/>
            <w:shd w:val="clear" w:color="auto" w:fill="FFFFFF"/>
          </w:rPr>
          <w:t>,</w:t>
        </w:r>
      </w:ins>
      <w:del w:id="4233" w:author="JJ" w:date="2024-02-21T10:34:00Z">
        <w:r w:rsidRPr="00E246B5" w:rsidDel="008828B1">
          <w:rPr>
            <w:rFonts w:ascii="Times New Roman" w:hAnsi="Times New Roman" w:cs="Times New Roman"/>
            <w:color w:val="222222"/>
            <w:sz w:val="18"/>
            <w:szCs w:val="18"/>
            <w:shd w:val="clear" w:color="auto" w:fill="FFFFFF"/>
            <w:rPrChange w:id="4234" w:author="JJ" w:date="2024-02-20T11:45:00Z">
              <w:rPr>
                <w:rFonts w:ascii="Times New Roman" w:hAnsi="Times New Roman" w:cs="Times New Roman"/>
                <w:color w:val="222222"/>
                <w:shd w:val="clear" w:color="auto" w:fill="FFFFFF"/>
              </w:rPr>
            </w:rPrChange>
          </w:rPr>
          <w:delText>.</w:delText>
        </w:r>
      </w:del>
      <w:r w:rsidRPr="00E246B5">
        <w:rPr>
          <w:rFonts w:ascii="Times New Roman" w:hAnsi="Times New Roman" w:cs="Times New Roman"/>
          <w:color w:val="222222"/>
          <w:sz w:val="18"/>
          <w:szCs w:val="18"/>
          <w:shd w:val="clear" w:color="auto" w:fill="FFFFFF"/>
          <w:rPrChange w:id="4235" w:author="JJ" w:date="2024-02-20T11:45:00Z">
            <w:rPr>
              <w:rFonts w:ascii="Times New Roman" w:hAnsi="Times New Roman" w:cs="Times New Roman"/>
              <w:color w:val="222222"/>
              <w:shd w:val="clear" w:color="auto" w:fill="FFFFFF"/>
            </w:rPr>
          </w:rPrChange>
        </w:rPr>
        <w:t xml:space="preserve"> </w:t>
      </w:r>
      <w:del w:id="4236" w:author="JJ" w:date="2024-02-20T11:44:00Z">
        <w:r w:rsidRPr="00E246B5" w:rsidDel="009C714F">
          <w:rPr>
            <w:rFonts w:ascii="Times New Roman" w:hAnsi="Times New Roman" w:cs="Times New Roman"/>
            <w:i/>
            <w:iCs/>
            <w:color w:val="222222"/>
            <w:sz w:val="18"/>
            <w:szCs w:val="18"/>
            <w:shd w:val="clear" w:color="auto" w:fill="FFFFFF"/>
            <w:rPrChange w:id="4237" w:author="JJ" w:date="2024-02-20T11:45:00Z">
              <w:rPr>
                <w:rFonts w:ascii="Times New Roman" w:hAnsi="Times New Roman" w:cs="Times New Roman"/>
                <w:color w:val="222222"/>
                <w:shd w:val="clear" w:color="auto" w:fill="FFFFFF"/>
              </w:rPr>
            </w:rPrChange>
          </w:rPr>
          <w:delText>"</w:delText>
        </w:r>
      </w:del>
      <w:r w:rsidRPr="00E246B5">
        <w:rPr>
          <w:rFonts w:ascii="Times New Roman" w:hAnsi="Times New Roman" w:cs="Times New Roman"/>
          <w:i/>
          <w:iCs/>
          <w:color w:val="222222"/>
          <w:sz w:val="18"/>
          <w:szCs w:val="18"/>
          <w:shd w:val="clear" w:color="auto" w:fill="FFFFFF"/>
          <w:rPrChange w:id="4238" w:author="JJ" w:date="2024-02-20T11:45:00Z">
            <w:rPr>
              <w:rFonts w:ascii="Times New Roman" w:hAnsi="Times New Roman" w:cs="Times New Roman"/>
              <w:color w:val="222222"/>
              <w:shd w:val="clear" w:color="auto" w:fill="FFFFFF"/>
            </w:rPr>
          </w:rPrChange>
        </w:rPr>
        <w:t xml:space="preserve">A </w:t>
      </w:r>
      <w:r w:rsidR="00266C64" w:rsidRPr="00E246B5">
        <w:rPr>
          <w:rFonts w:ascii="Times New Roman" w:hAnsi="Times New Roman" w:cs="Times New Roman"/>
          <w:i/>
          <w:iCs/>
          <w:color w:val="222222"/>
          <w:sz w:val="18"/>
          <w:szCs w:val="18"/>
          <w:shd w:val="clear" w:color="auto" w:fill="FFFFFF"/>
          <w:rPrChange w:id="4239" w:author="JJ" w:date="2024-02-20T11:45:00Z">
            <w:rPr>
              <w:rFonts w:ascii="Times New Roman" w:hAnsi="Times New Roman" w:cs="Times New Roman"/>
              <w:color w:val="222222"/>
              <w:shd w:val="clear" w:color="auto" w:fill="FFFFFF"/>
            </w:rPr>
          </w:rPrChange>
        </w:rPr>
        <w:t xml:space="preserve">Theory </w:t>
      </w:r>
      <w:r w:rsidRPr="00E246B5">
        <w:rPr>
          <w:rFonts w:ascii="Times New Roman" w:hAnsi="Times New Roman" w:cs="Times New Roman"/>
          <w:i/>
          <w:iCs/>
          <w:color w:val="222222"/>
          <w:sz w:val="18"/>
          <w:szCs w:val="18"/>
          <w:shd w:val="clear" w:color="auto" w:fill="FFFFFF"/>
          <w:rPrChange w:id="4240" w:author="JJ" w:date="2024-02-20T11:45:00Z">
            <w:rPr>
              <w:rFonts w:ascii="Times New Roman" w:hAnsi="Times New Roman" w:cs="Times New Roman"/>
              <w:color w:val="222222"/>
              <w:shd w:val="clear" w:color="auto" w:fill="FFFFFF"/>
            </w:rPr>
          </w:rPrChange>
        </w:rPr>
        <w:t>of</w:t>
      </w:r>
      <w:r w:rsidR="00266C64" w:rsidRPr="00E246B5">
        <w:rPr>
          <w:rFonts w:ascii="Times New Roman" w:hAnsi="Times New Roman" w:cs="Times New Roman"/>
          <w:i/>
          <w:iCs/>
          <w:color w:val="222222"/>
          <w:sz w:val="18"/>
          <w:szCs w:val="18"/>
          <w:shd w:val="clear" w:color="auto" w:fill="FFFFFF"/>
          <w:rPrChange w:id="4241" w:author="JJ" w:date="2024-02-20T11:45:00Z">
            <w:rPr>
              <w:rFonts w:ascii="Times New Roman" w:hAnsi="Times New Roman" w:cs="Times New Roman"/>
              <w:color w:val="222222"/>
              <w:shd w:val="clear" w:color="auto" w:fill="FFFFFF"/>
            </w:rPr>
          </w:rPrChange>
        </w:rPr>
        <w:t xml:space="preserve"> R</w:t>
      </w:r>
      <w:r w:rsidRPr="00E246B5">
        <w:rPr>
          <w:rFonts w:ascii="Times New Roman" w:hAnsi="Times New Roman" w:cs="Times New Roman"/>
          <w:i/>
          <w:iCs/>
          <w:color w:val="222222"/>
          <w:sz w:val="18"/>
          <w:szCs w:val="18"/>
          <w:shd w:val="clear" w:color="auto" w:fill="FFFFFF"/>
          <w:rPrChange w:id="4242" w:author="JJ" w:date="2024-02-20T11:45:00Z">
            <w:rPr>
              <w:rFonts w:ascii="Times New Roman" w:hAnsi="Times New Roman" w:cs="Times New Roman"/>
              <w:color w:val="222222"/>
              <w:shd w:val="clear" w:color="auto" w:fill="FFFFFF"/>
            </w:rPr>
          </w:rPrChange>
        </w:rPr>
        <w:t>eciprocity</w:t>
      </w:r>
      <w:ins w:id="4243" w:author="JJ" w:date="2024-02-21T14:49:00Z">
        <w:r w:rsidR="00BE7291">
          <w:rPr>
            <w:rFonts w:ascii="Times New Roman" w:hAnsi="Times New Roman" w:cs="Times New Roman"/>
            <w:color w:val="222222"/>
            <w:sz w:val="18"/>
            <w:szCs w:val="18"/>
            <w:shd w:val="clear" w:color="auto" w:fill="FFFFFF"/>
          </w:rPr>
          <w:t>,</w:t>
        </w:r>
      </w:ins>
      <w:del w:id="4244" w:author="JJ" w:date="2024-02-21T14:49:00Z">
        <w:r w:rsidRPr="00E246B5" w:rsidDel="00BE7291">
          <w:rPr>
            <w:rFonts w:ascii="Times New Roman" w:hAnsi="Times New Roman" w:cs="Times New Roman"/>
            <w:color w:val="222222"/>
            <w:sz w:val="18"/>
            <w:szCs w:val="18"/>
            <w:shd w:val="clear" w:color="auto" w:fill="FFFFFF"/>
            <w:rPrChange w:id="4245" w:author="JJ" w:date="2024-02-20T11:45:00Z">
              <w:rPr>
                <w:rFonts w:ascii="Times New Roman" w:hAnsi="Times New Roman" w:cs="Times New Roman"/>
                <w:color w:val="222222"/>
                <w:shd w:val="clear" w:color="auto" w:fill="FFFFFF"/>
              </w:rPr>
            </w:rPrChange>
          </w:rPr>
          <w:delText>.</w:delText>
        </w:r>
      </w:del>
      <w:del w:id="4246" w:author="JJ" w:date="2024-02-20T11:44:00Z">
        <w:r w:rsidRPr="00E246B5" w:rsidDel="009C714F">
          <w:rPr>
            <w:rFonts w:ascii="Times New Roman" w:hAnsi="Times New Roman" w:cs="Times New Roman"/>
            <w:color w:val="222222"/>
            <w:sz w:val="18"/>
            <w:szCs w:val="18"/>
            <w:shd w:val="clear" w:color="auto" w:fill="FFFFFF"/>
            <w:rPrChange w:id="4247" w:author="JJ" w:date="2024-02-20T11:45:00Z">
              <w:rPr>
                <w:rFonts w:ascii="Times New Roman" w:hAnsi="Times New Roman" w:cs="Times New Roman"/>
                <w:color w:val="222222"/>
                <w:shd w:val="clear" w:color="auto" w:fill="FFFFFF"/>
              </w:rPr>
            </w:rPrChange>
          </w:rPr>
          <w:delText>"</w:delText>
        </w:r>
      </w:del>
      <w:r w:rsidRPr="00E246B5">
        <w:rPr>
          <w:rFonts w:ascii="Times New Roman" w:hAnsi="Times New Roman" w:cs="Times New Roman"/>
          <w:color w:val="222222"/>
          <w:sz w:val="18"/>
          <w:szCs w:val="18"/>
          <w:shd w:val="clear" w:color="auto" w:fill="FFFFFF"/>
          <w:rPrChange w:id="4248" w:author="JJ" w:date="2024-02-20T11:45:00Z">
            <w:rPr>
              <w:rFonts w:ascii="Times New Roman" w:hAnsi="Times New Roman" w:cs="Times New Roman"/>
              <w:color w:val="222222"/>
              <w:shd w:val="clear" w:color="auto" w:fill="FFFFFF"/>
            </w:rPr>
          </w:rPrChange>
        </w:rPr>
        <w:t xml:space="preserve"> </w:t>
      </w:r>
      <w:ins w:id="4249" w:author="JJ" w:date="2024-02-20T11:45:00Z">
        <w:r w:rsidR="00764BB4" w:rsidRPr="00E246B5">
          <w:rPr>
            <w:rFonts w:ascii="Times New Roman" w:hAnsi="Times New Roman" w:cs="Times New Roman"/>
            <w:color w:val="222222"/>
            <w:sz w:val="18"/>
            <w:szCs w:val="18"/>
            <w:shd w:val="clear" w:color="auto" w:fill="FFFFFF"/>
            <w:rPrChange w:id="4250" w:author="JJ" w:date="2024-02-20T11:45:00Z">
              <w:rPr>
                <w:rFonts w:ascii="Times New Roman" w:hAnsi="Times New Roman" w:cs="Times New Roman"/>
                <w:color w:val="222222"/>
                <w:shd w:val="clear" w:color="auto" w:fill="FFFFFF"/>
              </w:rPr>
            </w:rPrChange>
          </w:rPr>
          <w:t xml:space="preserve">54 </w:t>
        </w:r>
      </w:ins>
      <w:r w:rsidRPr="00E246B5">
        <w:rPr>
          <w:rFonts w:ascii="Times New Roman" w:hAnsi="Times New Roman" w:cs="Times New Roman"/>
          <w:smallCaps/>
          <w:color w:val="222222"/>
          <w:sz w:val="18"/>
          <w:szCs w:val="18"/>
          <w:shd w:val="clear" w:color="auto" w:fill="FFFFFF"/>
          <w:rPrChange w:id="4251" w:author="JJ" w:date="2024-02-20T11:45:00Z">
            <w:rPr>
              <w:rFonts w:ascii="Times New Roman" w:hAnsi="Times New Roman" w:cs="Times New Roman"/>
              <w:i/>
              <w:iCs/>
              <w:color w:val="222222"/>
              <w:shd w:val="clear" w:color="auto" w:fill="FFFFFF"/>
            </w:rPr>
          </w:rPrChange>
        </w:rPr>
        <w:t xml:space="preserve">Games </w:t>
      </w:r>
      <w:del w:id="4252" w:author="JJ" w:date="2024-02-20T11:44:00Z">
        <w:r w:rsidRPr="00E246B5" w:rsidDel="00764BB4">
          <w:rPr>
            <w:rFonts w:ascii="Times New Roman" w:hAnsi="Times New Roman" w:cs="Times New Roman"/>
            <w:smallCaps/>
            <w:color w:val="222222"/>
            <w:sz w:val="18"/>
            <w:szCs w:val="18"/>
            <w:shd w:val="clear" w:color="auto" w:fill="FFFFFF"/>
            <w:rPrChange w:id="4253" w:author="JJ" w:date="2024-02-20T11:45:00Z">
              <w:rPr>
                <w:rFonts w:ascii="Times New Roman" w:hAnsi="Times New Roman" w:cs="Times New Roman"/>
                <w:i/>
                <w:iCs/>
                <w:color w:val="222222"/>
                <w:shd w:val="clear" w:color="auto" w:fill="FFFFFF"/>
              </w:rPr>
            </w:rPrChange>
          </w:rPr>
          <w:delText xml:space="preserve">and </w:delText>
        </w:r>
      </w:del>
      <w:r w:rsidR="000163CF" w:rsidRPr="00E246B5">
        <w:rPr>
          <w:rFonts w:ascii="Times New Roman" w:hAnsi="Times New Roman" w:cs="Times New Roman"/>
          <w:smallCaps/>
          <w:color w:val="222222"/>
          <w:sz w:val="18"/>
          <w:szCs w:val="18"/>
          <w:shd w:val="clear" w:color="auto" w:fill="FFFFFF"/>
          <w:rPrChange w:id="4254" w:author="JJ" w:date="2024-02-20T11:45:00Z">
            <w:rPr>
              <w:rFonts w:ascii="Times New Roman" w:hAnsi="Times New Roman" w:cs="Times New Roman"/>
              <w:i/>
              <w:iCs/>
              <w:color w:val="222222"/>
              <w:shd w:val="clear" w:color="auto" w:fill="FFFFFF"/>
            </w:rPr>
          </w:rPrChange>
        </w:rPr>
        <w:t>Eco</w:t>
      </w:r>
      <w:ins w:id="4255" w:author="JJ" w:date="2024-02-20T11:44:00Z">
        <w:r w:rsidR="00764BB4" w:rsidRPr="00E246B5">
          <w:rPr>
            <w:rFonts w:ascii="Times New Roman" w:hAnsi="Times New Roman" w:cs="Times New Roman"/>
            <w:smallCaps/>
            <w:color w:val="222222"/>
            <w:sz w:val="18"/>
            <w:szCs w:val="18"/>
            <w:shd w:val="clear" w:color="auto" w:fill="FFFFFF"/>
            <w:rPrChange w:id="4256" w:author="JJ" w:date="2024-02-20T11:45:00Z">
              <w:rPr>
                <w:rFonts w:ascii="Times New Roman" w:hAnsi="Times New Roman" w:cs="Times New Roman"/>
                <w:i/>
                <w:iCs/>
                <w:color w:val="222222"/>
                <w:shd w:val="clear" w:color="auto" w:fill="FFFFFF"/>
              </w:rPr>
            </w:rPrChange>
          </w:rPr>
          <w:t>n.</w:t>
        </w:r>
      </w:ins>
      <w:del w:id="4257" w:author="JJ" w:date="2024-02-20T11:44:00Z">
        <w:r w:rsidR="000163CF" w:rsidRPr="00E246B5" w:rsidDel="00764BB4">
          <w:rPr>
            <w:rFonts w:ascii="Times New Roman" w:hAnsi="Times New Roman" w:cs="Times New Roman"/>
            <w:smallCaps/>
            <w:color w:val="222222"/>
            <w:sz w:val="18"/>
            <w:szCs w:val="18"/>
            <w:shd w:val="clear" w:color="auto" w:fill="FFFFFF"/>
            <w:rPrChange w:id="4258" w:author="JJ" w:date="2024-02-20T11:45:00Z">
              <w:rPr>
                <w:rFonts w:ascii="Times New Roman" w:hAnsi="Times New Roman" w:cs="Times New Roman"/>
                <w:i/>
                <w:iCs/>
                <w:color w:val="222222"/>
                <w:shd w:val="clear" w:color="auto" w:fill="FFFFFF"/>
              </w:rPr>
            </w:rPrChange>
          </w:rPr>
          <w:delText>nomic</w:delText>
        </w:r>
      </w:del>
      <w:r w:rsidR="000163CF" w:rsidRPr="00E246B5">
        <w:rPr>
          <w:rFonts w:ascii="Times New Roman" w:hAnsi="Times New Roman" w:cs="Times New Roman"/>
          <w:smallCaps/>
          <w:color w:val="222222"/>
          <w:sz w:val="18"/>
          <w:szCs w:val="18"/>
          <w:shd w:val="clear" w:color="auto" w:fill="FFFFFF"/>
          <w:rPrChange w:id="4259" w:author="JJ" w:date="2024-02-20T11:45:00Z">
            <w:rPr>
              <w:rFonts w:ascii="Times New Roman" w:hAnsi="Times New Roman" w:cs="Times New Roman"/>
              <w:i/>
              <w:iCs/>
              <w:color w:val="222222"/>
              <w:shd w:val="clear" w:color="auto" w:fill="FFFFFF"/>
            </w:rPr>
          </w:rPrChange>
        </w:rPr>
        <w:t xml:space="preserve"> Behav</w:t>
      </w:r>
      <w:ins w:id="4260" w:author="JJ" w:date="2024-02-20T11:45:00Z">
        <w:r w:rsidR="00764BB4" w:rsidRPr="00E246B5">
          <w:rPr>
            <w:rFonts w:ascii="Times New Roman" w:hAnsi="Times New Roman" w:cs="Times New Roman"/>
            <w:i/>
            <w:iCs/>
            <w:color w:val="222222"/>
            <w:sz w:val="18"/>
            <w:szCs w:val="18"/>
            <w:shd w:val="clear" w:color="auto" w:fill="FFFFFF"/>
            <w:rPrChange w:id="4261" w:author="JJ" w:date="2024-02-20T11:45:00Z">
              <w:rPr>
                <w:rFonts w:ascii="Times New Roman" w:hAnsi="Times New Roman" w:cs="Times New Roman"/>
                <w:i/>
                <w:iCs/>
                <w:color w:val="222222"/>
                <w:shd w:val="clear" w:color="auto" w:fill="FFFFFF"/>
              </w:rPr>
            </w:rPrChange>
          </w:rPr>
          <w:t>.</w:t>
        </w:r>
      </w:ins>
      <w:del w:id="4262" w:author="JJ" w:date="2024-02-20T11:45:00Z">
        <w:r w:rsidR="000163CF" w:rsidRPr="00E246B5" w:rsidDel="00764BB4">
          <w:rPr>
            <w:rFonts w:ascii="Times New Roman" w:hAnsi="Times New Roman" w:cs="Times New Roman"/>
            <w:i/>
            <w:iCs/>
            <w:color w:val="222222"/>
            <w:sz w:val="18"/>
            <w:szCs w:val="18"/>
            <w:shd w:val="clear" w:color="auto" w:fill="FFFFFF"/>
            <w:rPrChange w:id="4263" w:author="JJ" w:date="2024-02-20T11:45:00Z">
              <w:rPr>
                <w:rFonts w:ascii="Times New Roman" w:hAnsi="Times New Roman" w:cs="Times New Roman"/>
                <w:i/>
                <w:iCs/>
                <w:color w:val="222222"/>
                <w:shd w:val="clear" w:color="auto" w:fill="FFFFFF"/>
              </w:rPr>
            </w:rPrChange>
          </w:rPr>
          <w:delText>ior</w:delText>
        </w:r>
      </w:del>
      <w:r w:rsidR="000163CF" w:rsidRPr="00E246B5">
        <w:rPr>
          <w:rFonts w:ascii="Times New Roman" w:hAnsi="Times New Roman" w:cs="Times New Roman"/>
          <w:color w:val="222222"/>
          <w:sz w:val="18"/>
          <w:szCs w:val="18"/>
          <w:shd w:val="clear" w:color="auto" w:fill="FFFFFF"/>
          <w:rPrChange w:id="4264" w:author="JJ" w:date="2024-02-20T11:45:00Z">
            <w:rPr>
              <w:rFonts w:ascii="Times New Roman" w:hAnsi="Times New Roman" w:cs="Times New Roman"/>
              <w:color w:val="222222"/>
              <w:shd w:val="clear" w:color="auto" w:fill="FFFFFF"/>
            </w:rPr>
          </w:rPrChange>
        </w:rPr>
        <w:t xml:space="preserve"> </w:t>
      </w:r>
      <w:del w:id="4265" w:author="JJ" w:date="2024-02-20T11:45:00Z">
        <w:r w:rsidRPr="00E246B5" w:rsidDel="00764BB4">
          <w:rPr>
            <w:rFonts w:ascii="Times New Roman" w:hAnsi="Times New Roman" w:cs="Times New Roman"/>
            <w:color w:val="222222"/>
            <w:sz w:val="18"/>
            <w:szCs w:val="18"/>
            <w:shd w:val="clear" w:color="auto" w:fill="FFFFFF"/>
            <w:rPrChange w:id="4266" w:author="JJ" w:date="2024-02-20T11:45:00Z">
              <w:rPr>
                <w:rFonts w:ascii="Times New Roman" w:hAnsi="Times New Roman" w:cs="Times New Roman"/>
                <w:color w:val="222222"/>
                <w:shd w:val="clear" w:color="auto" w:fill="FFFFFF"/>
              </w:rPr>
            </w:rPrChange>
          </w:rPr>
          <w:delText>54.</w:delText>
        </w:r>
      </w:del>
      <w:del w:id="4267" w:author="JJ" w:date="2024-02-21T14:49:00Z">
        <w:r w:rsidRPr="00E246B5" w:rsidDel="00BE7291">
          <w:rPr>
            <w:rFonts w:ascii="Times New Roman" w:hAnsi="Times New Roman" w:cs="Times New Roman"/>
            <w:color w:val="222222"/>
            <w:sz w:val="18"/>
            <w:szCs w:val="18"/>
            <w:shd w:val="clear" w:color="auto" w:fill="FFFFFF"/>
            <w:rPrChange w:id="4268" w:author="JJ" w:date="2024-02-20T11:45:00Z">
              <w:rPr>
                <w:rFonts w:ascii="Times New Roman" w:hAnsi="Times New Roman" w:cs="Times New Roman"/>
                <w:color w:val="222222"/>
                <w:shd w:val="clear" w:color="auto" w:fill="FFFFFF"/>
              </w:rPr>
            </w:rPrChange>
          </w:rPr>
          <w:delText>2</w:delText>
        </w:r>
      </w:del>
      <w:del w:id="4269" w:author="JJ" w:date="2024-02-20T11:45:00Z">
        <w:r w:rsidRPr="00E246B5" w:rsidDel="00764BB4">
          <w:rPr>
            <w:rFonts w:ascii="Times New Roman" w:hAnsi="Times New Roman" w:cs="Times New Roman"/>
            <w:color w:val="222222"/>
            <w:sz w:val="18"/>
            <w:szCs w:val="18"/>
            <w:shd w:val="clear" w:color="auto" w:fill="FFFFFF"/>
            <w:rPrChange w:id="4270" w:author="JJ" w:date="2024-02-20T11:45:00Z">
              <w:rPr>
                <w:rFonts w:ascii="Times New Roman" w:hAnsi="Times New Roman" w:cs="Times New Roman"/>
                <w:color w:val="222222"/>
                <w:shd w:val="clear" w:color="auto" w:fill="FFFFFF"/>
              </w:rPr>
            </w:rPrChange>
          </w:rPr>
          <w:delText xml:space="preserve"> (2006):</w:delText>
        </w:r>
      </w:del>
      <w:del w:id="4271" w:author="JJ" w:date="2024-02-21T14:49:00Z">
        <w:r w:rsidRPr="00E246B5" w:rsidDel="00BE7291">
          <w:rPr>
            <w:rFonts w:ascii="Times New Roman" w:hAnsi="Times New Roman" w:cs="Times New Roman"/>
            <w:color w:val="222222"/>
            <w:sz w:val="18"/>
            <w:szCs w:val="18"/>
            <w:shd w:val="clear" w:color="auto" w:fill="FFFFFF"/>
            <w:rPrChange w:id="4272" w:author="JJ" w:date="2024-02-20T11:45:00Z">
              <w:rPr>
                <w:rFonts w:ascii="Times New Roman" w:hAnsi="Times New Roman" w:cs="Times New Roman"/>
                <w:color w:val="222222"/>
                <w:shd w:val="clear" w:color="auto" w:fill="FFFFFF"/>
              </w:rPr>
            </w:rPrChange>
          </w:rPr>
          <w:delText xml:space="preserve"> </w:delText>
        </w:r>
      </w:del>
      <w:r w:rsidRPr="00E246B5">
        <w:rPr>
          <w:rFonts w:ascii="Times New Roman" w:hAnsi="Times New Roman" w:cs="Times New Roman"/>
          <w:color w:val="222222"/>
          <w:sz w:val="18"/>
          <w:szCs w:val="18"/>
          <w:shd w:val="clear" w:color="auto" w:fill="FFFFFF"/>
          <w:rPrChange w:id="4273" w:author="JJ" w:date="2024-02-20T11:45:00Z">
            <w:rPr>
              <w:rFonts w:ascii="Times New Roman" w:hAnsi="Times New Roman" w:cs="Times New Roman"/>
              <w:color w:val="222222"/>
              <w:shd w:val="clear" w:color="auto" w:fill="FFFFFF"/>
            </w:rPr>
          </w:rPrChange>
        </w:rPr>
        <w:t>293</w:t>
      </w:r>
      <w:del w:id="4274" w:author="JJ" w:date="2024-02-21T10:34:00Z">
        <w:r w:rsidRPr="00E246B5" w:rsidDel="008828B1">
          <w:rPr>
            <w:rFonts w:ascii="Times New Roman" w:hAnsi="Times New Roman" w:cs="Times New Roman"/>
            <w:color w:val="222222"/>
            <w:sz w:val="18"/>
            <w:szCs w:val="18"/>
            <w:shd w:val="clear" w:color="auto" w:fill="FFFFFF"/>
            <w:rPrChange w:id="4275" w:author="JJ" w:date="2024-02-20T11:45:00Z">
              <w:rPr>
                <w:rFonts w:ascii="Times New Roman" w:hAnsi="Times New Roman" w:cs="Times New Roman"/>
                <w:color w:val="222222"/>
                <w:shd w:val="clear" w:color="auto" w:fill="FFFFFF"/>
              </w:rPr>
            </w:rPrChange>
          </w:rPr>
          <w:delText>-315</w:delText>
        </w:r>
      </w:del>
      <w:ins w:id="4276" w:author="JJ" w:date="2024-02-20T11:45:00Z">
        <w:r w:rsidR="00764BB4" w:rsidRPr="00E246B5">
          <w:rPr>
            <w:rFonts w:ascii="Times New Roman" w:hAnsi="Times New Roman" w:cs="Times New Roman"/>
            <w:color w:val="222222"/>
            <w:sz w:val="18"/>
            <w:szCs w:val="18"/>
            <w:shd w:val="clear" w:color="auto" w:fill="FFFFFF"/>
            <w:rPrChange w:id="4277" w:author="JJ" w:date="2024-02-20T11:45:00Z">
              <w:rPr>
                <w:rFonts w:ascii="Times New Roman" w:hAnsi="Times New Roman" w:cs="Times New Roman"/>
                <w:color w:val="222222"/>
                <w:shd w:val="clear" w:color="auto" w:fill="FFFFFF"/>
              </w:rPr>
            </w:rPrChange>
          </w:rPr>
          <w:t xml:space="preserve"> (2006).</w:t>
        </w:r>
      </w:ins>
      <w:del w:id="4278" w:author="JJ" w:date="2024-02-20T11:45:00Z">
        <w:r w:rsidRPr="00625386" w:rsidDel="00764BB4">
          <w:rPr>
            <w:rFonts w:ascii="Times New Roman" w:hAnsi="Times New Roman" w:cs="Times New Roman"/>
            <w:color w:val="222222"/>
            <w:shd w:val="clear" w:color="auto" w:fill="FFFFFF"/>
          </w:rPr>
          <w:delText>.</w:delText>
        </w:r>
      </w:del>
    </w:p>
  </w:footnote>
  <w:footnote w:id="48">
    <w:p w14:paraId="0E519569" w14:textId="639A77CF" w:rsidR="002F67A4" w:rsidRPr="00375713" w:rsidRDefault="002F67A4">
      <w:pPr>
        <w:pStyle w:val="FootnoteText"/>
        <w:jc w:val="left"/>
        <w:rPr>
          <w:rFonts w:ascii="Times New Roman" w:hAnsi="Times New Roman" w:cs="Times New Roman"/>
          <w:sz w:val="18"/>
          <w:szCs w:val="18"/>
          <w:rPrChange w:id="4292" w:author="JJ" w:date="2024-02-20T13:32:00Z">
            <w:rPr>
              <w:rFonts w:ascii="Times New Roman" w:hAnsi="Times New Roman" w:cs="Times New Roman"/>
            </w:rPr>
          </w:rPrChange>
        </w:rPr>
        <w:pPrChange w:id="4293" w:author="JJ" w:date="2024-02-20T11:48:00Z">
          <w:pPr>
            <w:pStyle w:val="FootnoteText"/>
          </w:pPr>
        </w:pPrChange>
      </w:pPr>
      <w:r w:rsidRPr="00375713">
        <w:rPr>
          <w:rStyle w:val="FootnoteReference"/>
          <w:rFonts w:ascii="Times New Roman" w:hAnsi="Times New Roman" w:cs="Times New Roman"/>
          <w:sz w:val="18"/>
          <w:szCs w:val="18"/>
          <w:rPrChange w:id="4294" w:author="JJ" w:date="2024-02-20T13:32:00Z">
            <w:rPr>
              <w:rStyle w:val="FootnoteReference"/>
              <w:rFonts w:ascii="Times New Roman" w:hAnsi="Times New Roman" w:cs="Times New Roman"/>
            </w:rPr>
          </w:rPrChange>
        </w:rPr>
        <w:footnoteRef/>
      </w:r>
      <w:r w:rsidRPr="00375713">
        <w:rPr>
          <w:rFonts w:ascii="Times New Roman" w:hAnsi="Times New Roman" w:cs="Times New Roman"/>
          <w:sz w:val="18"/>
          <w:szCs w:val="18"/>
          <w:rPrChange w:id="4295" w:author="JJ" w:date="2024-02-20T13:32:00Z">
            <w:rPr>
              <w:rFonts w:ascii="Times New Roman" w:hAnsi="Times New Roman" w:cs="Times New Roman"/>
            </w:rPr>
          </w:rPrChange>
        </w:rPr>
        <w:t xml:space="preserve"> </w:t>
      </w:r>
      <w:del w:id="4296" w:author="JJ" w:date="2024-02-20T11:46:00Z">
        <w:r w:rsidRPr="00375713" w:rsidDel="00852D38">
          <w:rPr>
            <w:rFonts w:ascii="Times New Roman" w:hAnsi="Times New Roman" w:cs="Times New Roman"/>
            <w:color w:val="222222"/>
            <w:sz w:val="18"/>
            <w:szCs w:val="18"/>
            <w:shd w:val="clear" w:color="auto" w:fill="FFFFFF"/>
            <w:rPrChange w:id="4297" w:author="JJ" w:date="2024-02-20T13:32:00Z">
              <w:rPr>
                <w:rFonts w:ascii="Times New Roman" w:hAnsi="Times New Roman" w:cs="Times New Roman"/>
                <w:color w:val="222222"/>
                <w:shd w:val="clear" w:color="auto" w:fill="FFFFFF"/>
              </w:rPr>
            </w:rPrChange>
          </w:rPr>
          <w:delText xml:space="preserve">Bouma, </w:delText>
        </w:r>
      </w:del>
      <w:r w:rsidRPr="00375713">
        <w:rPr>
          <w:rFonts w:ascii="Times New Roman" w:hAnsi="Times New Roman" w:cs="Times New Roman"/>
          <w:color w:val="222222"/>
          <w:sz w:val="18"/>
          <w:szCs w:val="18"/>
          <w:shd w:val="clear" w:color="auto" w:fill="FFFFFF"/>
          <w:rPrChange w:id="4298" w:author="JJ" w:date="2024-02-20T13:32:00Z">
            <w:rPr>
              <w:rFonts w:ascii="Times New Roman" w:hAnsi="Times New Roman" w:cs="Times New Roman"/>
              <w:color w:val="222222"/>
              <w:shd w:val="clear" w:color="auto" w:fill="FFFFFF"/>
            </w:rPr>
          </w:rPrChange>
        </w:rPr>
        <w:t>Jetske</w:t>
      </w:r>
      <w:ins w:id="4299" w:author="JJ" w:date="2024-02-20T11:46:00Z">
        <w:r w:rsidR="00852D38" w:rsidRPr="00375713">
          <w:rPr>
            <w:rFonts w:ascii="Times New Roman" w:hAnsi="Times New Roman" w:cs="Times New Roman"/>
            <w:color w:val="222222"/>
            <w:sz w:val="18"/>
            <w:szCs w:val="18"/>
            <w:shd w:val="clear" w:color="auto" w:fill="FFFFFF"/>
          </w:rPr>
          <w:t xml:space="preserve"> Bouma</w:t>
        </w:r>
      </w:ins>
      <w:r w:rsidRPr="00375713">
        <w:rPr>
          <w:rFonts w:ascii="Times New Roman" w:hAnsi="Times New Roman" w:cs="Times New Roman"/>
          <w:color w:val="222222"/>
          <w:sz w:val="18"/>
          <w:szCs w:val="18"/>
          <w:shd w:val="clear" w:color="auto" w:fill="FFFFFF"/>
          <w:rPrChange w:id="4300" w:author="JJ" w:date="2024-02-20T13:32:00Z">
            <w:rPr>
              <w:rFonts w:ascii="Times New Roman" w:hAnsi="Times New Roman" w:cs="Times New Roman"/>
              <w:color w:val="222222"/>
              <w:shd w:val="clear" w:color="auto" w:fill="FFFFFF"/>
            </w:rPr>
          </w:rPrChange>
        </w:rPr>
        <w:t xml:space="preserve">, </w:t>
      </w:r>
      <w:ins w:id="4301" w:author="JJ" w:date="2024-02-20T11:46:00Z">
        <w:r w:rsidR="00852D38" w:rsidRPr="00375713">
          <w:rPr>
            <w:rFonts w:ascii="Times New Roman" w:hAnsi="Times New Roman" w:cs="Times New Roman"/>
            <w:color w:val="222222"/>
            <w:sz w:val="18"/>
            <w:szCs w:val="18"/>
            <w:shd w:val="clear" w:color="auto" w:fill="FFFFFF"/>
          </w:rPr>
          <w:t>et al.,</w:t>
        </w:r>
      </w:ins>
      <w:del w:id="4302" w:author="JJ" w:date="2024-02-20T11:46:00Z">
        <w:r w:rsidRPr="00375713" w:rsidDel="00852D38">
          <w:rPr>
            <w:rFonts w:ascii="Times New Roman" w:hAnsi="Times New Roman" w:cs="Times New Roman"/>
            <w:color w:val="222222"/>
            <w:sz w:val="18"/>
            <w:szCs w:val="18"/>
            <w:shd w:val="clear" w:color="auto" w:fill="FFFFFF"/>
            <w:rPrChange w:id="4303" w:author="JJ" w:date="2024-02-20T13:32:00Z">
              <w:rPr>
                <w:rFonts w:ascii="Times New Roman" w:hAnsi="Times New Roman" w:cs="Times New Roman"/>
                <w:color w:val="222222"/>
                <w:shd w:val="clear" w:color="auto" w:fill="FFFFFF"/>
              </w:rPr>
            </w:rPrChange>
          </w:rPr>
          <w:delText>Erwin Bulte, and Daan Van Soest.</w:delText>
        </w:r>
      </w:del>
      <w:r w:rsidRPr="00375713">
        <w:rPr>
          <w:rFonts w:ascii="Times New Roman" w:hAnsi="Times New Roman" w:cs="Times New Roman"/>
          <w:color w:val="222222"/>
          <w:sz w:val="18"/>
          <w:szCs w:val="18"/>
          <w:shd w:val="clear" w:color="auto" w:fill="FFFFFF"/>
          <w:rPrChange w:id="4304" w:author="JJ" w:date="2024-02-20T13:32:00Z">
            <w:rPr>
              <w:rFonts w:ascii="Times New Roman" w:hAnsi="Times New Roman" w:cs="Times New Roman"/>
              <w:color w:val="222222"/>
              <w:shd w:val="clear" w:color="auto" w:fill="FFFFFF"/>
            </w:rPr>
          </w:rPrChange>
        </w:rPr>
        <w:t xml:space="preserve"> </w:t>
      </w:r>
      <w:del w:id="4305" w:author="JJ" w:date="2024-02-20T11:46:00Z">
        <w:r w:rsidRPr="008828B1" w:rsidDel="00852D38">
          <w:rPr>
            <w:rFonts w:ascii="Times New Roman" w:hAnsi="Times New Roman" w:cs="Times New Roman"/>
            <w:i/>
            <w:iCs/>
            <w:color w:val="222222"/>
            <w:sz w:val="18"/>
            <w:szCs w:val="18"/>
            <w:shd w:val="clear" w:color="auto" w:fill="FFFFFF"/>
            <w:rPrChange w:id="4306" w:author="JJ" w:date="2024-02-21T10:35:00Z">
              <w:rPr>
                <w:rFonts w:ascii="Times New Roman" w:hAnsi="Times New Roman" w:cs="Times New Roman"/>
                <w:color w:val="222222"/>
                <w:shd w:val="clear" w:color="auto" w:fill="FFFFFF"/>
              </w:rPr>
            </w:rPrChange>
          </w:rPr>
          <w:delText>"</w:delText>
        </w:r>
      </w:del>
      <w:r w:rsidRPr="008828B1">
        <w:rPr>
          <w:rFonts w:ascii="Times New Roman" w:hAnsi="Times New Roman" w:cs="Times New Roman"/>
          <w:i/>
          <w:iCs/>
          <w:color w:val="222222"/>
          <w:sz w:val="18"/>
          <w:szCs w:val="18"/>
          <w:shd w:val="clear" w:color="auto" w:fill="FFFFFF"/>
          <w:rPrChange w:id="4307" w:author="JJ" w:date="2024-02-21T10:35:00Z">
            <w:rPr>
              <w:rFonts w:ascii="Times New Roman" w:hAnsi="Times New Roman" w:cs="Times New Roman"/>
              <w:color w:val="222222"/>
              <w:shd w:val="clear" w:color="auto" w:fill="FFFFFF"/>
            </w:rPr>
          </w:rPrChange>
        </w:rPr>
        <w:t xml:space="preserve">Trust and </w:t>
      </w:r>
      <w:r w:rsidR="000163CF" w:rsidRPr="008828B1">
        <w:rPr>
          <w:rFonts w:ascii="Times New Roman" w:hAnsi="Times New Roman" w:cs="Times New Roman"/>
          <w:i/>
          <w:iCs/>
          <w:color w:val="222222"/>
          <w:sz w:val="18"/>
          <w:szCs w:val="18"/>
          <w:shd w:val="clear" w:color="auto" w:fill="FFFFFF"/>
          <w:rPrChange w:id="4308" w:author="JJ" w:date="2024-02-21T10:35:00Z">
            <w:rPr>
              <w:rFonts w:ascii="Times New Roman" w:hAnsi="Times New Roman" w:cs="Times New Roman"/>
              <w:color w:val="222222"/>
              <w:shd w:val="clear" w:color="auto" w:fill="FFFFFF"/>
            </w:rPr>
          </w:rPrChange>
        </w:rPr>
        <w:t>Cooperation</w:t>
      </w:r>
      <w:r w:rsidRPr="008828B1">
        <w:rPr>
          <w:rFonts w:ascii="Times New Roman" w:hAnsi="Times New Roman" w:cs="Times New Roman"/>
          <w:i/>
          <w:iCs/>
          <w:color w:val="222222"/>
          <w:sz w:val="18"/>
          <w:szCs w:val="18"/>
          <w:shd w:val="clear" w:color="auto" w:fill="FFFFFF"/>
          <w:rPrChange w:id="4309" w:author="JJ" w:date="2024-02-21T10:35:00Z">
            <w:rPr>
              <w:rFonts w:ascii="Times New Roman" w:hAnsi="Times New Roman" w:cs="Times New Roman"/>
              <w:color w:val="222222"/>
              <w:shd w:val="clear" w:color="auto" w:fill="FFFFFF"/>
            </w:rPr>
          </w:rPrChange>
        </w:rPr>
        <w:t xml:space="preserve">: Social </w:t>
      </w:r>
      <w:r w:rsidR="000163CF" w:rsidRPr="008828B1">
        <w:rPr>
          <w:rFonts w:ascii="Times New Roman" w:hAnsi="Times New Roman" w:cs="Times New Roman"/>
          <w:i/>
          <w:iCs/>
          <w:color w:val="222222"/>
          <w:sz w:val="18"/>
          <w:szCs w:val="18"/>
          <w:shd w:val="clear" w:color="auto" w:fill="FFFFFF"/>
          <w:rPrChange w:id="4310" w:author="JJ" w:date="2024-02-21T10:35:00Z">
            <w:rPr>
              <w:rFonts w:ascii="Times New Roman" w:hAnsi="Times New Roman" w:cs="Times New Roman"/>
              <w:color w:val="222222"/>
              <w:shd w:val="clear" w:color="auto" w:fill="FFFFFF"/>
            </w:rPr>
          </w:rPrChange>
        </w:rPr>
        <w:t xml:space="preserve">Capital </w:t>
      </w:r>
      <w:r w:rsidRPr="008828B1">
        <w:rPr>
          <w:rFonts w:ascii="Times New Roman" w:hAnsi="Times New Roman" w:cs="Times New Roman"/>
          <w:i/>
          <w:iCs/>
          <w:color w:val="222222"/>
          <w:sz w:val="18"/>
          <w:szCs w:val="18"/>
          <w:shd w:val="clear" w:color="auto" w:fill="FFFFFF"/>
          <w:rPrChange w:id="4311" w:author="JJ" w:date="2024-02-21T10:35:00Z">
            <w:rPr>
              <w:rFonts w:ascii="Times New Roman" w:hAnsi="Times New Roman" w:cs="Times New Roman"/>
              <w:color w:val="222222"/>
              <w:shd w:val="clear" w:color="auto" w:fill="FFFFFF"/>
            </w:rPr>
          </w:rPrChange>
        </w:rPr>
        <w:t xml:space="preserve">and </w:t>
      </w:r>
      <w:r w:rsidR="000163CF" w:rsidRPr="008828B1">
        <w:rPr>
          <w:rFonts w:ascii="Times New Roman" w:hAnsi="Times New Roman" w:cs="Times New Roman"/>
          <w:i/>
          <w:iCs/>
          <w:color w:val="222222"/>
          <w:sz w:val="18"/>
          <w:szCs w:val="18"/>
          <w:shd w:val="clear" w:color="auto" w:fill="FFFFFF"/>
          <w:rPrChange w:id="4312" w:author="JJ" w:date="2024-02-21T10:35:00Z">
            <w:rPr>
              <w:rFonts w:ascii="Times New Roman" w:hAnsi="Times New Roman" w:cs="Times New Roman"/>
              <w:color w:val="222222"/>
              <w:shd w:val="clear" w:color="auto" w:fill="FFFFFF"/>
            </w:rPr>
          </w:rPrChange>
        </w:rPr>
        <w:t>Community Resource Management</w:t>
      </w:r>
      <w:ins w:id="4313" w:author="JJ" w:date="2024-02-22T15:16:00Z">
        <w:r w:rsidR="00180600">
          <w:rPr>
            <w:rFonts w:ascii="Times New Roman" w:hAnsi="Times New Roman" w:cs="Times New Roman"/>
            <w:i/>
            <w:iCs/>
            <w:color w:val="222222"/>
            <w:sz w:val="18"/>
            <w:szCs w:val="18"/>
            <w:shd w:val="clear" w:color="auto" w:fill="FFFFFF"/>
          </w:rPr>
          <w:t>,</w:t>
        </w:r>
      </w:ins>
      <w:del w:id="4314" w:author="JJ" w:date="2024-02-22T15:16:00Z">
        <w:r w:rsidRPr="008828B1" w:rsidDel="00180600">
          <w:rPr>
            <w:rFonts w:ascii="Times New Roman" w:hAnsi="Times New Roman" w:cs="Times New Roman"/>
            <w:i/>
            <w:iCs/>
            <w:color w:val="222222"/>
            <w:sz w:val="18"/>
            <w:szCs w:val="18"/>
            <w:shd w:val="clear" w:color="auto" w:fill="FFFFFF"/>
            <w:rPrChange w:id="4315" w:author="JJ" w:date="2024-02-21T10:35:00Z">
              <w:rPr>
                <w:rFonts w:ascii="Times New Roman" w:hAnsi="Times New Roman" w:cs="Times New Roman"/>
                <w:color w:val="222222"/>
                <w:shd w:val="clear" w:color="auto" w:fill="FFFFFF"/>
              </w:rPr>
            </w:rPrChange>
          </w:rPr>
          <w:delText>.</w:delText>
        </w:r>
      </w:del>
      <w:ins w:id="4316" w:author="JJ" w:date="2024-02-20T11:46:00Z">
        <w:r w:rsidR="00852D38" w:rsidRPr="00375713">
          <w:rPr>
            <w:rFonts w:ascii="Times New Roman" w:hAnsi="Times New Roman" w:cs="Times New Roman"/>
            <w:color w:val="222222"/>
            <w:sz w:val="18"/>
            <w:szCs w:val="18"/>
            <w:shd w:val="clear" w:color="auto" w:fill="FFFFFF"/>
          </w:rPr>
          <w:t xml:space="preserve"> 56</w:t>
        </w:r>
      </w:ins>
      <w:ins w:id="4317" w:author="JJ" w:date="2024-02-21T10:36:00Z">
        <w:r w:rsidR="007655AC" w:rsidRPr="007655AC">
          <w:rPr>
            <w:rFonts w:ascii="Times New Roman" w:hAnsi="Times New Roman" w:cs="Times New Roman"/>
            <w:smallCaps/>
            <w:color w:val="222222"/>
            <w:sz w:val="18"/>
            <w:szCs w:val="18"/>
            <w:shd w:val="clear" w:color="auto" w:fill="FFFFFF"/>
            <w:rPrChange w:id="4318" w:author="JJ" w:date="2024-02-21T10:36:00Z">
              <w:rPr>
                <w:rFonts w:ascii="Times New Roman" w:hAnsi="Times New Roman" w:cs="Times New Roman"/>
                <w:color w:val="222222"/>
                <w:sz w:val="18"/>
                <w:szCs w:val="18"/>
                <w:shd w:val="clear" w:color="auto" w:fill="FFFFFF"/>
              </w:rPr>
            </w:rPrChange>
          </w:rPr>
          <w:t xml:space="preserve"> J Environ. Econ. Manag.</w:t>
        </w:r>
      </w:ins>
      <w:del w:id="4319" w:author="JJ" w:date="2024-02-20T11:46:00Z">
        <w:r w:rsidRPr="007655AC" w:rsidDel="00852D38">
          <w:rPr>
            <w:rFonts w:ascii="Times New Roman" w:hAnsi="Times New Roman" w:cs="Times New Roman"/>
            <w:smallCaps/>
            <w:color w:val="222222"/>
            <w:sz w:val="18"/>
            <w:szCs w:val="18"/>
            <w:shd w:val="clear" w:color="auto" w:fill="FFFFFF"/>
            <w:rPrChange w:id="4320" w:author="JJ" w:date="2024-02-21T10:36:00Z">
              <w:rPr>
                <w:rFonts w:ascii="Times New Roman" w:hAnsi="Times New Roman" w:cs="Times New Roman"/>
                <w:color w:val="222222"/>
                <w:shd w:val="clear" w:color="auto" w:fill="FFFFFF"/>
              </w:rPr>
            </w:rPrChange>
          </w:rPr>
          <w:delText xml:space="preserve">" </w:delText>
        </w:r>
      </w:del>
      <w:del w:id="4321" w:author="JJ" w:date="2024-02-21T10:36:00Z">
        <w:r w:rsidRPr="007655AC" w:rsidDel="007655AC">
          <w:rPr>
            <w:rFonts w:ascii="Times New Roman" w:hAnsi="Times New Roman" w:cs="Times New Roman"/>
            <w:smallCaps/>
            <w:color w:val="222222"/>
            <w:sz w:val="18"/>
            <w:szCs w:val="18"/>
            <w:shd w:val="clear" w:color="auto" w:fill="FFFFFF"/>
            <w:rPrChange w:id="4322" w:author="JJ" w:date="2024-02-21T10:36:00Z">
              <w:rPr>
                <w:rFonts w:ascii="Times New Roman" w:hAnsi="Times New Roman" w:cs="Times New Roman"/>
                <w:i/>
                <w:iCs/>
                <w:color w:val="222222"/>
                <w:shd w:val="clear" w:color="auto" w:fill="FFFFFF"/>
              </w:rPr>
            </w:rPrChange>
          </w:rPr>
          <w:delText xml:space="preserve">Journal of </w:delText>
        </w:r>
        <w:r w:rsidR="00266C64" w:rsidRPr="007655AC" w:rsidDel="007655AC">
          <w:rPr>
            <w:rFonts w:ascii="Times New Roman" w:hAnsi="Times New Roman" w:cs="Times New Roman"/>
            <w:smallCaps/>
            <w:color w:val="222222"/>
            <w:sz w:val="18"/>
            <w:szCs w:val="18"/>
            <w:shd w:val="clear" w:color="auto" w:fill="FFFFFF"/>
            <w:rPrChange w:id="4323" w:author="JJ" w:date="2024-02-21T10:36:00Z">
              <w:rPr>
                <w:rFonts w:ascii="Times New Roman" w:hAnsi="Times New Roman" w:cs="Times New Roman"/>
                <w:i/>
                <w:iCs/>
                <w:color w:val="222222"/>
                <w:shd w:val="clear" w:color="auto" w:fill="FFFFFF"/>
              </w:rPr>
            </w:rPrChange>
          </w:rPr>
          <w:delText xml:space="preserve">Environmental Economics </w:delText>
        </w:r>
        <w:r w:rsidRPr="007655AC" w:rsidDel="007655AC">
          <w:rPr>
            <w:rFonts w:ascii="Times New Roman" w:hAnsi="Times New Roman" w:cs="Times New Roman"/>
            <w:smallCaps/>
            <w:color w:val="222222"/>
            <w:sz w:val="18"/>
            <w:szCs w:val="18"/>
            <w:shd w:val="clear" w:color="auto" w:fill="FFFFFF"/>
            <w:rPrChange w:id="4324" w:author="JJ" w:date="2024-02-21T10:36:00Z">
              <w:rPr>
                <w:rFonts w:ascii="Times New Roman" w:hAnsi="Times New Roman" w:cs="Times New Roman"/>
                <w:i/>
                <w:iCs/>
                <w:color w:val="222222"/>
                <w:shd w:val="clear" w:color="auto" w:fill="FFFFFF"/>
              </w:rPr>
            </w:rPrChange>
          </w:rPr>
          <w:delText xml:space="preserve">and </w:delText>
        </w:r>
        <w:r w:rsidR="00266C64" w:rsidRPr="007655AC" w:rsidDel="007655AC">
          <w:rPr>
            <w:rFonts w:ascii="Times New Roman" w:hAnsi="Times New Roman" w:cs="Times New Roman"/>
            <w:smallCaps/>
            <w:color w:val="222222"/>
            <w:sz w:val="18"/>
            <w:szCs w:val="18"/>
            <w:shd w:val="clear" w:color="auto" w:fill="FFFFFF"/>
            <w:rPrChange w:id="4325" w:author="JJ" w:date="2024-02-21T10:36:00Z">
              <w:rPr>
                <w:rFonts w:ascii="Times New Roman" w:hAnsi="Times New Roman" w:cs="Times New Roman"/>
                <w:i/>
                <w:iCs/>
                <w:color w:val="222222"/>
                <w:shd w:val="clear" w:color="auto" w:fill="FFFFFF"/>
              </w:rPr>
            </w:rPrChange>
          </w:rPr>
          <w:delText>Management</w:delText>
        </w:r>
      </w:del>
      <w:r w:rsidR="00266C64" w:rsidRPr="008828B1">
        <w:rPr>
          <w:rFonts w:ascii="Times New Roman" w:hAnsi="Times New Roman" w:cs="Times New Roman"/>
          <w:color w:val="222222"/>
          <w:sz w:val="18"/>
          <w:szCs w:val="18"/>
          <w:shd w:val="clear" w:color="auto" w:fill="FFFFFF"/>
          <w:rPrChange w:id="4326" w:author="JJ" w:date="2024-02-21T10:35:00Z">
            <w:rPr>
              <w:rFonts w:ascii="Times New Roman" w:hAnsi="Times New Roman" w:cs="Times New Roman"/>
              <w:color w:val="222222"/>
              <w:shd w:val="clear" w:color="auto" w:fill="FFFFFF"/>
            </w:rPr>
          </w:rPrChange>
        </w:rPr>
        <w:t xml:space="preserve"> </w:t>
      </w:r>
      <w:del w:id="4327" w:author="JJ" w:date="2024-02-20T11:47:00Z">
        <w:r w:rsidRPr="008828B1" w:rsidDel="00852D38">
          <w:rPr>
            <w:rFonts w:ascii="Times New Roman" w:hAnsi="Times New Roman" w:cs="Times New Roman"/>
            <w:color w:val="222222"/>
            <w:sz w:val="18"/>
            <w:szCs w:val="18"/>
            <w:shd w:val="clear" w:color="auto" w:fill="FFFFFF"/>
            <w:rPrChange w:id="4328" w:author="JJ" w:date="2024-02-21T10:35:00Z">
              <w:rPr>
                <w:rFonts w:ascii="Times New Roman" w:hAnsi="Times New Roman" w:cs="Times New Roman"/>
                <w:color w:val="222222"/>
                <w:shd w:val="clear" w:color="auto" w:fill="FFFFFF"/>
              </w:rPr>
            </w:rPrChange>
          </w:rPr>
          <w:delText>5</w:delText>
        </w:r>
      </w:del>
      <w:del w:id="4329" w:author="JJ" w:date="2024-02-20T11:46:00Z">
        <w:r w:rsidRPr="008828B1" w:rsidDel="00852D38">
          <w:rPr>
            <w:rFonts w:ascii="Times New Roman" w:hAnsi="Times New Roman" w:cs="Times New Roman"/>
            <w:color w:val="222222"/>
            <w:sz w:val="18"/>
            <w:szCs w:val="18"/>
            <w:shd w:val="clear" w:color="auto" w:fill="FFFFFF"/>
            <w:rPrChange w:id="4330" w:author="JJ" w:date="2024-02-21T10:35:00Z">
              <w:rPr>
                <w:rFonts w:ascii="Times New Roman" w:hAnsi="Times New Roman" w:cs="Times New Roman"/>
                <w:color w:val="222222"/>
                <w:shd w:val="clear" w:color="auto" w:fill="FFFFFF"/>
              </w:rPr>
            </w:rPrChange>
          </w:rPr>
          <w:delText>6.</w:delText>
        </w:r>
      </w:del>
      <w:del w:id="4331" w:author="JJ" w:date="2024-02-21T10:35:00Z">
        <w:r w:rsidRPr="008828B1" w:rsidDel="007655AC">
          <w:rPr>
            <w:rFonts w:ascii="Times New Roman" w:hAnsi="Times New Roman" w:cs="Times New Roman"/>
            <w:color w:val="222222"/>
            <w:sz w:val="18"/>
            <w:szCs w:val="18"/>
            <w:shd w:val="clear" w:color="auto" w:fill="FFFFFF"/>
            <w:rPrChange w:id="4332" w:author="JJ" w:date="2024-02-21T10:35:00Z">
              <w:rPr>
                <w:rFonts w:ascii="Times New Roman" w:hAnsi="Times New Roman" w:cs="Times New Roman"/>
                <w:color w:val="222222"/>
                <w:shd w:val="clear" w:color="auto" w:fill="FFFFFF"/>
              </w:rPr>
            </w:rPrChange>
          </w:rPr>
          <w:delText>2</w:delText>
        </w:r>
      </w:del>
      <w:del w:id="4333" w:author="JJ" w:date="2024-02-20T11:47:00Z">
        <w:r w:rsidRPr="00375713" w:rsidDel="00852D38">
          <w:rPr>
            <w:rFonts w:ascii="Times New Roman" w:hAnsi="Times New Roman" w:cs="Times New Roman"/>
            <w:color w:val="222222"/>
            <w:sz w:val="18"/>
            <w:szCs w:val="18"/>
            <w:shd w:val="clear" w:color="auto" w:fill="FFFFFF"/>
            <w:rPrChange w:id="4334" w:author="JJ" w:date="2024-02-20T13:32:00Z">
              <w:rPr>
                <w:rFonts w:ascii="Times New Roman" w:hAnsi="Times New Roman" w:cs="Times New Roman"/>
                <w:color w:val="222222"/>
                <w:shd w:val="clear" w:color="auto" w:fill="FFFFFF"/>
              </w:rPr>
            </w:rPrChange>
          </w:rPr>
          <w:delText xml:space="preserve"> (2008): </w:delText>
        </w:r>
      </w:del>
      <w:r w:rsidRPr="00375713">
        <w:rPr>
          <w:rFonts w:ascii="Times New Roman" w:hAnsi="Times New Roman" w:cs="Times New Roman"/>
          <w:color w:val="222222"/>
          <w:sz w:val="18"/>
          <w:szCs w:val="18"/>
          <w:shd w:val="clear" w:color="auto" w:fill="FFFFFF"/>
          <w:rPrChange w:id="4335" w:author="JJ" w:date="2024-02-20T13:32:00Z">
            <w:rPr>
              <w:rFonts w:ascii="Times New Roman" w:hAnsi="Times New Roman" w:cs="Times New Roman"/>
              <w:color w:val="222222"/>
              <w:shd w:val="clear" w:color="auto" w:fill="FFFFFF"/>
            </w:rPr>
          </w:rPrChange>
        </w:rPr>
        <w:t>155</w:t>
      </w:r>
      <w:del w:id="4336" w:author="JJ" w:date="2024-02-21T10:35:00Z">
        <w:r w:rsidRPr="00375713" w:rsidDel="007655AC">
          <w:rPr>
            <w:rFonts w:ascii="Times New Roman" w:hAnsi="Times New Roman" w:cs="Times New Roman"/>
            <w:color w:val="222222"/>
            <w:sz w:val="18"/>
            <w:szCs w:val="18"/>
            <w:shd w:val="clear" w:color="auto" w:fill="FFFFFF"/>
            <w:rPrChange w:id="4337" w:author="JJ" w:date="2024-02-20T13:32:00Z">
              <w:rPr>
                <w:rFonts w:ascii="Times New Roman" w:hAnsi="Times New Roman" w:cs="Times New Roman"/>
                <w:color w:val="222222"/>
                <w:shd w:val="clear" w:color="auto" w:fill="FFFFFF"/>
              </w:rPr>
            </w:rPrChange>
          </w:rPr>
          <w:delText>-166</w:delText>
        </w:r>
      </w:del>
      <w:ins w:id="4338" w:author="JJ" w:date="2024-02-20T11:47:00Z">
        <w:r w:rsidR="00852D38" w:rsidRPr="00375713">
          <w:rPr>
            <w:rFonts w:ascii="Times New Roman" w:hAnsi="Times New Roman" w:cs="Times New Roman"/>
            <w:color w:val="222222"/>
            <w:sz w:val="18"/>
            <w:szCs w:val="18"/>
            <w:shd w:val="clear" w:color="auto" w:fill="FFFFFF"/>
          </w:rPr>
          <w:t xml:space="preserve"> (2008)</w:t>
        </w:r>
      </w:ins>
      <w:r w:rsidRPr="00375713">
        <w:rPr>
          <w:rFonts w:ascii="Times New Roman" w:hAnsi="Times New Roman" w:cs="Times New Roman"/>
          <w:color w:val="222222"/>
          <w:sz w:val="18"/>
          <w:szCs w:val="18"/>
          <w:shd w:val="clear" w:color="auto" w:fill="FFFFFF"/>
          <w:rPrChange w:id="4339" w:author="JJ" w:date="2024-02-20T13:32:00Z">
            <w:rPr>
              <w:rFonts w:ascii="Times New Roman" w:hAnsi="Times New Roman" w:cs="Times New Roman"/>
              <w:color w:val="222222"/>
              <w:shd w:val="clear" w:color="auto" w:fill="FFFFFF"/>
            </w:rPr>
          </w:rPrChange>
        </w:rPr>
        <w:t xml:space="preserve">; </w:t>
      </w:r>
      <w:del w:id="4340" w:author="JJ" w:date="2024-02-20T11:47:00Z">
        <w:r w:rsidRPr="00375713" w:rsidDel="00852D38">
          <w:rPr>
            <w:rFonts w:ascii="Times New Roman" w:hAnsi="Times New Roman" w:cs="Times New Roman"/>
            <w:sz w:val="18"/>
            <w:szCs w:val="18"/>
            <w:rPrChange w:id="4341" w:author="JJ" w:date="2024-02-20T13:32:00Z">
              <w:rPr>
                <w:rFonts w:ascii="Times New Roman" w:hAnsi="Times New Roman" w:cs="Times New Roman"/>
              </w:rPr>
            </w:rPrChange>
          </w:rPr>
          <w:fldChar w:fldCharType="begin"/>
        </w:r>
        <w:r w:rsidR="00A25AE1" w:rsidRPr="00375713" w:rsidDel="00852D38">
          <w:rPr>
            <w:rFonts w:ascii="Times New Roman" w:hAnsi="Times New Roman" w:cs="Times New Roman"/>
            <w:sz w:val="18"/>
            <w:szCs w:val="18"/>
            <w:rPrChange w:id="4342" w:author="JJ" w:date="2024-02-20T13:32:00Z">
              <w:rPr>
                <w:rFonts w:ascii="Times New Roman" w:hAnsi="Times New Roman" w:cs="Times New Roman"/>
              </w:rPr>
            </w:rPrChange>
          </w:rPr>
          <w:delInstrText xml:space="preserve"> ADDIN ZOTERO_ITEM CSL_CITATION {"citationID":"zivshIcd","properties":{"formattedCitation":"Paul Condon &amp; David DeSteno, \\uc0\\u8220{}Compassion for one reduces punishment for another\\uc0\\u8221{} (2011) 47:3 Journal of Experimental Social Psychology 698\\uc0\\u8211{}701.","plainCitation":"Paul Condon &amp; David DeSteno, “Compassion for one reduces punishment for another” (2011) 47:3 Journal of Experimental Social Psychology 698–701.","noteIndex":47},"citationItems":[{"id":1621,"uris":["http://zotero.org/users/4438799/items/BP73R4ZE"],"itemData":{"id":1621,"type":"article-journal","abstract":"The ability of compassion felt toward one person to reduce punishment directed at another was examined. The use of a staged interaction in which one individual cheats to earn higher compensation than others resulted in heightened third-party punishment being directed at the cheater. However, among participants who were induced to feel compassion toward a separate individual, punishment of the cheater disappeared even though the cheater clearly intended to cheat and showed no remorse for doing so. Moreover, additional analyses revealed that the reduction in punishment was directly mediated by the amount of compassion participants experienced toward the separate individual. (PsycINFO Database Record (c) 2017 APA, all rights reserved)","container-title":"Journal of Experimental Social Psychology","DOI":"10.1016/j.jesp.2010.11.016","ISSN":"1096-0465","issue":"3","note":"publisher-place: Netherlands\npublisher: Elsevier Science","page":"698-701","source":"APA PsycNet","title":"Compassion for one reduces punishment for another","volume":"47","author":[{"family":"Condon","given":"Paul"},{"family":"DeSteno","given":"David"}],"issued":{"date-parts":[["2011"]]}}}],"schema":"https://github.com/citation-style-language/schema/raw/master/csl-citation.json"} </w:delInstrText>
        </w:r>
        <w:r w:rsidRPr="00375713" w:rsidDel="00852D38">
          <w:rPr>
            <w:rFonts w:ascii="Times New Roman" w:hAnsi="Times New Roman" w:cs="Times New Roman"/>
            <w:sz w:val="18"/>
            <w:szCs w:val="18"/>
            <w:rPrChange w:id="4343" w:author="JJ" w:date="2024-02-20T13:32:00Z">
              <w:rPr>
                <w:rFonts w:ascii="Times New Roman" w:hAnsi="Times New Roman" w:cs="Times New Roman"/>
              </w:rPr>
            </w:rPrChange>
          </w:rPr>
          <w:fldChar w:fldCharType="separate"/>
        </w:r>
        <w:r w:rsidRPr="00375713" w:rsidDel="00852D38">
          <w:rPr>
            <w:rFonts w:ascii="Times New Roman" w:hAnsi="Times New Roman" w:cs="Times New Roman"/>
            <w:sz w:val="18"/>
            <w:szCs w:val="18"/>
            <w:rPrChange w:id="4344" w:author="JJ" w:date="2024-02-20T13:32:00Z">
              <w:rPr>
                <w:rFonts w:ascii="Times New Roman" w:hAnsi="Times New Roman" w:cs="Times New Roman"/>
              </w:rPr>
            </w:rPrChange>
          </w:rPr>
          <w:delText>Paul Condon &amp; David DeSteno, “Compassion for one reduces punishment for another” (2011) 47:3 Journal of Experimental Social Psychology 698–701.</w:delText>
        </w:r>
        <w:r w:rsidRPr="00375713" w:rsidDel="00852D38">
          <w:rPr>
            <w:rFonts w:ascii="Times New Roman" w:hAnsi="Times New Roman" w:cs="Times New Roman"/>
            <w:sz w:val="18"/>
            <w:szCs w:val="18"/>
            <w:rPrChange w:id="4345" w:author="JJ" w:date="2024-02-20T13:32:00Z">
              <w:rPr>
                <w:rFonts w:ascii="Times New Roman" w:hAnsi="Times New Roman" w:cs="Times New Roman"/>
              </w:rPr>
            </w:rPrChange>
          </w:rPr>
          <w:fldChar w:fldCharType="end"/>
        </w:r>
      </w:del>
      <w:ins w:id="4346" w:author="JJ" w:date="2024-02-20T11:47:00Z">
        <w:r w:rsidR="00852D38" w:rsidRPr="00375713">
          <w:rPr>
            <w:rFonts w:ascii="Times New Roman" w:hAnsi="Times New Roman" w:cs="Times New Roman"/>
            <w:sz w:val="18"/>
            <w:szCs w:val="18"/>
          </w:rPr>
          <w:t xml:space="preserve">Paul Condon </w:t>
        </w:r>
      </w:ins>
      <w:ins w:id="4347" w:author="JJ" w:date="2024-02-21T14:49:00Z">
        <w:r w:rsidR="00BE7291">
          <w:rPr>
            <w:rFonts w:ascii="Times New Roman" w:hAnsi="Times New Roman" w:cs="Times New Roman"/>
            <w:sz w:val="18"/>
            <w:szCs w:val="18"/>
          </w:rPr>
          <w:t>&amp;</w:t>
        </w:r>
      </w:ins>
      <w:ins w:id="4348" w:author="JJ" w:date="2024-02-20T11:47:00Z">
        <w:r w:rsidR="00852D38" w:rsidRPr="00375713">
          <w:rPr>
            <w:rFonts w:ascii="Times New Roman" w:hAnsi="Times New Roman" w:cs="Times New Roman"/>
            <w:sz w:val="18"/>
            <w:szCs w:val="18"/>
          </w:rPr>
          <w:t xml:space="preserve"> David DeSteno, </w:t>
        </w:r>
        <w:r w:rsidR="00852D38" w:rsidRPr="00375713">
          <w:rPr>
            <w:rFonts w:ascii="Times New Roman" w:hAnsi="Times New Roman" w:cs="Times New Roman"/>
            <w:i/>
            <w:iCs/>
            <w:sz w:val="18"/>
            <w:szCs w:val="18"/>
            <w:rPrChange w:id="4349" w:author="JJ" w:date="2024-02-20T13:32:00Z">
              <w:rPr>
                <w:rFonts w:ascii="Times New Roman" w:hAnsi="Times New Roman" w:cs="Times New Roman"/>
                <w:sz w:val="18"/>
                <w:szCs w:val="18"/>
              </w:rPr>
            </w:rPrChange>
          </w:rPr>
          <w:t xml:space="preserve">Compassion </w:t>
        </w:r>
        <w:r w:rsidR="007655AC" w:rsidRPr="007655AC">
          <w:rPr>
            <w:rFonts w:ascii="Times New Roman" w:hAnsi="Times New Roman" w:cs="Times New Roman"/>
            <w:i/>
            <w:iCs/>
            <w:sz w:val="18"/>
            <w:szCs w:val="18"/>
          </w:rPr>
          <w:t>For One Reduces Punishment For Another</w:t>
        </w:r>
      </w:ins>
      <w:ins w:id="4350" w:author="JJ" w:date="2024-02-20T11:48:00Z">
        <w:r w:rsidR="00852D38" w:rsidRPr="00375713">
          <w:rPr>
            <w:rFonts w:ascii="Times New Roman" w:hAnsi="Times New Roman" w:cs="Times New Roman"/>
            <w:sz w:val="18"/>
            <w:szCs w:val="18"/>
          </w:rPr>
          <w:t xml:space="preserve">, </w:t>
        </w:r>
      </w:ins>
      <w:ins w:id="4351" w:author="JJ" w:date="2024-02-20T11:47:00Z">
        <w:r w:rsidR="00852D38" w:rsidRPr="00375713">
          <w:rPr>
            <w:rFonts w:ascii="Times New Roman" w:hAnsi="Times New Roman" w:cs="Times New Roman"/>
            <w:sz w:val="18"/>
            <w:szCs w:val="18"/>
          </w:rPr>
          <w:t>47 J</w:t>
        </w:r>
      </w:ins>
      <w:ins w:id="4352" w:author="JJ" w:date="2024-02-20T11:48:00Z">
        <w:r w:rsidR="0017472C" w:rsidRPr="00375713">
          <w:rPr>
            <w:rFonts w:ascii="Times New Roman" w:hAnsi="Times New Roman" w:cs="Times New Roman"/>
            <w:sz w:val="18"/>
            <w:szCs w:val="18"/>
          </w:rPr>
          <w:t>.</w:t>
        </w:r>
      </w:ins>
      <w:ins w:id="4353" w:author="JJ" w:date="2024-02-20T11:47:00Z">
        <w:r w:rsidR="00852D38" w:rsidRPr="00375713">
          <w:rPr>
            <w:rFonts w:ascii="Times New Roman" w:hAnsi="Times New Roman" w:cs="Times New Roman"/>
            <w:sz w:val="18"/>
            <w:szCs w:val="18"/>
          </w:rPr>
          <w:t xml:space="preserve"> </w:t>
        </w:r>
        <w:r w:rsidR="00852D38" w:rsidRPr="00375713">
          <w:rPr>
            <w:rFonts w:ascii="Times New Roman" w:hAnsi="Times New Roman" w:cs="Times New Roman"/>
            <w:smallCaps/>
            <w:sz w:val="18"/>
            <w:szCs w:val="18"/>
            <w:rPrChange w:id="4354" w:author="JJ" w:date="2024-02-20T13:32:00Z">
              <w:rPr>
                <w:rFonts w:ascii="Times New Roman" w:hAnsi="Times New Roman" w:cs="Times New Roman"/>
                <w:sz w:val="18"/>
                <w:szCs w:val="18"/>
              </w:rPr>
            </w:rPrChange>
          </w:rPr>
          <w:t>Exper</w:t>
        </w:r>
      </w:ins>
      <w:ins w:id="4355" w:author="JJ" w:date="2024-02-20T11:48:00Z">
        <w:r w:rsidR="0017472C" w:rsidRPr="00375713">
          <w:rPr>
            <w:rFonts w:ascii="Times New Roman" w:hAnsi="Times New Roman" w:cs="Times New Roman"/>
            <w:smallCaps/>
            <w:sz w:val="18"/>
            <w:szCs w:val="18"/>
            <w:rPrChange w:id="4356" w:author="JJ" w:date="2024-02-20T13:32:00Z">
              <w:rPr>
                <w:rFonts w:ascii="Times New Roman" w:hAnsi="Times New Roman" w:cs="Times New Roman"/>
                <w:sz w:val="18"/>
                <w:szCs w:val="18"/>
              </w:rPr>
            </w:rPrChange>
          </w:rPr>
          <w:t xml:space="preserve">. </w:t>
        </w:r>
      </w:ins>
      <w:ins w:id="4357" w:author="JJ" w:date="2024-02-20T11:47:00Z">
        <w:r w:rsidR="00852D38" w:rsidRPr="00375713">
          <w:rPr>
            <w:rFonts w:ascii="Times New Roman" w:hAnsi="Times New Roman" w:cs="Times New Roman"/>
            <w:smallCaps/>
            <w:sz w:val="18"/>
            <w:szCs w:val="18"/>
            <w:rPrChange w:id="4358" w:author="JJ" w:date="2024-02-20T13:32:00Z">
              <w:rPr>
                <w:rFonts w:ascii="Times New Roman" w:hAnsi="Times New Roman" w:cs="Times New Roman"/>
                <w:sz w:val="18"/>
                <w:szCs w:val="18"/>
              </w:rPr>
            </w:rPrChange>
          </w:rPr>
          <w:t>Soc</w:t>
        </w:r>
      </w:ins>
      <w:ins w:id="4359" w:author="JJ" w:date="2024-02-20T11:48:00Z">
        <w:r w:rsidR="0017472C" w:rsidRPr="00375713">
          <w:rPr>
            <w:rFonts w:ascii="Times New Roman" w:hAnsi="Times New Roman" w:cs="Times New Roman"/>
            <w:smallCaps/>
            <w:sz w:val="18"/>
            <w:szCs w:val="18"/>
            <w:rPrChange w:id="4360" w:author="JJ" w:date="2024-02-20T13:32:00Z">
              <w:rPr>
                <w:rFonts w:ascii="Times New Roman" w:hAnsi="Times New Roman" w:cs="Times New Roman"/>
                <w:sz w:val="18"/>
                <w:szCs w:val="18"/>
              </w:rPr>
            </w:rPrChange>
          </w:rPr>
          <w:t xml:space="preserve">. </w:t>
        </w:r>
      </w:ins>
      <w:ins w:id="4361" w:author="JJ" w:date="2024-02-20T11:47:00Z">
        <w:r w:rsidR="00852D38" w:rsidRPr="00375713">
          <w:rPr>
            <w:rFonts w:ascii="Times New Roman" w:hAnsi="Times New Roman" w:cs="Times New Roman"/>
            <w:smallCaps/>
            <w:sz w:val="18"/>
            <w:szCs w:val="18"/>
            <w:rPrChange w:id="4362" w:author="JJ" w:date="2024-02-20T13:32:00Z">
              <w:rPr>
                <w:rFonts w:ascii="Times New Roman" w:hAnsi="Times New Roman" w:cs="Times New Roman"/>
                <w:sz w:val="18"/>
                <w:szCs w:val="18"/>
              </w:rPr>
            </w:rPrChange>
          </w:rPr>
          <w:t>Psych</w:t>
        </w:r>
      </w:ins>
      <w:ins w:id="4363" w:author="JJ" w:date="2024-02-20T11:48:00Z">
        <w:r w:rsidR="0017472C" w:rsidRPr="00375713">
          <w:rPr>
            <w:rFonts w:ascii="Times New Roman" w:hAnsi="Times New Roman" w:cs="Times New Roman"/>
            <w:smallCaps/>
            <w:sz w:val="18"/>
            <w:szCs w:val="18"/>
            <w:rPrChange w:id="4364" w:author="JJ" w:date="2024-02-20T13:32:00Z">
              <w:rPr>
                <w:rFonts w:ascii="Times New Roman" w:hAnsi="Times New Roman" w:cs="Times New Roman"/>
                <w:sz w:val="18"/>
                <w:szCs w:val="18"/>
              </w:rPr>
            </w:rPrChange>
          </w:rPr>
          <w:t>.</w:t>
        </w:r>
      </w:ins>
      <w:ins w:id="4365" w:author="JJ" w:date="2024-02-21T10:36:00Z">
        <w:r w:rsidR="007655AC">
          <w:rPr>
            <w:rFonts w:ascii="Times New Roman" w:hAnsi="Times New Roman" w:cs="Times New Roman"/>
            <w:sz w:val="18"/>
            <w:szCs w:val="18"/>
          </w:rPr>
          <w:t xml:space="preserve"> </w:t>
        </w:r>
      </w:ins>
      <w:ins w:id="4366" w:author="JJ" w:date="2024-02-20T11:47:00Z">
        <w:r w:rsidR="00852D38" w:rsidRPr="00375713">
          <w:rPr>
            <w:rFonts w:ascii="Times New Roman" w:hAnsi="Times New Roman" w:cs="Times New Roman"/>
            <w:sz w:val="18"/>
            <w:szCs w:val="18"/>
          </w:rPr>
          <w:t>698 (2011).</w:t>
        </w:r>
      </w:ins>
    </w:p>
  </w:footnote>
  <w:footnote w:id="49">
    <w:p w14:paraId="45256057" w14:textId="60F0C573" w:rsidR="00E67135" w:rsidRPr="00375713" w:rsidRDefault="00E67135">
      <w:pPr>
        <w:pStyle w:val="FootnoteText"/>
        <w:jc w:val="left"/>
        <w:rPr>
          <w:rFonts w:ascii="Times New Roman" w:hAnsi="Times New Roman" w:cs="Times New Roman"/>
          <w:sz w:val="18"/>
          <w:szCs w:val="18"/>
          <w:rPrChange w:id="4367" w:author="JJ" w:date="2024-02-20T13:32:00Z">
            <w:rPr>
              <w:rFonts w:ascii="Times New Roman" w:hAnsi="Times New Roman" w:cs="Times New Roman"/>
            </w:rPr>
          </w:rPrChange>
        </w:rPr>
        <w:pPrChange w:id="4368" w:author="JJ" w:date="2024-02-21T10:38:00Z">
          <w:pPr>
            <w:pStyle w:val="FootnoteText"/>
          </w:pPr>
        </w:pPrChange>
      </w:pPr>
      <w:r w:rsidRPr="00375713">
        <w:rPr>
          <w:rStyle w:val="FootnoteReference"/>
          <w:rFonts w:ascii="Times New Roman" w:hAnsi="Times New Roman" w:cs="Times New Roman"/>
          <w:sz w:val="18"/>
          <w:szCs w:val="18"/>
          <w:rPrChange w:id="4369" w:author="JJ" w:date="2024-02-20T13:32:00Z">
            <w:rPr>
              <w:rStyle w:val="FootnoteReference"/>
              <w:rFonts w:ascii="Times New Roman" w:hAnsi="Times New Roman" w:cs="Times New Roman"/>
            </w:rPr>
          </w:rPrChange>
        </w:rPr>
        <w:footnoteRef/>
      </w:r>
      <w:r w:rsidRPr="00375713">
        <w:rPr>
          <w:rFonts w:ascii="Times New Roman" w:hAnsi="Times New Roman" w:cs="Times New Roman"/>
          <w:sz w:val="18"/>
          <w:szCs w:val="18"/>
          <w:rPrChange w:id="4370" w:author="JJ" w:date="2024-02-20T13:32:00Z">
            <w:rPr>
              <w:rFonts w:ascii="Times New Roman" w:hAnsi="Times New Roman" w:cs="Times New Roman"/>
            </w:rPr>
          </w:rPrChange>
        </w:rPr>
        <w:t xml:space="preserve"> </w:t>
      </w:r>
      <w:del w:id="4371" w:author="JJ" w:date="2024-02-20T13:22:00Z">
        <w:r w:rsidRPr="00375713" w:rsidDel="003E23F8">
          <w:rPr>
            <w:rFonts w:ascii="Times New Roman" w:hAnsi="Times New Roman" w:cs="Times New Roman"/>
            <w:sz w:val="18"/>
            <w:szCs w:val="18"/>
            <w:shd w:val="clear" w:color="auto" w:fill="FFFFFF"/>
            <w:rPrChange w:id="4372" w:author="JJ" w:date="2024-02-20T13:32:00Z">
              <w:rPr>
                <w:rFonts w:ascii="Times New Roman" w:hAnsi="Times New Roman" w:cs="Times New Roman"/>
                <w:shd w:val="clear" w:color="auto" w:fill="FFFFFF"/>
              </w:rPr>
            </w:rPrChange>
          </w:rPr>
          <w:delText xml:space="preserve">Gilbert, </w:delText>
        </w:r>
      </w:del>
      <w:r w:rsidRPr="00375713">
        <w:rPr>
          <w:rFonts w:ascii="Times New Roman" w:hAnsi="Times New Roman" w:cs="Times New Roman"/>
          <w:sz w:val="18"/>
          <w:szCs w:val="18"/>
          <w:shd w:val="clear" w:color="auto" w:fill="FFFFFF"/>
          <w:rPrChange w:id="4373" w:author="JJ" w:date="2024-02-20T13:32:00Z">
            <w:rPr>
              <w:rFonts w:ascii="Times New Roman" w:hAnsi="Times New Roman" w:cs="Times New Roman"/>
              <w:shd w:val="clear" w:color="auto" w:fill="FFFFFF"/>
            </w:rPr>
          </w:rPrChange>
        </w:rPr>
        <w:t>Paul</w:t>
      </w:r>
      <w:ins w:id="4374" w:author="JJ" w:date="2024-02-20T13:22:00Z">
        <w:r w:rsidR="003E23F8" w:rsidRPr="00375713">
          <w:rPr>
            <w:rFonts w:ascii="Times New Roman" w:hAnsi="Times New Roman" w:cs="Times New Roman"/>
            <w:sz w:val="18"/>
            <w:szCs w:val="18"/>
            <w:shd w:val="clear" w:color="auto" w:fill="FFFFFF"/>
            <w:rPrChange w:id="4375" w:author="JJ" w:date="2024-02-20T13:32:00Z">
              <w:rPr>
                <w:rFonts w:ascii="Times New Roman" w:hAnsi="Times New Roman" w:cs="Times New Roman"/>
                <w:sz w:val="16"/>
                <w:szCs w:val="16"/>
                <w:shd w:val="clear" w:color="auto" w:fill="FFFFFF"/>
              </w:rPr>
            </w:rPrChange>
          </w:rPr>
          <w:t xml:space="preserve"> Gi</w:t>
        </w:r>
      </w:ins>
      <w:ins w:id="4376" w:author="JJ" w:date="2024-02-20T13:23:00Z">
        <w:r w:rsidR="003E23F8" w:rsidRPr="00375713">
          <w:rPr>
            <w:rFonts w:ascii="Times New Roman" w:hAnsi="Times New Roman" w:cs="Times New Roman"/>
            <w:sz w:val="18"/>
            <w:szCs w:val="18"/>
            <w:shd w:val="clear" w:color="auto" w:fill="FFFFFF"/>
            <w:rPrChange w:id="4377" w:author="JJ" w:date="2024-02-20T13:32:00Z">
              <w:rPr>
                <w:rFonts w:ascii="Times New Roman" w:hAnsi="Times New Roman" w:cs="Times New Roman"/>
                <w:sz w:val="16"/>
                <w:szCs w:val="16"/>
                <w:shd w:val="clear" w:color="auto" w:fill="FFFFFF"/>
              </w:rPr>
            </w:rPrChange>
          </w:rPr>
          <w:t>lbert,</w:t>
        </w:r>
      </w:ins>
      <w:del w:id="4378" w:author="JJ" w:date="2024-02-20T13:22:00Z">
        <w:r w:rsidRPr="00375713" w:rsidDel="003E23F8">
          <w:rPr>
            <w:rFonts w:ascii="Times New Roman" w:hAnsi="Times New Roman" w:cs="Times New Roman"/>
            <w:sz w:val="18"/>
            <w:szCs w:val="18"/>
            <w:shd w:val="clear" w:color="auto" w:fill="FFFFFF"/>
            <w:rPrChange w:id="4379" w:author="JJ" w:date="2024-02-20T13:32:00Z">
              <w:rPr>
                <w:rFonts w:ascii="Times New Roman" w:hAnsi="Times New Roman" w:cs="Times New Roman"/>
                <w:shd w:val="clear" w:color="auto" w:fill="FFFFFF"/>
              </w:rPr>
            </w:rPrChange>
          </w:rPr>
          <w:delText>.</w:delText>
        </w:r>
      </w:del>
      <w:r w:rsidRPr="00375713">
        <w:rPr>
          <w:rFonts w:ascii="Times New Roman" w:hAnsi="Times New Roman" w:cs="Times New Roman"/>
          <w:sz w:val="18"/>
          <w:szCs w:val="18"/>
          <w:shd w:val="clear" w:color="auto" w:fill="FFFFFF"/>
          <w:rPrChange w:id="4380" w:author="JJ" w:date="2024-02-20T13:32:00Z">
            <w:rPr>
              <w:rFonts w:ascii="Times New Roman" w:hAnsi="Times New Roman" w:cs="Times New Roman"/>
              <w:shd w:val="clear" w:color="auto" w:fill="FFFFFF"/>
            </w:rPr>
          </w:rPrChange>
        </w:rPr>
        <w:t xml:space="preserve"> </w:t>
      </w:r>
      <w:del w:id="4381" w:author="JJ" w:date="2024-02-20T13:22:00Z">
        <w:r w:rsidRPr="00375713" w:rsidDel="003E23F8">
          <w:rPr>
            <w:rFonts w:ascii="Times New Roman" w:hAnsi="Times New Roman" w:cs="Times New Roman"/>
            <w:i/>
            <w:iCs/>
            <w:sz w:val="18"/>
            <w:szCs w:val="18"/>
            <w:shd w:val="clear" w:color="auto" w:fill="FFFFFF"/>
            <w:rPrChange w:id="4382" w:author="JJ" w:date="2024-02-20T13:32:00Z">
              <w:rPr>
                <w:rFonts w:ascii="Times New Roman" w:hAnsi="Times New Roman" w:cs="Times New Roman"/>
                <w:shd w:val="clear" w:color="auto" w:fill="FFFFFF"/>
              </w:rPr>
            </w:rPrChange>
          </w:rPr>
          <w:delText>"</w:delText>
        </w:r>
      </w:del>
      <w:r w:rsidRPr="00375713">
        <w:rPr>
          <w:rFonts w:ascii="Times New Roman" w:hAnsi="Times New Roman" w:cs="Times New Roman"/>
          <w:i/>
          <w:iCs/>
          <w:sz w:val="18"/>
          <w:szCs w:val="18"/>
          <w:shd w:val="clear" w:color="auto" w:fill="FFFFFF"/>
          <w:rPrChange w:id="4383" w:author="JJ" w:date="2024-02-20T13:32:00Z">
            <w:rPr>
              <w:rFonts w:ascii="Times New Roman" w:hAnsi="Times New Roman" w:cs="Times New Roman"/>
              <w:shd w:val="clear" w:color="auto" w:fill="FFFFFF"/>
            </w:rPr>
          </w:rPrChange>
        </w:rPr>
        <w:t xml:space="preserve">Compassion: From its </w:t>
      </w:r>
      <w:ins w:id="4384" w:author="JJ" w:date="2024-02-20T13:23:00Z">
        <w:r w:rsidR="003E23F8" w:rsidRPr="00375713">
          <w:rPr>
            <w:rFonts w:ascii="Times New Roman" w:hAnsi="Times New Roman" w:cs="Times New Roman"/>
            <w:i/>
            <w:iCs/>
            <w:sz w:val="18"/>
            <w:szCs w:val="18"/>
            <w:shd w:val="clear" w:color="auto" w:fill="FFFFFF"/>
            <w:rPrChange w:id="4385" w:author="JJ" w:date="2024-02-20T13:32:00Z">
              <w:rPr>
                <w:rFonts w:ascii="Times New Roman" w:hAnsi="Times New Roman" w:cs="Times New Roman"/>
                <w:i/>
                <w:iCs/>
                <w:sz w:val="16"/>
                <w:szCs w:val="16"/>
                <w:shd w:val="clear" w:color="auto" w:fill="FFFFFF"/>
              </w:rPr>
            </w:rPrChange>
          </w:rPr>
          <w:t>E</w:t>
        </w:r>
      </w:ins>
      <w:del w:id="4386" w:author="JJ" w:date="2024-02-20T13:23:00Z">
        <w:r w:rsidRPr="00375713" w:rsidDel="003E23F8">
          <w:rPr>
            <w:rFonts w:ascii="Times New Roman" w:hAnsi="Times New Roman" w:cs="Times New Roman"/>
            <w:i/>
            <w:iCs/>
            <w:sz w:val="18"/>
            <w:szCs w:val="18"/>
            <w:shd w:val="clear" w:color="auto" w:fill="FFFFFF"/>
            <w:rPrChange w:id="4387" w:author="JJ" w:date="2024-02-20T13:32:00Z">
              <w:rPr>
                <w:rFonts w:ascii="Times New Roman" w:hAnsi="Times New Roman" w:cs="Times New Roman"/>
                <w:shd w:val="clear" w:color="auto" w:fill="FFFFFF"/>
              </w:rPr>
            </w:rPrChange>
          </w:rPr>
          <w:delText>e</w:delText>
        </w:r>
      </w:del>
      <w:r w:rsidRPr="00375713">
        <w:rPr>
          <w:rFonts w:ascii="Times New Roman" w:hAnsi="Times New Roman" w:cs="Times New Roman"/>
          <w:i/>
          <w:iCs/>
          <w:sz w:val="18"/>
          <w:szCs w:val="18"/>
          <w:shd w:val="clear" w:color="auto" w:fill="FFFFFF"/>
          <w:rPrChange w:id="4388" w:author="JJ" w:date="2024-02-20T13:32:00Z">
            <w:rPr>
              <w:rFonts w:ascii="Times New Roman" w:hAnsi="Times New Roman" w:cs="Times New Roman"/>
              <w:shd w:val="clear" w:color="auto" w:fill="FFFFFF"/>
            </w:rPr>
          </w:rPrChange>
        </w:rPr>
        <w:t xml:space="preserve">volution to a </w:t>
      </w:r>
      <w:ins w:id="4389" w:author="JJ" w:date="2024-02-20T13:23:00Z">
        <w:r w:rsidR="003E23F8" w:rsidRPr="00375713">
          <w:rPr>
            <w:rFonts w:ascii="Times New Roman" w:hAnsi="Times New Roman" w:cs="Times New Roman"/>
            <w:i/>
            <w:iCs/>
            <w:sz w:val="18"/>
            <w:szCs w:val="18"/>
            <w:shd w:val="clear" w:color="auto" w:fill="FFFFFF"/>
            <w:rPrChange w:id="4390" w:author="JJ" w:date="2024-02-20T13:32:00Z">
              <w:rPr>
                <w:rFonts w:ascii="Times New Roman" w:hAnsi="Times New Roman" w:cs="Times New Roman"/>
                <w:i/>
                <w:iCs/>
                <w:sz w:val="16"/>
                <w:szCs w:val="16"/>
                <w:shd w:val="clear" w:color="auto" w:fill="FFFFFF"/>
              </w:rPr>
            </w:rPrChange>
          </w:rPr>
          <w:t>P</w:t>
        </w:r>
      </w:ins>
      <w:del w:id="4391" w:author="JJ" w:date="2024-02-20T13:23:00Z">
        <w:r w:rsidRPr="00375713" w:rsidDel="003E23F8">
          <w:rPr>
            <w:rFonts w:ascii="Times New Roman" w:hAnsi="Times New Roman" w:cs="Times New Roman"/>
            <w:i/>
            <w:iCs/>
            <w:sz w:val="18"/>
            <w:szCs w:val="18"/>
            <w:shd w:val="clear" w:color="auto" w:fill="FFFFFF"/>
            <w:rPrChange w:id="4392" w:author="JJ" w:date="2024-02-20T13:32:00Z">
              <w:rPr>
                <w:rFonts w:ascii="Times New Roman" w:hAnsi="Times New Roman" w:cs="Times New Roman"/>
                <w:shd w:val="clear" w:color="auto" w:fill="FFFFFF"/>
              </w:rPr>
            </w:rPrChange>
          </w:rPr>
          <w:delText>p</w:delText>
        </w:r>
      </w:del>
      <w:r w:rsidRPr="00375713">
        <w:rPr>
          <w:rFonts w:ascii="Times New Roman" w:hAnsi="Times New Roman" w:cs="Times New Roman"/>
          <w:i/>
          <w:iCs/>
          <w:sz w:val="18"/>
          <w:szCs w:val="18"/>
          <w:shd w:val="clear" w:color="auto" w:fill="FFFFFF"/>
          <w:rPrChange w:id="4393" w:author="JJ" w:date="2024-02-20T13:32:00Z">
            <w:rPr>
              <w:rFonts w:ascii="Times New Roman" w:hAnsi="Times New Roman" w:cs="Times New Roman"/>
              <w:shd w:val="clear" w:color="auto" w:fill="FFFFFF"/>
            </w:rPr>
          </w:rPrChange>
        </w:rPr>
        <w:t>sychotherapy</w:t>
      </w:r>
      <w:ins w:id="4394" w:author="JJ" w:date="2024-02-20T13:22:00Z">
        <w:r w:rsidR="003E23F8" w:rsidRPr="00375713">
          <w:rPr>
            <w:rFonts w:ascii="Times New Roman" w:hAnsi="Times New Roman" w:cs="Times New Roman"/>
            <w:sz w:val="18"/>
            <w:szCs w:val="18"/>
            <w:shd w:val="clear" w:color="auto" w:fill="FFFFFF"/>
            <w:rPrChange w:id="4395" w:author="JJ" w:date="2024-02-20T13:32:00Z">
              <w:rPr>
                <w:rFonts w:ascii="Times New Roman" w:hAnsi="Times New Roman" w:cs="Times New Roman"/>
                <w:sz w:val="16"/>
                <w:szCs w:val="16"/>
                <w:shd w:val="clear" w:color="auto" w:fill="FFFFFF"/>
              </w:rPr>
            </w:rPrChange>
          </w:rPr>
          <w:t>,</w:t>
        </w:r>
      </w:ins>
      <w:del w:id="4396" w:author="JJ" w:date="2024-02-20T13:22:00Z">
        <w:r w:rsidRPr="00375713" w:rsidDel="003E23F8">
          <w:rPr>
            <w:rFonts w:ascii="Times New Roman" w:hAnsi="Times New Roman" w:cs="Times New Roman"/>
            <w:sz w:val="18"/>
            <w:szCs w:val="18"/>
            <w:shd w:val="clear" w:color="auto" w:fill="FFFFFF"/>
            <w:rPrChange w:id="4397" w:author="JJ" w:date="2024-02-20T13:32:00Z">
              <w:rPr>
                <w:rFonts w:ascii="Times New Roman" w:hAnsi="Times New Roman" w:cs="Times New Roman"/>
                <w:shd w:val="clear" w:color="auto" w:fill="FFFFFF"/>
              </w:rPr>
            </w:rPrChange>
          </w:rPr>
          <w:delText>."</w:delText>
        </w:r>
      </w:del>
      <w:r w:rsidRPr="00375713">
        <w:rPr>
          <w:rFonts w:ascii="Times New Roman" w:hAnsi="Times New Roman" w:cs="Times New Roman"/>
          <w:sz w:val="18"/>
          <w:szCs w:val="18"/>
          <w:shd w:val="clear" w:color="auto" w:fill="FFFFFF"/>
          <w:rPrChange w:id="4398" w:author="JJ" w:date="2024-02-20T13:32:00Z">
            <w:rPr>
              <w:rFonts w:ascii="Times New Roman" w:hAnsi="Times New Roman" w:cs="Times New Roman"/>
              <w:shd w:val="clear" w:color="auto" w:fill="FFFFFF"/>
            </w:rPr>
          </w:rPrChange>
        </w:rPr>
        <w:t xml:space="preserve"> </w:t>
      </w:r>
      <w:ins w:id="4399" w:author="JJ" w:date="2024-02-20T13:22:00Z">
        <w:r w:rsidR="003E23F8" w:rsidRPr="00375713">
          <w:rPr>
            <w:rFonts w:ascii="Times New Roman" w:hAnsi="Times New Roman" w:cs="Times New Roman"/>
            <w:sz w:val="18"/>
            <w:szCs w:val="18"/>
            <w:shd w:val="clear" w:color="auto" w:fill="FFFFFF"/>
            <w:rPrChange w:id="4400" w:author="JJ" w:date="2024-02-20T13:32:00Z">
              <w:rPr>
                <w:rFonts w:ascii="Times New Roman" w:hAnsi="Times New Roman" w:cs="Times New Roman"/>
                <w:sz w:val="16"/>
                <w:szCs w:val="16"/>
                <w:shd w:val="clear" w:color="auto" w:fill="FFFFFF"/>
              </w:rPr>
            </w:rPrChange>
          </w:rPr>
          <w:t xml:space="preserve">11 </w:t>
        </w:r>
      </w:ins>
      <w:r w:rsidRPr="00375713">
        <w:rPr>
          <w:rFonts w:ascii="Times New Roman" w:hAnsi="Times New Roman" w:cs="Times New Roman"/>
          <w:smallCaps/>
          <w:sz w:val="18"/>
          <w:szCs w:val="18"/>
          <w:shd w:val="clear" w:color="auto" w:fill="FFFFFF"/>
          <w:rPrChange w:id="4401" w:author="JJ" w:date="2024-02-20T13:32:00Z">
            <w:rPr>
              <w:rFonts w:ascii="Times New Roman" w:hAnsi="Times New Roman" w:cs="Times New Roman"/>
              <w:i/>
              <w:iCs/>
              <w:shd w:val="clear" w:color="auto" w:fill="FFFFFF"/>
            </w:rPr>
          </w:rPrChange>
        </w:rPr>
        <w:t>Front</w:t>
      </w:r>
      <w:ins w:id="4402" w:author="JJ" w:date="2024-02-20T13:21:00Z">
        <w:r w:rsidR="003E23F8" w:rsidRPr="00375713">
          <w:rPr>
            <w:rFonts w:ascii="Times New Roman" w:hAnsi="Times New Roman" w:cs="Times New Roman"/>
            <w:smallCaps/>
            <w:sz w:val="18"/>
            <w:szCs w:val="18"/>
            <w:shd w:val="clear" w:color="auto" w:fill="FFFFFF"/>
            <w:rPrChange w:id="4403" w:author="JJ" w:date="2024-02-20T13:32:00Z">
              <w:rPr>
                <w:rFonts w:ascii="Times New Roman" w:hAnsi="Times New Roman" w:cs="Times New Roman"/>
                <w:i/>
                <w:iCs/>
                <w:sz w:val="16"/>
                <w:szCs w:val="16"/>
                <w:shd w:val="clear" w:color="auto" w:fill="FFFFFF"/>
              </w:rPr>
            </w:rPrChange>
          </w:rPr>
          <w:t>.</w:t>
        </w:r>
      </w:ins>
      <w:del w:id="4404" w:author="JJ" w:date="2024-02-20T13:21:00Z">
        <w:r w:rsidRPr="00375713" w:rsidDel="003E23F8">
          <w:rPr>
            <w:rFonts w:ascii="Times New Roman" w:hAnsi="Times New Roman" w:cs="Times New Roman"/>
            <w:smallCaps/>
            <w:sz w:val="18"/>
            <w:szCs w:val="18"/>
            <w:shd w:val="clear" w:color="auto" w:fill="FFFFFF"/>
            <w:rPrChange w:id="4405" w:author="JJ" w:date="2024-02-20T13:32:00Z">
              <w:rPr>
                <w:rFonts w:ascii="Times New Roman" w:hAnsi="Times New Roman" w:cs="Times New Roman"/>
                <w:i/>
                <w:iCs/>
                <w:shd w:val="clear" w:color="auto" w:fill="FFFFFF"/>
              </w:rPr>
            </w:rPrChange>
          </w:rPr>
          <w:delText>iers in</w:delText>
        </w:r>
      </w:del>
      <w:r w:rsidRPr="00375713">
        <w:rPr>
          <w:rFonts w:ascii="Times New Roman" w:hAnsi="Times New Roman" w:cs="Times New Roman"/>
          <w:smallCaps/>
          <w:sz w:val="18"/>
          <w:szCs w:val="18"/>
          <w:shd w:val="clear" w:color="auto" w:fill="FFFFFF"/>
          <w:rPrChange w:id="4406" w:author="JJ" w:date="2024-02-20T13:32:00Z">
            <w:rPr>
              <w:rFonts w:ascii="Times New Roman" w:hAnsi="Times New Roman" w:cs="Times New Roman"/>
              <w:i/>
              <w:iCs/>
              <w:shd w:val="clear" w:color="auto" w:fill="FFFFFF"/>
            </w:rPr>
          </w:rPrChange>
        </w:rPr>
        <w:t xml:space="preserve"> </w:t>
      </w:r>
      <w:r w:rsidR="00266C64" w:rsidRPr="00375713">
        <w:rPr>
          <w:rFonts w:ascii="Times New Roman" w:hAnsi="Times New Roman" w:cs="Times New Roman"/>
          <w:smallCaps/>
          <w:sz w:val="18"/>
          <w:szCs w:val="18"/>
          <w:shd w:val="clear" w:color="auto" w:fill="FFFFFF"/>
          <w:rPrChange w:id="4407" w:author="JJ" w:date="2024-02-20T13:32:00Z">
            <w:rPr>
              <w:rFonts w:ascii="Times New Roman" w:hAnsi="Times New Roman" w:cs="Times New Roman"/>
              <w:i/>
              <w:iCs/>
              <w:shd w:val="clear" w:color="auto" w:fill="FFFFFF"/>
            </w:rPr>
          </w:rPrChange>
        </w:rPr>
        <w:t>Psycho</w:t>
      </w:r>
      <w:ins w:id="4408" w:author="JJ" w:date="2024-02-20T13:21:00Z">
        <w:r w:rsidR="003E23F8" w:rsidRPr="00375713">
          <w:rPr>
            <w:rFonts w:ascii="Times New Roman" w:hAnsi="Times New Roman" w:cs="Times New Roman"/>
            <w:smallCaps/>
            <w:sz w:val="18"/>
            <w:szCs w:val="18"/>
            <w:shd w:val="clear" w:color="auto" w:fill="FFFFFF"/>
            <w:rPrChange w:id="4409" w:author="JJ" w:date="2024-02-20T13:32:00Z">
              <w:rPr>
                <w:rFonts w:ascii="Times New Roman" w:hAnsi="Times New Roman" w:cs="Times New Roman"/>
                <w:i/>
                <w:iCs/>
                <w:sz w:val="16"/>
                <w:szCs w:val="16"/>
                <w:shd w:val="clear" w:color="auto" w:fill="FFFFFF"/>
              </w:rPr>
            </w:rPrChange>
          </w:rPr>
          <w:t>l.</w:t>
        </w:r>
      </w:ins>
      <w:del w:id="4410" w:author="JJ" w:date="2024-02-20T13:21:00Z">
        <w:r w:rsidR="00266C64" w:rsidRPr="00375713" w:rsidDel="003E23F8">
          <w:rPr>
            <w:rFonts w:ascii="Times New Roman" w:hAnsi="Times New Roman" w:cs="Times New Roman"/>
            <w:smallCaps/>
            <w:sz w:val="18"/>
            <w:szCs w:val="18"/>
            <w:shd w:val="clear" w:color="auto" w:fill="FFFFFF"/>
            <w:rPrChange w:id="4411" w:author="JJ" w:date="2024-02-20T13:32:00Z">
              <w:rPr>
                <w:rFonts w:ascii="Times New Roman" w:hAnsi="Times New Roman" w:cs="Times New Roman"/>
                <w:i/>
                <w:iCs/>
                <w:shd w:val="clear" w:color="auto" w:fill="FFFFFF"/>
              </w:rPr>
            </w:rPrChange>
          </w:rPr>
          <w:delText>logy</w:delText>
        </w:r>
      </w:del>
      <w:del w:id="4412" w:author="JJ" w:date="2024-02-20T13:22:00Z">
        <w:r w:rsidR="00266C64" w:rsidRPr="00375713" w:rsidDel="003E23F8">
          <w:rPr>
            <w:rFonts w:ascii="Times New Roman" w:hAnsi="Times New Roman" w:cs="Times New Roman"/>
            <w:smallCaps/>
            <w:sz w:val="18"/>
            <w:szCs w:val="18"/>
            <w:shd w:val="clear" w:color="auto" w:fill="FFFFFF"/>
            <w:rPrChange w:id="4413" w:author="JJ" w:date="2024-02-20T13:32:00Z">
              <w:rPr>
                <w:rFonts w:ascii="Times New Roman" w:hAnsi="Times New Roman" w:cs="Times New Roman"/>
                <w:shd w:val="clear" w:color="auto" w:fill="FFFFFF"/>
              </w:rPr>
            </w:rPrChange>
          </w:rPr>
          <w:delText xml:space="preserve"> </w:delText>
        </w:r>
        <w:r w:rsidRPr="00375713" w:rsidDel="003E23F8">
          <w:rPr>
            <w:rFonts w:ascii="Times New Roman" w:hAnsi="Times New Roman" w:cs="Times New Roman"/>
            <w:smallCaps/>
            <w:sz w:val="18"/>
            <w:szCs w:val="18"/>
            <w:shd w:val="clear" w:color="auto" w:fill="FFFFFF"/>
            <w:rPrChange w:id="4414" w:author="JJ" w:date="2024-02-20T13:32:00Z">
              <w:rPr>
                <w:rFonts w:ascii="Times New Roman" w:hAnsi="Times New Roman" w:cs="Times New Roman"/>
                <w:shd w:val="clear" w:color="auto" w:fill="FFFFFF"/>
              </w:rPr>
            </w:rPrChange>
          </w:rPr>
          <w:delText>11 (2020):</w:delText>
        </w:r>
      </w:del>
      <w:r w:rsidRPr="00375713">
        <w:rPr>
          <w:rFonts w:ascii="Times New Roman" w:hAnsi="Times New Roman" w:cs="Times New Roman"/>
          <w:sz w:val="18"/>
          <w:szCs w:val="18"/>
          <w:shd w:val="clear" w:color="auto" w:fill="FFFFFF"/>
          <w:rPrChange w:id="4415" w:author="JJ" w:date="2024-02-20T13:32:00Z">
            <w:rPr>
              <w:rFonts w:ascii="Times New Roman" w:hAnsi="Times New Roman" w:cs="Times New Roman"/>
              <w:shd w:val="clear" w:color="auto" w:fill="FFFFFF"/>
            </w:rPr>
          </w:rPrChange>
        </w:rPr>
        <w:t xml:space="preserve"> 3123</w:t>
      </w:r>
      <w:ins w:id="4416" w:author="JJ" w:date="2024-02-20T13:22:00Z">
        <w:r w:rsidR="003E23F8" w:rsidRPr="00375713">
          <w:rPr>
            <w:rFonts w:ascii="Times New Roman" w:hAnsi="Times New Roman" w:cs="Times New Roman"/>
            <w:sz w:val="18"/>
            <w:szCs w:val="18"/>
            <w:shd w:val="clear" w:color="auto" w:fill="FFFFFF"/>
            <w:rPrChange w:id="4417" w:author="JJ" w:date="2024-02-20T13:32:00Z">
              <w:rPr>
                <w:rFonts w:ascii="Times New Roman" w:hAnsi="Times New Roman" w:cs="Times New Roman"/>
                <w:sz w:val="16"/>
                <w:szCs w:val="16"/>
                <w:shd w:val="clear" w:color="auto" w:fill="FFFFFF"/>
              </w:rPr>
            </w:rPrChange>
          </w:rPr>
          <w:t xml:space="preserve"> (2020)</w:t>
        </w:r>
      </w:ins>
      <w:r w:rsidRPr="00375713">
        <w:rPr>
          <w:rFonts w:ascii="Times New Roman" w:hAnsi="Times New Roman" w:cs="Times New Roman"/>
          <w:sz w:val="18"/>
          <w:szCs w:val="18"/>
          <w:shd w:val="clear" w:color="auto" w:fill="FFFFFF"/>
          <w:rPrChange w:id="4418" w:author="JJ" w:date="2024-02-20T13:32:00Z">
            <w:rPr>
              <w:rFonts w:ascii="Times New Roman" w:hAnsi="Times New Roman" w:cs="Times New Roman"/>
              <w:shd w:val="clear" w:color="auto" w:fill="FFFFFF"/>
            </w:rPr>
          </w:rPrChange>
        </w:rPr>
        <w:t>.</w:t>
      </w:r>
    </w:p>
  </w:footnote>
  <w:footnote w:id="50">
    <w:p w14:paraId="443043BC" w14:textId="2D692AEF" w:rsidR="00E67135" w:rsidRPr="00375713" w:rsidRDefault="00E67135">
      <w:pPr>
        <w:pStyle w:val="FootnoteText"/>
        <w:jc w:val="left"/>
        <w:rPr>
          <w:rFonts w:ascii="Times New Roman" w:hAnsi="Times New Roman" w:cs="Times New Roman"/>
          <w:sz w:val="18"/>
          <w:szCs w:val="18"/>
          <w:rPrChange w:id="4420" w:author="JJ" w:date="2024-02-20T13:32:00Z">
            <w:rPr>
              <w:rFonts w:ascii="Times New Roman" w:hAnsi="Times New Roman" w:cs="Times New Roman"/>
            </w:rPr>
          </w:rPrChange>
        </w:rPr>
        <w:pPrChange w:id="4421" w:author="JJ" w:date="2024-02-21T10:38:00Z">
          <w:pPr>
            <w:pStyle w:val="FootnoteText"/>
          </w:pPr>
        </w:pPrChange>
      </w:pPr>
      <w:r w:rsidRPr="00375713">
        <w:rPr>
          <w:rStyle w:val="FootnoteReference"/>
          <w:rFonts w:ascii="Times New Roman" w:hAnsi="Times New Roman" w:cs="Times New Roman"/>
          <w:sz w:val="18"/>
          <w:szCs w:val="18"/>
          <w:rPrChange w:id="4422" w:author="JJ" w:date="2024-02-20T13:32:00Z">
            <w:rPr>
              <w:rStyle w:val="FootnoteReference"/>
              <w:rFonts w:ascii="Times New Roman" w:hAnsi="Times New Roman" w:cs="Times New Roman"/>
            </w:rPr>
          </w:rPrChange>
        </w:rPr>
        <w:footnoteRef/>
      </w:r>
      <w:r w:rsidRPr="00375713">
        <w:rPr>
          <w:rFonts w:ascii="Times New Roman" w:hAnsi="Times New Roman" w:cs="Times New Roman"/>
          <w:sz w:val="18"/>
          <w:szCs w:val="18"/>
          <w:rPrChange w:id="4423" w:author="JJ" w:date="2024-02-20T13:32:00Z">
            <w:rPr>
              <w:rFonts w:ascii="Times New Roman" w:hAnsi="Times New Roman" w:cs="Times New Roman"/>
            </w:rPr>
          </w:rPrChange>
        </w:rPr>
        <w:t xml:space="preserve"> </w:t>
      </w:r>
      <w:del w:id="4424" w:author="JJ" w:date="2024-02-20T13:23:00Z">
        <w:r w:rsidRPr="00375713" w:rsidDel="003E23F8">
          <w:rPr>
            <w:rFonts w:ascii="Times New Roman" w:hAnsi="Times New Roman" w:cs="Times New Roman"/>
            <w:smallCaps/>
            <w:sz w:val="18"/>
            <w:szCs w:val="18"/>
            <w:shd w:val="clear" w:color="auto" w:fill="FFFFFF"/>
            <w:rPrChange w:id="4425" w:author="JJ" w:date="2024-02-20T13:32:00Z">
              <w:rPr>
                <w:rFonts w:ascii="Times New Roman" w:hAnsi="Times New Roman" w:cs="Times New Roman"/>
                <w:shd w:val="clear" w:color="auto" w:fill="FFFFFF"/>
              </w:rPr>
            </w:rPrChange>
          </w:rPr>
          <w:delText xml:space="preserve">Clohesy, </w:delText>
        </w:r>
      </w:del>
      <w:r w:rsidRPr="00375713">
        <w:rPr>
          <w:rFonts w:ascii="Times New Roman" w:hAnsi="Times New Roman" w:cs="Times New Roman"/>
          <w:smallCaps/>
          <w:sz w:val="18"/>
          <w:szCs w:val="18"/>
          <w:shd w:val="clear" w:color="auto" w:fill="FFFFFF"/>
          <w:rPrChange w:id="4426" w:author="JJ" w:date="2024-02-20T13:32:00Z">
            <w:rPr>
              <w:rFonts w:ascii="Times New Roman" w:hAnsi="Times New Roman" w:cs="Times New Roman"/>
              <w:shd w:val="clear" w:color="auto" w:fill="FFFFFF"/>
            </w:rPr>
          </w:rPrChange>
        </w:rPr>
        <w:t>Anthony M</w:t>
      </w:r>
      <w:ins w:id="4427" w:author="JJ" w:date="2024-02-20T13:23:00Z">
        <w:r w:rsidR="003E23F8" w:rsidRPr="00375713">
          <w:rPr>
            <w:rFonts w:ascii="Times New Roman" w:hAnsi="Times New Roman" w:cs="Times New Roman"/>
            <w:smallCaps/>
            <w:sz w:val="18"/>
            <w:szCs w:val="18"/>
            <w:shd w:val="clear" w:color="auto" w:fill="FFFFFF"/>
            <w:rPrChange w:id="4428" w:author="JJ" w:date="2024-02-20T13:32:00Z">
              <w:rPr>
                <w:rFonts w:ascii="Times New Roman" w:hAnsi="Times New Roman" w:cs="Times New Roman"/>
                <w:sz w:val="16"/>
                <w:szCs w:val="16"/>
                <w:shd w:val="clear" w:color="auto" w:fill="FFFFFF"/>
              </w:rPr>
            </w:rPrChange>
          </w:rPr>
          <w:t xml:space="preserve"> Clohesy,</w:t>
        </w:r>
        <w:del w:id="4429" w:author="Susan Doron" w:date="2024-03-04T18:54:00Z">
          <w:r w:rsidR="003E23F8" w:rsidRPr="00375713" w:rsidDel="005457AC">
            <w:rPr>
              <w:rFonts w:ascii="Times New Roman" w:hAnsi="Times New Roman" w:cs="Times New Roman"/>
              <w:smallCaps/>
              <w:sz w:val="18"/>
              <w:szCs w:val="18"/>
              <w:shd w:val="clear" w:color="auto" w:fill="FFFFFF"/>
              <w:rPrChange w:id="4430" w:author="JJ" w:date="2024-02-20T13:32:00Z">
                <w:rPr>
                  <w:rFonts w:ascii="Times New Roman" w:hAnsi="Times New Roman" w:cs="Times New Roman"/>
                  <w:sz w:val="16"/>
                  <w:szCs w:val="16"/>
                  <w:shd w:val="clear" w:color="auto" w:fill="FFFFFF"/>
                </w:rPr>
              </w:rPrChange>
            </w:rPr>
            <w:delText xml:space="preserve"> </w:delText>
          </w:r>
        </w:del>
      </w:ins>
      <w:del w:id="4431" w:author="JJ" w:date="2024-02-20T13:23:00Z">
        <w:r w:rsidRPr="00375713" w:rsidDel="003E23F8">
          <w:rPr>
            <w:rFonts w:ascii="Times New Roman" w:hAnsi="Times New Roman" w:cs="Times New Roman"/>
            <w:smallCaps/>
            <w:sz w:val="18"/>
            <w:szCs w:val="18"/>
            <w:shd w:val="clear" w:color="auto" w:fill="FFFFFF"/>
            <w:rPrChange w:id="4432" w:author="JJ" w:date="2024-02-20T13:32:00Z">
              <w:rPr>
                <w:rFonts w:ascii="Times New Roman" w:hAnsi="Times New Roman" w:cs="Times New Roman"/>
                <w:shd w:val="clear" w:color="auto" w:fill="FFFFFF"/>
              </w:rPr>
            </w:rPrChange>
          </w:rPr>
          <w:delText>.</w:delText>
        </w:r>
      </w:del>
      <w:r w:rsidRPr="00375713">
        <w:rPr>
          <w:rFonts w:ascii="Times New Roman" w:hAnsi="Times New Roman" w:cs="Times New Roman"/>
          <w:smallCaps/>
          <w:sz w:val="18"/>
          <w:szCs w:val="18"/>
          <w:shd w:val="clear" w:color="auto" w:fill="FFFFFF"/>
          <w:rPrChange w:id="4433" w:author="JJ" w:date="2024-02-20T13:32:00Z">
            <w:rPr>
              <w:rFonts w:ascii="Times New Roman" w:hAnsi="Times New Roman" w:cs="Times New Roman"/>
              <w:shd w:val="clear" w:color="auto" w:fill="FFFFFF"/>
            </w:rPr>
          </w:rPrChange>
        </w:rPr>
        <w:t xml:space="preserve"> </w:t>
      </w:r>
      <w:r w:rsidRPr="00375713">
        <w:rPr>
          <w:rFonts w:ascii="Times New Roman" w:hAnsi="Times New Roman" w:cs="Times New Roman"/>
          <w:smallCaps/>
          <w:sz w:val="18"/>
          <w:szCs w:val="18"/>
          <w:shd w:val="clear" w:color="auto" w:fill="FFFFFF"/>
          <w:rPrChange w:id="4434" w:author="JJ" w:date="2024-02-20T13:32:00Z">
            <w:rPr>
              <w:rFonts w:ascii="Times New Roman" w:hAnsi="Times New Roman" w:cs="Times New Roman"/>
              <w:i/>
              <w:iCs/>
              <w:shd w:val="clear" w:color="auto" w:fill="FFFFFF"/>
            </w:rPr>
          </w:rPrChange>
        </w:rPr>
        <w:t xml:space="preserve">Politics of </w:t>
      </w:r>
      <w:r w:rsidR="00266C64" w:rsidRPr="00375713">
        <w:rPr>
          <w:rFonts w:ascii="Times New Roman" w:hAnsi="Times New Roman" w:cs="Times New Roman"/>
          <w:smallCaps/>
          <w:sz w:val="18"/>
          <w:szCs w:val="18"/>
          <w:shd w:val="clear" w:color="auto" w:fill="FFFFFF"/>
          <w:rPrChange w:id="4435" w:author="JJ" w:date="2024-02-20T13:32:00Z">
            <w:rPr>
              <w:rFonts w:ascii="Times New Roman" w:hAnsi="Times New Roman" w:cs="Times New Roman"/>
              <w:i/>
              <w:iCs/>
              <w:shd w:val="clear" w:color="auto" w:fill="FFFFFF"/>
            </w:rPr>
          </w:rPrChange>
        </w:rPr>
        <w:t>Empathy</w:t>
      </w:r>
      <w:r w:rsidRPr="00375713">
        <w:rPr>
          <w:rFonts w:ascii="Times New Roman" w:hAnsi="Times New Roman" w:cs="Times New Roman"/>
          <w:smallCaps/>
          <w:sz w:val="18"/>
          <w:szCs w:val="18"/>
          <w:shd w:val="clear" w:color="auto" w:fill="FFFFFF"/>
          <w:rPrChange w:id="4436" w:author="JJ" w:date="2024-02-20T13:32:00Z">
            <w:rPr>
              <w:rFonts w:ascii="Times New Roman" w:hAnsi="Times New Roman" w:cs="Times New Roman"/>
              <w:i/>
              <w:iCs/>
              <w:shd w:val="clear" w:color="auto" w:fill="FFFFFF"/>
            </w:rPr>
          </w:rPrChange>
        </w:rPr>
        <w:t xml:space="preserve">: Ethics, </w:t>
      </w:r>
      <w:r w:rsidR="00E67B3D" w:rsidRPr="00375713">
        <w:rPr>
          <w:rFonts w:ascii="Times New Roman" w:hAnsi="Times New Roman" w:cs="Times New Roman"/>
          <w:smallCaps/>
          <w:sz w:val="18"/>
          <w:szCs w:val="18"/>
          <w:shd w:val="clear" w:color="auto" w:fill="FFFFFF"/>
          <w:rPrChange w:id="4437" w:author="JJ" w:date="2024-02-20T13:32:00Z">
            <w:rPr>
              <w:rFonts w:ascii="Times New Roman" w:hAnsi="Times New Roman" w:cs="Times New Roman"/>
              <w:i/>
              <w:iCs/>
              <w:shd w:val="clear" w:color="auto" w:fill="FFFFFF"/>
            </w:rPr>
          </w:rPrChange>
        </w:rPr>
        <w:t>Solidarity</w:t>
      </w:r>
      <w:r w:rsidRPr="00375713">
        <w:rPr>
          <w:rFonts w:ascii="Times New Roman" w:hAnsi="Times New Roman" w:cs="Times New Roman"/>
          <w:smallCaps/>
          <w:sz w:val="18"/>
          <w:szCs w:val="18"/>
          <w:shd w:val="clear" w:color="auto" w:fill="FFFFFF"/>
          <w:rPrChange w:id="4438" w:author="JJ" w:date="2024-02-20T13:32:00Z">
            <w:rPr>
              <w:rFonts w:ascii="Times New Roman" w:hAnsi="Times New Roman" w:cs="Times New Roman"/>
              <w:i/>
              <w:iCs/>
              <w:shd w:val="clear" w:color="auto" w:fill="FFFFFF"/>
            </w:rPr>
          </w:rPrChange>
        </w:rPr>
        <w:t xml:space="preserve">, </w:t>
      </w:r>
      <w:r w:rsidR="00E67B3D" w:rsidRPr="00375713">
        <w:rPr>
          <w:rFonts w:ascii="Times New Roman" w:hAnsi="Times New Roman" w:cs="Times New Roman"/>
          <w:smallCaps/>
          <w:sz w:val="18"/>
          <w:szCs w:val="18"/>
          <w:shd w:val="clear" w:color="auto" w:fill="FFFFFF"/>
          <w:rPrChange w:id="4439" w:author="JJ" w:date="2024-02-20T13:32:00Z">
            <w:rPr>
              <w:rFonts w:ascii="Times New Roman" w:hAnsi="Times New Roman" w:cs="Times New Roman"/>
              <w:i/>
              <w:iCs/>
              <w:shd w:val="clear" w:color="auto" w:fill="FFFFFF"/>
            </w:rPr>
          </w:rPrChange>
        </w:rPr>
        <w:t>Recognition</w:t>
      </w:r>
      <w:del w:id="4440" w:author="JJ" w:date="2024-02-20T13:23:00Z">
        <w:r w:rsidRPr="00375713" w:rsidDel="003E23F8">
          <w:rPr>
            <w:rFonts w:ascii="Times New Roman" w:hAnsi="Times New Roman" w:cs="Times New Roman"/>
            <w:smallCaps/>
            <w:sz w:val="18"/>
            <w:szCs w:val="18"/>
            <w:shd w:val="clear" w:color="auto" w:fill="FFFFFF"/>
            <w:rPrChange w:id="4441" w:author="JJ" w:date="2024-02-20T13:32:00Z">
              <w:rPr>
                <w:rFonts w:ascii="Times New Roman" w:hAnsi="Times New Roman" w:cs="Times New Roman"/>
                <w:shd w:val="clear" w:color="auto" w:fill="FFFFFF"/>
              </w:rPr>
            </w:rPrChange>
          </w:rPr>
          <w:delText>. Routledge</w:delText>
        </w:r>
      </w:del>
      <w:ins w:id="4442" w:author="JJ" w:date="2024-02-21T10:37:00Z">
        <w:r w:rsidR="00D32914">
          <w:rPr>
            <w:rFonts w:ascii="Times New Roman" w:hAnsi="Times New Roman" w:cs="Times New Roman"/>
            <w:sz w:val="18"/>
            <w:szCs w:val="18"/>
            <w:shd w:val="clear" w:color="auto" w:fill="FFFFFF"/>
          </w:rPr>
          <w:t xml:space="preserve"> (</w:t>
        </w:r>
      </w:ins>
      <w:del w:id="4443" w:author="JJ" w:date="2024-02-21T10:37:00Z">
        <w:r w:rsidRPr="00375713" w:rsidDel="00D32914">
          <w:rPr>
            <w:rFonts w:ascii="Times New Roman" w:hAnsi="Times New Roman" w:cs="Times New Roman"/>
            <w:smallCaps/>
            <w:sz w:val="18"/>
            <w:szCs w:val="18"/>
            <w:shd w:val="clear" w:color="auto" w:fill="FFFFFF"/>
            <w:rPrChange w:id="4444" w:author="JJ" w:date="2024-02-20T13:32:00Z">
              <w:rPr>
                <w:rFonts w:ascii="Times New Roman" w:hAnsi="Times New Roman" w:cs="Times New Roman"/>
                <w:shd w:val="clear" w:color="auto" w:fill="FFFFFF"/>
              </w:rPr>
            </w:rPrChange>
          </w:rPr>
          <w:delText>,</w:delText>
        </w:r>
        <w:r w:rsidRPr="00375713" w:rsidDel="00D32914">
          <w:rPr>
            <w:rFonts w:ascii="Times New Roman" w:hAnsi="Times New Roman" w:cs="Times New Roman"/>
            <w:sz w:val="18"/>
            <w:szCs w:val="18"/>
            <w:shd w:val="clear" w:color="auto" w:fill="FFFFFF"/>
            <w:rPrChange w:id="4445" w:author="JJ" w:date="2024-02-20T13:32:00Z">
              <w:rPr>
                <w:rFonts w:ascii="Times New Roman" w:hAnsi="Times New Roman" w:cs="Times New Roman"/>
                <w:shd w:val="clear" w:color="auto" w:fill="FFFFFF"/>
              </w:rPr>
            </w:rPrChange>
          </w:rPr>
          <w:delText xml:space="preserve"> </w:delText>
        </w:r>
      </w:del>
      <w:r w:rsidRPr="00375713">
        <w:rPr>
          <w:rFonts w:ascii="Times New Roman" w:hAnsi="Times New Roman" w:cs="Times New Roman"/>
          <w:sz w:val="18"/>
          <w:szCs w:val="18"/>
          <w:shd w:val="clear" w:color="auto" w:fill="FFFFFF"/>
          <w:rPrChange w:id="4446" w:author="JJ" w:date="2024-02-20T13:32:00Z">
            <w:rPr>
              <w:rFonts w:ascii="Times New Roman" w:hAnsi="Times New Roman" w:cs="Times New Roman"/>
              <w:shd w:val="clear" w:color="auto" w:fill="FFFFFF"/>
            </w:rPr>
          </w:rPrChange>
        </w:rPr>
        <w:t>2013</w:t>
      </w:r>
      <w:ins w:id="4447" w:author="JJ" w:date="2024-02-21T10:37:00Z">
        <w:r w:rsidR="00D32914">
          <w:rPr>
            <w:rFonts w:ascii="Times New Roman" w:hAnsi="Times New Roman" w:cs="Times New Roman"/>
            <w:sz w:val="18"/>
            <w:szCs w:val="18"/>
            <w:shd w:val="clear" w:color="auto" w:fill="FFFFFF"/>
          </w:rPr>
          <w:t>)</w:t>
        </w:r>
      </w:ins>
      <w:r w:rsidRPr="00375713">
        <w:rPr>
          <w:rFonts w:ascii="Times New Roman" w:hAnsi="Times New Roman" w:cs="Times New Roman"/>
          <w:sz w:val="18"/>
          <w:szCs w:val="18"/>
          <w:shd w:val="clear" w:color="auto" w:fill="FFFFFF"/>
          <w:rPrChange w:id="4448" w:author="JJ" w:date="2024-02-20T13:32:00Z">
            <w:rPr>
              <w:rFonts w:ascii="Times New Roman" w:hAnsi="Times New Roman" w:cs="Times New Roman"/>
              <w:shd w:val="clear" w:color="auto" w:fill="FFFFFF"/>
            </w:rPr>
          </w:rPrChange>
        </w:rPr>
        <w:t>.</w:t>
      </w:r>
    </w:p>
  </w:footnote>
  <w:footnote w:id="51">
    <w:p w14:paraId="686FDB3A" w14:textId="01F8B22C" w:rsidR="00E67135" w:rsidRPr="00375713" w:rsidRDefault="00E67135">
      <w:pPr>
        <w:pStyle w:val="FootnoteText"/>
        <w:jc w:val="left"/>
        <w:rPr>
          <w:rFonts w:ascii="Times New Roman" w:hAnsi="Times New Roman" w:cs="Times New Roman"/>
          <w:color w:val="222222"/>
          <w:sz w:val="18"/>
          <w:szCs w:val="18"/>
          <w:shd w:val="clear" w:color="auto" w:fill="FFFFFF"/>
          <w:rPrChange w:id="4449" w:author="JJ" w:date="2024-02-20T13:32:00Z">
            <w:rPr>
              <w:rFonts w:ascii="Times New Roman" w:hAnsi="Times New Roman" w:cs="Times New Roman"/>
            </w:rPr>
          </w:rPrChange>
        </w:rPr>
        <w:pPrChange w:id="4450" w:author="JJ" w:date="2024-02-21T10:38:00Z">
          <w:pPr>
            <w:pStyle w:val="FootnoteText"/>
          </w:pPr>
        </w:pPrChange>
      </w:pPr>
      <w:r w:rsidRPr="00375713">
        <w:rPr>
          <w:rStyle w:val="FootnoteReference"/>
          <w:rFonts w:ascii="Times New Roman" w:hAnsi="Times New Roman" w:cs="Times New Roman"/>
          <w:sz w:val="18"/>
          <w:szCs w:val="18"/>
          <w:rPrChange w:id="4451" w:author="JJ" w:date="2024-02-20T13:32:00Z">
            <w:rPr>
              <w:rStyle w:val="FootnoteReference"/>
              <w:rFonts w:ascii="Times New Roman" w:hAnsi="Times New Roman" w:cs="Times New Roman"/>
            </w:rPr>
          </w:rPrChange>
        </w:rPr>
        <w:footnoteRef/>
      </w:r>
      <w:del w:id="4452" w:author="JJ" w:date="2024-02-20T13:24:00Z">
        <w:r w:rsidRPr="00375713" w:rsidDel="003E23F8">
          <w:rPr>
            <w:rFonts w:ascii="Times New Roman" w:hAnsi="Times New Roman" w:cs="Times New Roman"/>
            <w:sz w:val="18"/>
            <w:szCs w:val="18"/>
            <w:rPrChange w:id="4453" w:author="JJ" w:date="2024-02-20T13:32:00Z">
              <w:rPr>
                <w:rFonts w:ascii="Times New Roman" w:hAnsi="Times New Roman" w:cs="Times New Roman"/>
              </w:rPr>
            </w:rPrChange>
          </w:rPr>
          <w:delText xml:space="preserve"> </w:delText>
        </w:r>
        <w:r w:rsidRPr="00375713" w:rsidDel="003E23F8">
          <w:rPr>
            <w:rFonts w:ascii="Times New Roman" w:hAnsi="Times New Roman" w:cs="Times New Roman"/>
            <w:sz w:val="18"/>
            <w:szCs w:val="18"/>
            <w:shd w:val="clear" w:color="auto" w:fill="FFFFFF"/>
            <w:rPrChange w:id="4454" w:author="JJ" w:date="2024-02-20T13:32:00Z">
              <w:rPr>
                <w:rFonts w:ascii="Times New Roman" w:hAnsi="Times New Roman" w:cs="Times New Roman"/>
                <w:shd w:val="clear" w:color="auto" w:fill="FFFFFF"/>
              </w:rPr>
            </w:rPrChange>
          </w:rPr>
          <w:delText>Feng,</w:delText>
        </w:r>
      </w:del>
      <w:r w:rsidRPr="00375713">
        <w:rPr>
          <w:rFonts w:ascii="Times New Roman" w:hAnsi="Times New Roman" w:cs="Times New Roman"/>
          <w:sz w:val="18"/>
          <w:szCs w:val="18"/>
          <w:shd w:val="clear" w:color="auto" w:fill="FFFFFF"/>
          <w:rPrChange w:id="4455" w:author="JJ" w:date="2024-02-20T13:32:00Z">
            <w:rPr>
              <w:rFonts w:ascii="Times New Roman" w:hAnsi="Times New Roman" w:cs="Times New Roman"/>
              <w:shd w:val="clear" w:color="auto" w:fill="FFFFFF"/>
            </w:rPr>
          </w:rPrChange>
        </w:rPr>
        <w:t xml:space="preserve"> Jinjuan</w:t>
      </w:r>
      <w:ins w:id="4456" w:author="JJ" w:date="2024-02-20T13:24:00Z">
        <w:r w:rsidR="003E23F8" w:rsidRPr="00375713">
          <w:rPr>
            <w:rFonts w:ascii="Times New Roman" w:hAnsi="Times New Roman" w:cs="Times New Roman"/>
            <w:sz w:val="18"/>
            <w:szCs w:val="18"/>
            <w:shd w:val="clear" w:color="auto" w:fill="FFFFFF"/>
            <w:rPrChange w:id="4457" w:author="JJ" w:date="2024-02-20T13:32:00Z">
              <w:rPr>
                <w:rFonts w:ascii="Times New Roman" w:hAnsi="Times New Roman" w:cs="Times New Roman"/>
                <w:sz w:val="16"/>
                <w:szCs w:val="16"/>
                <w:shd w:val="clear" w:color="auto" w:fill="FFFFFF"/>
              </w:rPr>
            </w:rPrChange>
          </w:rPr>
          <w:t xml:space="preserve"> Feng, et al.,</w:t>
        </w:r>
      </w:ins>
      <w:del w:id="4458" w:author="JJ" w:date="2024-02-20T13:24:00Z">
        <w:r w:rsidRPr="00375713" w:rsidDel="003E23F8">
          <w:rPr>
            <w:rFonts w:ascii="Times New Roman" w:hAnsi="Times New Roman" w:cs="Times New Roman"/>
            <w:sz w:val="18"/>
            <w:szCs w:val="18"/>
            <w:shd w:val="clear" w:color="auto" w:fill="FFFFFF"/>
            <w:rPrChange w:id="4459" w:author="JJ" w:date="2024-02-20T13:32:00Z">
              <w:rPr>
                <w:rFonts w:ascii="Times New Roman" w:hAnsi="Times New Roman" w:cs="Times New Roman"/>
                <w:shd w:val="clear" w:color="auto" w:fill="FFFFFF"/>
              </w:rPr>
            </w:rPrChange>
          </w:rPr>
          <w:delText>, Jonathan Lazar, and Jenny Preece.</w:delText>
        </w:r>
      </w:del>
      <w:r w:rsidRPr="00375713">
        <w:rPr>
          <w:rFonts w:ascii="Times New Roman" w:hAnsi="Times New Roman" w:cs="Times New Roman"/>
          <w:sz w:val="18"/>
          <w:szCs w:val="18"/>
          <w:shd w:val="clear" w:color="auto" w:fill="FFFFFF"/>
          <w:rPrChange w:id="4460" w:author="JJ" w:date="2024-02-20T13:32:00Z">
            <w:rPr>
              <w:rFonts w:ascii="Times New Roman" w:hAnsi="Times New Roman" w:cs="Times New Roman"/>
              <w:shd w:val="clear" w:color="auto" w:fill="FFFFFF"/>
            </w:rPr>
          </w:rPrChange>
        </w:rPr>
        <w:t xml:space="preserve"> </w:t>
      </w:r>
      <w:del w:id="4461" w:author="JJ" w:date="2024-02-20T13:24:00Z">
        <w:r w:rsidRPr="00375713" w:rsidDel="003E23F8">
          <w:rPr>
            <w:rFonts w:ascii="Times New Roman" w:hAnsi="Times New Roman" w:cs="Times New Roman"/>
            <w:i/>
            <w:iCs/>
            <w:sz w:val="18"/>
            <w:szCs w:val="18"/>
            <w:shd w:val="clear" w:color="auto" w:fill="FFFFFF"/>
            <w:rPrChange w:id="4462" w:author="JJ" w:date="2024-02-20T13:32:00Z">
              <w:rPr>
                <w:rFonts w:ascii="Times New Roman" w:hAnsi="Times New Roman" w:cs="Times New Roman"/>
                <w:shd w:val="clear" w:color="auto" w:fill="FFFFFF"/>
              </w:rPr>
            </w:rPrChange>
          </w:rPr>
          <w:delText>"</w:delText>
        </w:r>
      </w:del>
      <w:r w:rsidRPr="00375713">
        <w:rPr>
          <w:rFonts w:ascii="Times New Roman" w:hAnsi="Times New Roman" w:cs="Times New Roman"/>
          <w:i/>
          <w:iCs/>
          <w:sz w:val="18"/>
          <w:szCs w:val="18"/>
          <w:shd w:val="clear" w:color="auto" w:fill="FFFFFF"/>
          <w:rPrChange w:id="4463" w:author="JJ" w:date="2024-02-20T13:32:00Z">
            <w:rPr>
              <w:rFonts w:ascii="Times New Roman" w:hAnsi="Times New Roman" w:cs="Times New Roman"/>
              <w:shd w:val="clear" w:color="auto" w:fill="FFFFFF"/>
            </w:rPr>
          </w:rPrChange>
        </w:rPr>
        <w:t xml:space="preserve">Empathy and </w:t>
      </w:r>
      <w:r w:rsidR="00E67B3D" w:rsidRPr="00375713">
        <w:rPr>
          <w:rFonts w:ascii="Times New Roman" w:hAnsi="Times New Roman" w:cs="Times New Roman"/>
          <w:i/>
          <w:iCs/>
          <w:sz w:val="18"/>
          <w:szCs w:val="18"/>
          <w:shd w:val="clear" w:color="auto" w:fill="FFFFFF"/>
          <w:rPrChange w:id="4464" w:author="JJ" w:date="2024-02-20T13:32:00Z">
            <w:rPr>
              <w:rFonts w:ascii="Times New Roman" w:hAnsi="Times New Roman" w:cs="Times New Roman"/>
              <w:shd w:val="clear" w:color="auto" w:fill="FFFFFF"/>
            </w:rPr>
          </w:rPrChange>
        </w:rPr>
        <w:t>Online Interpersonal Trust</w:t>
      </w:r>
      <w:r w:rsidRPr="00375713">
        <w:rPr>
          <w:rFonts w:ascii="Times New Roman" w:hAnsi="Times New Roman" w:cs="Times New Roman"/>
          <w:i/>
          <w:iCs/>
          <w:sz w:val="18"/>
          <w:szCs w:val="18"/>
          <w:shd w:val="clear" w:color="auto" w:fill="FFFFFF"/>
          <w:rPrChange w:id="4465" w:author="JJ" w:date="2024-02-20T13:32:00Z">
            <w:rPr>
              <w:rFonts w:ascii="Times New Roman" w:hAnsi="Times New Roman" w:cs="Times New Roman"/>
              <w:shd w:val="clear" w:color="auto" w:fill="FFFFFF"/>
            </w:rPr>
          </w:rPrChange>
        </w:rPr>
        <w:t xml:space="preserve">: A </w:t>
      </w:r>
      <w:r w:rsidR="00E67B3D" w:rsidRPr="00375713">
        <w:rPr>
          <w:rFonts w:ascii="Times New Roman" w:hAnsi="Times New Roman" w:cs="Times New Roman"/>
          <w:i/>
          <w:iCs/>
          <w:sz w:val="18"/>
          <w:szCs w:val="18"/>
          <w:shd w:val="clear" w:color="auto" w:fill="FFFFFF"/>
          <w:rPrChange w:id="4466" w:author="JJ" w:date="2024-02-20T13:32:00Z">
            <w:rPr>
              <w:rFonts w:ascii="Times New Roman" w:hAnsi="Times New Roman" w:cs="Times New Roman"/>
              <w:shd w:val="clear" w:color="auto" w:fill="FFFFFF"/>
            </w:rPr>
          </w:rPrChange>
        </w:rPr>
        <w:t>Fragile Relationship</w:t>
      </w:r>
      <w:ins w:id="4467" w:author="JJ" w:date="2024-02-22T15:17:00Z">
        <w:r w:rsidR="00400D49">
          <w:rPr>
            <w:rFonts w:ascii="Times New Roman" w:hAnsi="Times New Roman" w:cs="Times New Roman"/>
            <w:sz w:val="18"/>
            <w:szCs w:val="18"/>
            <w:shd w:val="clear" w:color="auto" w:fill="FFFFFF"/>
          </w:rPr>
          <w:t>,</w:t>
        </w:r>
      </w:ins>
      <w:del w:id="4468" w:author="JJ" w:date="2024-02-22T15:17:00Z">
        <w:r w:rsidRPr="00375713" w:rsidDel="00400D49">
          <w:rPr>
            <w:rFonts w:ascii="Times New Roman" w:hAnsi="Times New Roman" w:cs="Times New Roman"/>
            <w:sz w:val="18"/>
            <w:szCs w:val="18"/>
            <w:shd w:val="clear" w:color="auto" w:fill="FFFFFF"/>
            <w:rPrChange w:id="4469" w:author="JJ" w:date="2024-02-20T13:32:00Z">
              <w:rPr>
                <w:rFonts w:ascii="Times New Roman" w:hAnsi="Times New Roman" w:cs="Times New Roman"/>
                <w:shd w:val="clear" w:color="auto" w:fill="FFFFFF"/>
              </w:rPr>
            </w:rPrChange>
          </w:rPr>
          <w:delText>.</w:delText>
        </w:r>
      </w:del>
      <w:del w:id="4470" w:author="JJ" w:date="2024-02-20T13:24:00Z">
        <w:r w:rsidRPr="00375713" w:rsidDel="003E23F8">
          <w:rPr>
            <w:rFonts w:ascii="Times New Roman" w:hAnsi="Times New Roman" w:cs="Times New Roman"/>
            <w:sz w:val="18"/>
            <w:szCs w:val="18"/>
            <w:shd w:val="clear" w:color="auto" w:fill="FFFFFF"/>
            <w:rPrChange w:id="4471" w:author="JJ" w:date="2024-02-20T13:32:00Z">
              <w:rPr>
                <w:rFonts w:ascii="Times New Roman" w:hAnsi="Times New Roman" w:cs="Times New Roman"/>
                <w:shd w:val="clear" w:color="auto" w:fill="FFFFFF"/>
              </w:rPr>
            </w:rPrChange>
          </w:rPr>
          <w:delText>"</w:delText>
        </w:r>
      </w:del>
      <w:r w:rsidRPr="00375713">
        <w:rPr>
          <w:rFonts w:ascii="Times New Roman" w:hAnsi="Times New Roman" w:cs="Times New Roman"/>
          <w:sz w:val="18"/>
          <w:szCs w:val="18"/>
          <w:shd w:val="clear" w:color="auto" w:fill="FFFFFF"/>
          <w:rPrChange w:id="4472" w:author="JJ" w:date="2024-02-20T13:32:00Z">
            <w:rPr>
              <w:rFonts w:ascii="Times New Roman" w:hAnsi="Times New Roman" w:cs="Times New Roman"/>
              <w:shd w:val="clear" w:color="auto" w:fill="FFFFFF"/>
            </w:rPr>
          </w:rPrChange>
        </w:rPr>
        <w:t xml:space="preserve"> </w:t>
      </w:r>
      <w:ins w:id="4473" w:author="JJ" w:date="2024-02-20T13:25:00Z">
        <w:r w:rsidR="003E23F8" w:rsidRPr="00375713">
          <w:rPr>
            <w:rFonts w:ascii="Times New Roman" w:hAnsi="Times New Roman" w:cs="Times New Roman"/>
            <w:sz w:val="18"/>
            <w:szCs w:val="18"/>
            <w:shd w:val="clear" w:color="auto" w:fill="FFFFFF"/>
            <w:rPrChange w:id="4474" w:author="JJ" w:date="2024-02-20T13:32:00Z">
              <w:rPr>
                <w:rFonts w:ascii="Times New Roman" w:hAnsi="Times New Roman" w:cs="Times New Roman"/>
                <w:sz w:val="16"/>
                <w:szCs w:val="16"/>
                <w:shd w:val="clear" w:color="auto" w:fill="FFFFFF"/>
              </w:rPr>
            </w:rPrChange>
          </w:rPr>
          <w:t xml:space="preserve">23 </w:t>
        </w:r>
      </w:ins>
      <w:r w:rsidRPr="00375713">
        <w:rPr>
          <w:rFonts w:ascii="Times New Roman" w:hAnsi="Times New Roman" w:cs="Times New Roman"/>
          <w:smallCaps/>
          <w:sz w:val="18"/>
          <w:szCs w:val="18"/>
          <w:shd w:val="clear" w:color="auto" w:fill="FFFFFF"/>
          <w:rPrChange w:id="4475" w:author="JJ" w:date="2024-02-20T13:32:00Z">
            <w:rPr>
              <w:rFonts w:ascii="Times New Roman" w:hAnsi="Times New Roman" w:cs="Times New Roman"/>
              <w:i/>
              <w:iCs/>
              <w:shd w:val="clear" w:color="auto" w:fill="FFFFFF"/>
            </w:rPr>
          </w:rPrChange>
        </w:rPr>
        <w:t>Behav</w:t>
      </w:r>
      <w:ins w:id="4476" w:author="JJ" w:date="2024-02-20T13:25:00Z">
        <w:r w:rsidR="003E23F8" w:rsidRPr="00375713">
          <w:rPr>
            <w:rFonts w:ascii="Times New Roman" w:hAnsi="Times New Roman" w:cs="Times New Roman"/>
            <w:smallCaps/>
            <w:sz w:val="18"/>
            <w:szCs w:val="18"/>
            <w:shd w:val="clear" w:color="auto" w:fill="FFFFFF"/>
            <w:rPrChange w:id="4477" w:author="JJ" w:date="2024-02-20T13:32:00Z">
              <w:rPr>
                <w:rFonts w:ascii="Times New Roman" w:hAnsi="Times New Roman" w:cs="Times New Roman"/>
                <w:sz w:val="16"/>
                <w:szCs w:val="16"/>
                <w:shd w:val="clear" w:color="auto" w:fill="FFFFFF"/>
              </w:rPr>
            </w:rPrChange>
          </w:rPr>
          <w:t>.</w:t>
        </w:r>
      </w:ins>
      <w:del w:id="4478" w:author="JJ" w:date="2024-02-20T13:25:00Z">
        <w:r w:rsidRPr="00375713" w:rsidDel="003E23F8">
          <w:rPr>
            <w:rFonts w:ascii="Times New Roman" w:hAnsi="Times New Roman" w:cs="Times New Roman"/>
            <w:smallCaps/>
            <w:sz w:val="18"/>
            <w:szCs w:val="18"/>
            <w:shd w:val="clear" w:color="auto" w:fill="FFFFFF"/>
            <w:rPrChange w:id="4479" w:author="JJ" w:date="2024-02-20T13:32:00Z">
              <w:rPr>
                <w:rFonts w:ascii="Times New Roman" w:hAnsi="Times New Roman" w:cs="Times New Roman"/>
                <w:i/>
                <w:iCs/>
                <w:shd w:val="clear" w:color="auto" w:fill="FFFFFF"/>
              </w:rPr>
            </w:rPrChange>
          </w:rPr>
          <w:delText>iour &amp;</w:delText>
        </w:r>
      </w:del>
      <w:r w:rsidRPr="00375713">
        <w:rPr>
          <w:rFonts w:ascii="Times New Roman" w:hAnsi="Times New Roman" w:cs="Times New Roman"/>
          <w:smallCaps/>
          <w:sz w:val="18"/>
          <w:szCs w:val="18"/>
          <w:shd w:val="clear" w:color="auto" w:fill="FFFFFF"/>
          <w:rPrChange w:id="4480" w:author="JJ" w:date="2024-02-20T13:32:00Z">
            <w:rPr>
              <w:rFonts w:ascii="Times New Roman" w:hAnsi="Times New Roman" w:cs="Times New Roman"/>
              <w:i/>
              <w:iCs/>
              <w:shd w:val="clear" w:color="auto" w:fill="FFFFFF"/>
            </w:rPr>
          </w:rPrChange>
        </w:rPr>
        <w:t xml:space="preserve"> Inf</w:t>
      </w:r>
      <w:ins w:id="4481" w:author="JJ" w:date="2024-02-20T13:25:00Z">
        <w:r w:rsidR="003E23F8" w:rsidRPr="00375713">
          <w:rPr>
            <w:rFonts w:ascii="Times New Roman" w:hAnsi="Times New Roman" w:cs="Times New Roman"/>
            <w:smallCaps/>
            <w:sz w:val="18"/>
            <w:szCs w:val="18"/>
            <w:shd w:val="clear" w:color="auto" w:fill="FFFFFF"/>
            <w:rPrChange w:id="4482" w:author="JJ" w:date="2024-02-20T13:32:00Z">
              <w:rPr>
                <w:rFonts w:ascii="Times New Roman" w:hAnsi="Times New Roman" w:cs="Times New Roman"/>
                <w:sz w:val="16"/>
                <w:szCs w:val="16"/>
                <w:shd w:val="clear" w:color="auto" w:fill="FFFFFF"/>
              </w:rPr>
            </w:rPrChange>
          </w:rPr>
          <w:t>.</w:t>
        </w:r>
      </w:ins>
      <w:del w:id="4483" w:author="JJ" w:date="2024-02-20T13:25:00Z">
        <w:r w:rsidRPr="00375713" w:rsidDel="003E23F8">
          <w:rPr>
            <w:rFonts w:ascii="Times New Roman" w:hAnsi="Times New Roman" w:cs="Times New Roman"/>
            <w:smallCaps/>
            <w:sz w:val="18"/>
            <w:szCs w:val="18"/>
            <w:shd w:val="clear" w:color="auto" w:fill="FFFFFF"/>
            <w:rPrChange w:id="4484" w:author="JJ" w:date="2024-02-20T13:32:00Z">
              <w:rPr>
                <w:rFonts w:ascii="Times New Roman" w:hAnsi="Times New Roman" w:cs="Times New Roman"/>
                <w:i/>
                <w:iCs/>
                <w:shd w:val="clear" w:color="auto" w:fill="FFFFFF"/>
              </w:rPr>
            </w:rPrChange>
          </w:rPr>
          <w:delText>ormation</w:delText>
        </w:r>
      </w:del>
      <w:r w:rsidRPr="00375713">
        <w:rPr>
          <w:rFonts w:ascii="Times New Roman" w:hAnsi="Times New Roman" w:cs="Times New Roman"/>
          <w:smallCaps/>
          <w:sz w:val="18"/>
          <w:szCs w:val="18"/>
          <w:shd w:val="clear" w:color="auto" w:fill="FFFFFF"/>
          <w:rPrChange w:id="4485" w:author="JJ" w:date="2024-02-20T13:32:00Z">
            <w:rPr>
              <w:rFonts w:ascii="Times New Roman" w:hAnsi="Times New Roman" w:cs="Times New Roman"/>
              <w:i/>
              <w:iCs/>
              <w:shd w:val="clear" w:color="auto" w:fill="FFFFFF"/>
            </w:rPr>
          </w:rPrChange>
        </w:rPr>
        <w:t xml:space="preserve"> Techno</w:t>
      </w:r>
      <w:ins w:id="4486" w:author="JJ" w:date="2024-02-20T13:25:00Z">
        <w:r w:rsidR="003E23F8" w:rsidRPr="00375713">
          <w:rPr>
            <w:rFonts w:ascii="Times New Roman" w:hAnsi="Times New Roman" w:cs="Times New Roman"/>
            <w:smallCaps/>
            <w:sz w:val="18"/>
            <w:szCs w:val="18"/>
            <w:shd w:val="clear" w:color="auto" w:fill="FFFFFF"/>
            <w:rPrChange w:id="4487" w:author="JJ" w:date="2024-02-20T13:32:00Z">
              <w:rPr>
                <w:rFonts w:ascii="Times New Roman" w:hAnsi="Times New Roman" w:cs="Times New Roman"/>
                <w:sz w:val="16"/>
                <w:szCs w:val="16"/>
                <w:shd w:val="clear" w:color="auto" w:fill="FFFFFF"/>
              </w:rPr>
            </w:rPrChange>
          </w:rPr>
          <w:t>l</w:t>
        </w:r>
        <w:r w:rsidR="003E23F8" w:rsidRPr="00375713">
          <w:rPr>
            <w:rFonts w:ascii="Times New Roman" w:hAnsi="Times New Roman" w:cs="Times New Roman"/>
            <w:sz w:val="18"/>
            <w:szCs w:val="18"/>
            <w:shd w:val="clear" w:color="auto" w:fill="FFFFFF"/>
            <w:rPrChange w:id="4488" w:author="JJ" w:date="2024-02-20T13:32:00Z">
              <w:rPr>
                <w:rFonts w:ascii="Times New Roman" w:hAnsi="Times New Roman" w:cs="Times New Roman"/>
                <w:sz w:val="16"/>
                <w:szCs w:val="16"/>
                <w:shd w:val="clear" w:color="auto" w:fill="FFFFFF"/>
              </w:rPr>
            </w:rPrChange>
          </w:rPr>
          <w:t>.</w:t>
        </w:r>
      </w:ins>
      <w:del w:id="4489" w:author="JJ" w:date="2024-02-20T13:25:00Z">
        <w:r w:rsidRPr="00375713" w:rsidDel="003E23F8">
          <w:rPr>
            <w:rFonts w:ascii="Times New Roman" w:hAnsi="Times New Roman" w:cs="Times New Roman"/>
            <w:sz w:val="18"/>
            <w:szCs w:val="18"/>
            <w:shd w:val="clear" w:color="auto" w:fill="FFFFFF"/>
            <w:rPrChange w:id="4490" w:author="JJ" w:date="2024-02-20T13:32:00Z">
              <w:rPr>
                <w:rFonts w:ascii="Times New Roman" w:hAnsi="Times New Roman" w:cs="Times New Roman"/>
                <w:i/>
                <w:iCs/>
                <w:shd w:val="clear" w:color="auto" w:fill="FFFFFF"/>
              </w:rPr>
            </w:rPrChange>
          </w:rPr>
          <w:delText>logy</w:delText>
        </w:r>
      </w:del>
      <w:r w:rsidRPr="00375713">
        <w:rPr>
          <w:rFonts w:ascii="Times New Roman" w:hAnsi="Times New Roman" w:cs="Times New Roman"/>
          <w:sz w:val="18"/>
          <w:szCs w:val="18"/>
          <w:shd w:val="clear" w:color="auto" w:fill="FFFFFF"/>
          <w:rPrChange w:id="4491" w:author="JJ" w:date="2024-02-20T13:32:00Z">
            <w:rPr>
              <w:rFonts w:ascii="Times New Roman" w:hAnsi="Times New Roman" w:cs="Times New Roman"/>
              <w:shd w:val="clear" w:color="auto" w:fill="FFFFFF"/>
            </w:rPr>
          </w:rPrChange>
        </w:rPr>
        <w:t xml:space="preserve"> </w:t>
      </w:r>
      <w:del w:id="4492" w:author="JJ" w:date="2024-02-20T13:25:00Z">
        <w:r w:rsidRPr="00375713" w:rsidDel="003E23F8">
          <w:rPr>
            <w:rFonts w:ascii="Times New Roman" w:hAnsi="Times New Roman" w:cs="Times New Roman"/>
            <w:sz w:val="18"/>
            <w:szCs w:val="18"/>
            <w:shd w:val="clear" w:color="auto" w:fill="FFFFFF"/>
            <w:rPrChange w:id="4493" w:author="JJ" w:date="2024-02-20T13:32:00Z">
              <w:rPr>
                <w:rFonts w:ascii="Times New Roman" w:hAnsi="Times New Roman" w:cs="Times New Roman"/>
                <w:shd w:val="clear" w:color="auto" w:fill="FFFFFF"/>
              </w:rPr>
            </w:rPrChange>
          </w:rPr>
          <w:delText>23.</w:delText>
        </w:r>
      </w:del>
      <w:del w:id="4494" w:author="JJ" w:date="2024-02-21T10:37:00Z">
        <w:r w:rsidRPr="00375713" w:rsidDel="00D32914">
          <w:rPr>
            <w:rFonts w:ascii="Times New Roman" w:hAnsi="Times New Roman" w:cs="Times New Roman"/>
            <w:sz w:val="18"/>
            <w:szCs w:val="18"/>
            <w:shd w:val="clear" w:color="auto" w:fill="FFFFFF"/>
            <w:rPrChange w:id="4495" w:author="JJ" w:date="2024-02-20T13:32:00Z">
              <w:rPr>
                <w:rFonts w:ascii="Times New Roman" w:hAnsi="Times New Roman" w:cs="Times New Roman"/>
                <w:shd w:val="clear" w:color="auto" w:fill="FFFFFF"/>
              </w:rPr>
            </w:rPrChange>
          </w:rPr>
          <w:delText>2</w:delText>
        </w:r>
      </w:del>
      <w:del w:id="4496" w:author="JJ" w:date="2024-02-20T13:25:00Z">
        <w:r w:rsidRPr="00375713" w:rsidDel="003E23F8">
          <w:rPr>
            <w:rFonts w:ascii="Times New Roman" w:hAnsi="Times New Roman" w:cs="Times New Roman"/>
            <w:sz w:val="18"/>
            <w:szCs w:val="18"/>
            <w:shd w:val="clear" w:color="auto" w:fill="FFFFFF"/>
            <w:rPrChange w:id="4497" w:author="JJ" w:date="2024-02-20T13:32:00Z">
              <w:rPr>
                <w:rFonts w:ascii="Times New Roman" w:hAnsi="Times New Roman" w:cs="Times New Roman"/>
                <w:shd w:val="clear" w:color="auto" w:fill="FFFFFF"/>
              </w:rPr>
            </w:rPrChange>
          </w:rPr>
          <w:delText xml:space="preserve"> (2004):</w:delText>
        </w:r>
      </w:del>
      <w:del w:id="4498" w:author="JJ" w:date="2024-02-21T10:37:00Z">
        <w:r w:rsidRPr="00375713" w:rsidDel="00D32914">
          <w:rPr>
            <w:rFonts w:ascii="Times New Roman" w:hAnsi="Times New Roman" w:cs="Times New Roman"/>
            <w:sz w:val="18"/>
            <w:szCs w:val="18"/>
            <w:shd w:val="clear" w:color="auto" w:fill="FFFFFF"/>
            <w:rPrChange w:id="4499" w:author="JJ" w:date="2024-02-20T13:32:00Z">
              <w:rPr>
                <w:rFonts w:ascii="Times New Roman" w:hAnsi="Times New Roman" w:cs="Times New Roman"/>
                <w:shd w:val="clear" w:color="auto" w:fill="FFFFFF"/>
              </w:rPr>
            </w:rPrChange>
          </w:rPr>
          <w:delText xml:space="preserve"> </w:delText>
        </w:r>
      </w:del>
      <w:r w:rsidRPr="00375713">
        <w:rPr>
          <w:rFonts w:ascii="Times New Roman" w:hAnsi="Times New Roman" w:cs="Times New Roman"/>
          <w:sz w:val="18"/>
          <w:szCs w:val="18"/>
          <w:shd w:val="clear" w:color="auto" w:fill="FFFFFF"/>
          <w:rPrChange w:id="4500" w:author="JJ" w:date="2024-02-20T13:32:00Z">
            <w:rPr>
              <w:rFonts w:ascii="Times New Roman" w:hAnsi="Times New Roman" w:cs="Times New Roman"/>
              <w:shd w:val="clear" w:color="auto" w:fill="FFFFFF"/>
            </w:rPr>
          </w:rPrChange>
        </w:rPr>
        <w:t>97</w:t>
      </w:r>
      <w:del w:id="4501" w:author="JJ" w:date="2024-02-21T10:37:00Z">
        <w:r w:rsidRPr="00375713" w:rsidDel="00D32914">
          <w:rPr>
            <w:rFonts w:ascii="Times New Roman" w:hAnsi="Times New Roman" w:cs="Times New Roman"/>
            <w:sz w:val="18"/>
            <w:szCs w:val="18"/>
            <w:shd w:val="clear" w:color="auto" w:fill="FFFFFF"/>
            <w:rPrChange w:id="4502" w:author="JJ" w:date="2024-02-20T13:32:00Z">
              <w:rPr>
                <w:rFonts w:ascii="Times New Roman" w:hAnsi="Times New Roman" w:cs="Times New Roman"/>
                <w:shd w:val="clear" w:color="auto" w:fill="FFFFFF"/>
              </w:rPr>
            </w:rPrChange>
          </w:rPr>
          <w:delText>-106</w:delText>
        </w:r>
      </w:del>
      <w:ins w:id="4503" w:author="JJ" w:date="2024-02-20T13:25:00Z">
        <w:r w:rsidR="003E23F8" w:rsidRPr="00375713">
          <w:rPr>
            <w:rFonts w:ascii="Times New Roman" w:hAnsi="Times New Roman" w:cs="Times New Roman"/>
            <w:sz w:val="18"/>
            <w:szCs w:val="18"/>
            <w:shd w:val="clear" w:color="auto" w:fill="FFFFFF"/>
            <w:rPrChange w:id="4504" w:author="JJ" w:date="2024-02-20T13:32:00Z">
              <w:rPr>
                <w:rFonts w:ascii="Times New Roman" w:hAnsi="Times New Roman" w:cs="Times New Roman"/>
                <w:sz w:val="16"/>
                <w:szCs w:val="16"/>
                <w:shd w:val="clear" w:color="auto" w:fill="FFFFFF"/>
              </w:rPr>
            </w:rPrChange>
          </w:rPr>
          <w:t xml:space="preserve"> (2004)</w:t>
        </w:r>
      </w:ins>
      <w:r w:rsidRPr="00375713">
        <w:rPr>
          <w:rFonts w:ascii="Times New Roman" w:hAnsi="Times New Roman" w:cs="Times New Roman"/>
          <w:sz w:val="18"/>
          <w:szCs w:val="18"/>
          <w:shd w:val="clear" w:color="auto" w:fill="FFFFFF"/>
          <w:rPrChange w:id="4505" w:author="JJ" w:date="2024-02-20T13:32:00Z">
            <w:rPr>
              <w:rFonts w:ascii="Times New Roman" w:hAnsi="Times New Roman" w:cs="Times New Roman"/>
              <w:shd w:val="clear" w:color="auto" w:fill="FFFFFF"/>
            </w:rPr>
          </w:rPrChange>
        </w:rPr>
        <w:t>.</w:t>
      </w:r>
    </w:p>
  </w:footnote>
  <w:footnote w:id="52">
    <w:p w14:paraId="12594B08" w14:textId="1F2923B0" w:rsidR="00A25AE1" w:rsidRPr="00375713" w:rsidRDefault="00A25AE1">
      <w:pPr>
        <w:pStyle w:val="FootnoteText"/>
        <w:jc w:val="left"/>
        <w:rPr>
          <w:rFonts w:ascii="Times New Roman" w:hAnsi="Times New Roman" w:cs="Times New Roman"/>
          <w:color w:val="222222"/>
          <w:sz w:val="18"/>
          <w:szCs w:val="18"/>
          <w:shd w:val="clear" w:color="auto" w:fill="FFFFFF"/>
          <w:rPrChange w:id="4506" w:author="JJ" w:date="2024-02-20T13:32:00Z">
            <w:rPr/>
          </w:rPrChange>
        </w:rPr>
        <w:pPrChange w:id="4507" w:author="JJ" w:date="2024-02-21T10:38:00Z">
          <w:pPr>
            <w:pStyle w:val="FootnoteText"/>
          </w:pPr>
        </w:pPrChange>
      </w:pPr>
      <w:r w:rsidRPr="00375713">
        <w:rPr>
          <w:rStyle w:val="FootnoteReference"/>
          <w:sz w:val="18"/>
          <w:szCs w:val="18"/>
          <w:rPrChange w:id="4508" w:author="JJ" w:date="2024-02-20T13:32:00Z">
            <w:rPr>
              <w:rStyle w:val="FootnoteReference"/>
            </w:rPr>
          </w:rPrChange>
        </w:rPr>
        <w:footnoteRef/>
      </w:r>
      <w:r w:rsidRPr="00375713">
        <w:rPr>
          <w:rStyle w:val="FootnoteReference"/>
          <w:sz w:val="18"/>
          <w:szCs w:val="18"/>
          <w:rPrChange w:id="4509" w:author="JJ" w:date="2024-02-20T13:32:00Z">
            <w:rPr/>
          </w:rPrChange>
        </w:rPr>
        <w:t xml:space="preserve"> </w:t>
      </w:r>
      <w:del w:id="4510" w:author="JJ" w:date="2024-02-20T13:26:00Z">
        <w:r w:rsidRPr="00375713" w:rsidDel="003E23F8">
          <w:rPr>
            <w:rFonts w:ascii="Times New Roman" w:hAnsi="Times New Roman" w:cs="Times New Roman"/>
            <w:color w:val="222222"/>
            <w:sz w:val="18"/>
            <w:szCs w:val="18"/>
            <w:shd w:val="clear" w:color="auto" w:fill="FFFFFF"/>
            <w:rPrChange w:id="4511" w:author="JJ" w:date="2024-02-20T13:32:00Z">
              <w:rPr/>
            </w:rPrChange>
          </w:rPr>
          <w:fldChar w:fldCharType="begin"/>
        </w:r>
        <w:r w:rsidRPr="00375713" w:rsidDel="003E23F8">
          <w:rPr>
            <w:rFonts w:ascii="Times New Roman" w:hAnsi="Times New Roman" w:cs="Times New Roman"/>
            <w:color w:val="222222"/>
            <w:sz w:val="18"/>
            <w:szCs w:val="18"/>
            <w:shd w:val="clear" w:color="auto" w:fill="FFFFFF"/>
            <w:rPrChange w:id="4512" w:author="JJ" w:date="2024-02-20T13:32:00Z">
              <w:rPr/>
            </w:rPrChange>
          </w:rPr>
          <w:delInstrText xml:space="preserve"> ADDIN ZOTERO_ITEM CSL_CITATION {"citationID":"HEUYsWWk","properties":{"formattedCitation":"Tom Gordon-Hecker et al, \\uc0\\u8220{}Cognitive empathy boosts honesty in children and young adolescents\\uc0\\u8221{} (2024) 241 Journal of Experimental Child Psychology 105869.","plainCitation":"Tom Gordon-Hecker et al, “Cognitive empathy boosts honesty in children and young adolescents” (2024) 241 Journal of Experimental Child Psychology 105869.","noteIndex":51},"citationItems":[{"id":1736,"uris":["http://zotero.org/users/4438799/items/NLP8B699"],"itemData":{"id":1736,"type":"article-journal","abstract":"Children and young adolescents often tend to behave dishonestly in order to serve their self-interests. This study focused on how empathic abilities affect children’s tendency to deceive others. Deception is the act of causing others to form a false belief to get them to act in a way that serves the deceiver’s interests. As such, it requires the ability to predict how others might use the provided information. In two experiments, 274 participants (aged 10–16 years) played a game in which they could send a deceptive message to another participant to boost their own payoff at the other player’s expense. We measured participants’ cognitive and emotional empathy using different measures. We found that a measure of cognitive empathy, namely the fantasy scale, was associated with less deception of another player when that other player was not identified and was presented only as “Player B.” However, when Player B was identified by name, empathy did not predict deception. In such cases, the only factors affecting deception rates were the gain for the participant (higher possible gains lead to more deception) and loss to the other player (higher possible losses lead to less deception). Overall, the findings suggest that even by 11 years of age, children can understand the impact of their unethical behavior on another child and adjust their actions accordingly. However, when the other child is not identified, children need to possess high levels of cognitive empathy toward imagined individuals to resist the temptation to deceive the other child.","container-title":"Journal of Experimental Child Psychology","DOI":"10.1016/j.jecp.2024.105869","ISSN":"0022-0965","journalAbbreviation":"Journal of Experimental Child Psychology","page":"105869","source":"ScienceDirect","title":"Cognitive empathy boosts honesty in children and young adolescents","volume":"241","author":[{"family":"Gordon-Hecker","given":"Tom"},{"family":"Shalvi","given":"Shaul"},{"family":"Uzefovsky","given":"Florina"},{"family":"Bereby-Meyer","given":"Yoella"}],"issued":{"date-parts":[["2024",5,1]]}}}],"schema":"https://github.com/citation-style-language/schema/raw/master/csl-citation.json"} </w:delInstrText>
        </w:r>
        <w:r w:rsidRPr="00375713" w:rsidDel="003E23F8">
          <w:rPr>
            <w:rFonts w:ascii="Times New Roman" w:hAnsi="Times New Roman" w:cs="Times New Roman"/>
            <w:color w:val="222222"/>
            <w:sz w:val="18"/>
            <w:szCs w:val="18"/>
            <w:shd w:val="clear" w:color="auto" w:fill="FFFFFF"/>
            <w:rPrChange w:id="4513" w:author="JJ" w:date="2024-02-20T13:32:00Z">
              <w:rPr/>
            </w:rPrChange>
          </w:rPr>
          <w:fldChar w:fldCharType="separate"/>
        </w:r>
        <w:r w:rsidRPr="00375713" w:rsidDel="003E23F8">
          <w:rPr>
            <w:rFonts w:ascii="Times New Roman" w:hAnsi="Times New Roman" w:cs="Times New Roman"/>
            <w:color w:val="222222"/>
            <w:sz w:val="18"/>
            <w:szCs w:val="18"/>
            <w:shd w:val="clear" w:color="auto" w:fill="FFFFFF"/>
            <w:rPrChange w:id="4514" w:author="JJ" w:date="2024-02-20T13:32:00Z">
              <w:rPr/>
            </w:rPrChange>
          </w:rPr>
          <w:delText>Tom Gordon-Hecker et al, “Cognitive empathy boosts honesty in children and young adolescents” (2024) 241 Journal of Experimental Child Psychology 105869.</w:delText>
        </w:r>
        <w:r w:rsidRPr="00375713" w:rsidDel="003E23F8">
          <w:rPr>
            <w:rFonts w:ascii="Times New Roman" w:hAnsi="Times New Roman" w:cs="Times New Roman"/>
            <w:color w:val="222222"/>
            <w:sz w:val="18"/>
            <w:szCs w:val="18"/>
            <w:shd w:val="clear" w:color="auto" w:fill="FFFFFF"/>
            <w:rPrChange w:id="4515" w:author="JJ" w:date="2024-02-20T13:32:00Z">
              <w:rPr/>
            </w:rPrChange>
          </w:rPr>
          <w:fldChar w:fldCharType="end"/>
        </w:r>
      </w:del>
      <w:ins w:id="4516" w:author="JJ" w:date="2024-02-20T13:26:00Z">
        <w:r w:rsidR="003E23F8" w:rsidRPr="00375713">
          <w:rPr>
            <w:rFonts w:ascii="Times New Roman" w:hAnsi="Times New Roman" w:cs="Times New Roman"/>
            <w:color w:val="222222"/>
            <w:sz w:val="18"/>
            <w:szCs w:val="18"/>
            <w:shd w:val="clear" w:color="auto" w:fill="FFFFFF"/>
            <w:rPrChange w:id="4517" w:author="JJ" w:date="2024-02-20T13:32:00Z">
              <w:rPr>
                <w:sz w:val="16"/>
                <w:szCs w:val="16"/>
              </w:rPr>
            </w:rPrChange>
          </w:rPr>
          <w:t>Tom Gordon-Hecker</w:t>
        </w:r>
        <w:r w:rsidR="003E23F8" w:rsidRPr="00375713">
          <w:rPr>
            <w:rFonts w:ascii="Times New Roman" w:hAnsi="Times New Roman" w:cs="Times New Roman"/>
            <w:color w:val="222222"/>
            <w:sz w:val="18"/>
            <w:szCs w:val="18"/>
            <w:shd w:val="clear" w:color="auto" w:fill="FFFFFF"/>
            <w:rPrChange w:id="4518" w:author="JJ" w:date="2024-02-20T13:32:00Z">
              <w:rPr>
                <w:rFonts w:ascii="Times New Roman" w:hAnsi="Times New Roman" w:cs="Times New Roman"/>
                <w:color w:val="222222"/>
                <w:sz w:val="16"/>
                <w:szCs w:val="16"/>
                <w:shd w:val="clear" w:color="auto" w:fill="FFFFFF"/>
              </w:rPr>
            </w:rPrChange>
          </w:rPr>
          <w:t>,</w:t>
        </w:r>
        <w:r w:rsidR="003E23F8" w:rsidRPr="00375713">
          <w:rPr>
            <w:rFonts w:ascii="Times New Roman" w:hAnsi="Times New Roman" w:cs="Times New Roman"/>
            <w:color w:val="222222"/>
            <w:sz w:val="18"/>
            <w:szCs w:val="18"/>
            <w:shd w:val="clear" w:color="auto" w:fill="FFFFFF"/>
            <w:rPrChange w:id="4519" w:author="JJ" w:date="2024-02-20T13:32:00Z">
              <w:rPr>
                <w:sz w:val="16"/>
                <w:szCs w:val="16"/>
              </w:rPr>
            </w:rPrChange>
          </w:rPr>
          <w:t xml:space="preserve"> et al</w:t>
        </w:r>
      </w:ins>
      <w:ins w:id="4520" w:author="JJ" w:date="2024-02-20T13:27:00Z">
        <w:r w:rsidR="003E23F8" w:rsidRPr="00375713">
          <w:rPr>
            <w:rFonts w:ascii="Times New Roman" w:hAnsi="Times New Roman" w:cs="Times New Roman"/>
            <w:color w:val="222222"/>
            <w:sz w:val="18"/>
            <w:szCs w:val="18"/>
            <w:shd w:val="clear" w:color="auto" w:fill="FFFFFF"/>
            <w:rPrChange w:id="4521" w:author="JJ" w:date="2024-02-20T13:32:00Z">
              <w:rPr>
                <w:rFonts w:ascii="Times New Roman" w:hAnsi="Times New Roman" w:cs="Times New Roman"/>
                <w:color w:val="222222"/>
                <w:sz w:val="16"/>
                <w:szCs w:val="16"/>
                <w:shd w:val="clear" w:color="auto" w:fill="FFFFFF"/>
              </w:rPr>
            </w:rPrChange>
          </w:rPr>
          <w:t>.</w:t>
        </w:r>
      </w:ins>
      <w:ins w:id="4522" w:author="JJ" w:date="2024-02-20T13:26:00Z">
        <w:r w:rsidR="003E23F8" w:rsidRPr="00375713">
          <w:rPr>
            <w:rFonts w:ascii="Times New Roman" w:hAnsi="Times New Roman" w:cs="Times New Roman"/>
            <w:color w:val="222222"/>
            <w:sz w:val="18"/>
            <w:szCs w:val="18"/>
            <w:shd w:val="clear" w:color="auto" w:fill="FFFFFF"/>
            <w:rPrChange w:id="4523" w:author="JJ" w:date="2024-02-20T13:32:00Z">
              <w:rPr>
                <w:sz w:val="16"/>
                <w:szCs w:val="16"/>
              </w:rPr>
            </w:rPrChange>
          </w:rPr>
          <w:t xml:space="preserve">, </w:t>
        </w:r>
        <w:r w:rsidR="003E23F8" w:rsidRPr="00375713">
          <w:rPr>
            <w:rFonts w:ascii="Times New Roman" w:hAnsi="Times New Roman" w:cs="Times New Roman"/>
            <w:i/>
            <w:iCs/>
            <w:color w:val="222222"/>
            <w:sz w:val="18"/>
            <w:szCs w:val="18"/>
            <w:shd w:val="clear" w:color="auto" w:fill="FFFFFF"/>
            <w:rPrChange w:id="4524" w:author="JJ" w:date="2024-02-20T13:32:00Z">
              <w:rPr>
                <w:sz w:val="16"/>
                <w:szCs w:val="16"/>
              </w:rPr>
            </w:rPrChange>
          </w:rPr>
          <w:t xml:space="preserve">Cognitive </w:t>
        </w:r>
      </w:ins>
      <w:ins w:id="4525" w:author="JJ" w:date="2024-02-21T10:37:00Z">
        <w:r w:rsidR="00D32914">
          <w:rPr>
            <w:rFonts w:ascii="Times New Roman" w:hAnsi="Times New Roman" w:cs="Times New Roman"/>
            <w:i/>
            <w:iCs/>
            <w:color w:val="222222"/>
            <w:sz w:val="18"/>
            <w:szCs w:val="18"/>
            <w:shd w:val="clear" w:color="auto" w:fill="FFFFFF"/>
          </w:rPr>
          <w:t>E</w:t>
        </w:r>
      </w:ins>
      <w:ins w:id="4526" w:author="JJ" w:date="2024-02-20T13:26:00Z">
        <w:r w:rsidR="003E23F8" w:rsidRPr="00375713">
          <w:rPr>
            <w:rFonts w:ascii="Times New Roman" w:hAnsi="Times New Roman" w:cs="Times New Roman"/>
            <w:i/>
            <w:iCs/>
            <w:color w:val="222222"/>
            <w:sz w:val="18"/>
            <w:szCs w:val="18"/>
            <w:shd w:val="clear" w:color="auto" w:fill="FFFFFF"/>
            <w:rPrChange w:id="4527" w:author="JJ" w:date="2024-02-20T13:32:00Z">
              <w:rPr>
                <w:sz w:val="16"/>
                <w:szCs w:val="16"/>
              </w:rPr>
            </w:rPrChange>
          </w:rPr>
          <w:t xml:space="preserve">mpathy </w:t>
        </w:r>
      </w:ins>
      <w:ins w:id="4528" w:author="JJ" w:date="2024-02-21T10:37:00Z">
        <w:r w:rsidR="00D32914">
          <w:rPr>
            <w:rFonts w:ascii="Times New Roman" w:hAnsi="Times New Roman" w:cs="Times New Roman"/>
            <w:i/>
            <w:iCs/>
            <w:color w:val="222222"/>
            <w:sz w:val="18"/>
            <w:szCs w:val="18"/>
            <w:shd w:val="clear" w:color="auto" w:fill="FFFFFF"/>
          </w:rPr>
          <w:t>B</w:t>
        </w:r>
      </w:ins>
      <w:ins w:id="4529" w:author="JJ" w:date="2024-02-20T13:26:00Z">
        <w:r w:rsidR="003E23F8" w:rsidRPr="00375713">
          <w:rPr>
            <w:rFonts w:ascii="Times New Roman" w:hAnsi="Times New Roman" w:cs="Times New Roman"/>
            <w:i/>
            <w:iCs/>
            <w:color w:val="222222"/>
            <w:sz w:val="18"/>
            <w:szCs w:val="18"/>
            <w:shd w:val="clear" w:color="auto" w:fill="FFFFFF"/>
            <w:rPrChange w:id="4530" w:author="JJ" w:date="2024-02-20T13:32:00Z">
              <w:rPr>
                <w:sz w:val="16"/>
                <w:szCs w:val="16"/>
              </w:rPr>
            </w:rPrChange>
          </w:rPr>
          <w:t xml:space="preserve">oosts </w:t>
        </w:r>
        <w:r w:rsidR="00D32914" w:rsidRPr="00D32914">
          <w:rPr>
            <w:rFonts w:ascii="Times New Roman" w:hAnsi="Times New Roman" w:cs="Times New Roman"/>
            <w:i/>
            <w:iCs/>
            <w:color w:val="222222"/>
            <w:sz w:val="18"/>
            <w:szCs w:val="18"/>
            <w:shd w:val="clear" w:color="auto" w:fill="FFFFFF"/>
          </w:rPr>
          <w:t xml:space="preserve">Honesty </w:t>
        </w:r>
      </w:ins>
      <w:ins w:id="4531" w:author="JJ" w:date="2024-02-21T10:37:00Z">
        <w:r w:rsidR="00D32914">
          <w:rPr>
            <w:rFonts w:ascii="Times New Roman" w:hAnsi="Times New Roman" w:cs="Times New Roman"/>
            <w:i/>
            <w:iCs/>
            <w:color w:val="222222"/>
            <w:sz w:val="18"/>
            <w:szCs w:val="18"/>
            <w:shd w:val="clear" w:color="auto" w:fill="FFFFFF"/>
          </w:rPr>
          <w:t>in</w:t>
        </w:r>
      </w:ins>
      <w:ins w:id="4532" w:author="JJ" w:date="2024-02-20T13:26:00Z">
        <w:r w:rsidR="00D32914" w:rsidRPr="00D32914">
          <w:rPr>
            <w:rFonts w:ascii="Times New Roman" w:hAnsi="Times New Roman" w:cs="Times New Roman"/>
            <w:i/>
            <w:iCs/>
            <w:color w:val="222222"/>
            <w:sz w:val="18"/>
            <w:szCs w:val="18"/>
            <w:shd w:val="clear" w:color="auto" w:fill="FFFFFF"/>
          </w:rPr>
          <w:t xml:space="preserve"> Children</w:t>
        </w:r>
      </w:ins>
      <w:ins w:id="4533" w:author="JJ" w:date="2024-02-21T10:37:00Z">
        <w:r w:rsidR="00D32914">
          <w:rPr>
            <w:rFonts w:ascii="Times New Roman" w:hAnsi="Times New Roman" w:cs="Times New Roman"/>
            <w:i/>
            <w:iCs/>
            <w:color w:val="222222"/>
            <w:sz w:val="18"/>
            <w:szCs w:val="18"/>
            <w:shd w:val="clear" w:color="auto" w:fill="FFFFFF"/>
          </w:rPr>
          <w:t xml:space="preserve"> a</w:t>
        </w:r>
      </w:ins>
      <w:ins w:id="4534" w:author="JJ" w:date="2024-02-20T13:26:00Z">
        <w:r w:rsidR="00D32914" w:rsidRPr="00D32914">
          <w:rPr>
            <w:rFonts w:ascii="Times New Roman" w:hAnsi="Times New Roman" w:cs="Times New Roman"/>
            <w:i/>
            <w:iCs/>
            <w:color w:val="222222"/>
            <w:sz w:val="18"/>
            <w:szCs w:val="18"/>
            <w:shd w:val="clear" w:color="auto" w:fill="FFFFFF"/>
          </w:rPr>
          <w:t>nd Young Adolescents</w:t>
        </w:r>
      </w:ins>
      <w:ins w:id="4535" w:author="JJ" w:date="2024-02-20T13:27:00Z">
        <w:r w:rsidR="003E23F8" w:rsidRPr="00375713">
          <w:rPr>
            <w:rFonts w:ascii="Times New Roman" w:hAnsi="Times New Roman" w:cs="Times New Roman"/>
            <w:color w:val="222222"/>
            <w:sz w:val="18"/>
            <w:szCs w:val="18"/>
            <w:shd w:val="clear" w:color="auto" w:fill="FFFFFF"/>
            <w:rPrChange w:id="4536" w:author="JJ" w:date="2024-02-20T13:32:00Z">
              <w:rPr>
                <w:rFonts w:ascii="Times New Roman" w:hAnsi="Times New Roman" w:cs="Times New Roman"/>
                <w:color w:val="222222"/>
                <w:sz w:val="16"/>
                <w:szCs w:val="16"/>
                <w:shd w:val="clear" w:color="auto" w:fill="FFFFFF"/>
              </w:rPr>
            </w:rPrChange>
          </w:rPr>
          <w:t>,</w:t>
        </w:r>
      </w:ins>
      <w:ins w:id="4537" w:author="JJ" w:date="2024-02-20T13:26:00Z">
        <w:r w:rsidR="003E23F8" w:rsidRPr="00375713">
          <w:rPr>
            <w:rFonts w:ascii="Times New Roman" w:hAnsi="Times New Roman" w:cs="Times New Roman"/>
            <w:color w:val="222222"/>
            <w:sz w:val="18"/>
            <w:szCs w:val="18"/>
            <w:shd w:val="clear" w:color="auto" w:fill="FFFFFF"/>
            <w:rPrChange w:id="4538" w:author="JJ" w:date="2024-02-20T13:32:00Z">
              <w:rPr>
                <w:sz w:val="16"/>
                <w:szCs w:val="16"/>
              </w:rPr>
            </w:rPrChange>
          </w:rPr>
          <w:t xml:space="preserve"> 241 </w:t>
        </w:r>
        <w:r w:rsidR="003E23F8" w:rsidRPr="00375713">
          <w:rPr>
            <w:rFonts w:ascii="Times New Roman" w:hAnsi="Times New Roman" w:cs="Times New Roman"/>
            <w:smallCaps/>
            <w:color w:val="222222"/>
            <w:sz w:val="18"/>
            <w:szCs w:val="18"/>
            <w:shd w:val="clear" w:color="auto" w:fill="FFFFFF"/>
            <w:rPrChange w:id="4539" w:author="JJ" w:date="2024-02-20T13:32:00Z">
              <w:rPr>
                <w:sz w:val="16"/>
                <w:szCs w:val="16"/>
              </w:rPr>
            </w:rPrChange>
          </w:rPr>
          <w:t>J</w:t>
        </w:r>
      </w:ins>
      <w:ins w:id="4540" w:author="JJ" w:date="2024-02-20T13:27:00Z">
        <w:r w:rsidR="003E23F8" w:rsidRPr="00375713">
          <w:rPr>
            <w:rFonts w:ascii="Times New Roman" w:hAnsi="Times New Roman" w:cs="Times New Roman"/>
            <w:smallCaps/>
            <w:color w:val="222222"/>
            <w:sz w:val="18"/>
            <w:szCs w:val="18"/>
            <w:shd w:val="clear" w:color="auto" w:fill="FFFFFF"/>
            <w:rPrChange w:id="4541" w:author="JJ" w:date="2024-02-20T13:32:00Z">
              <w:rPr>
                <w:rFonts w:ascii="Times New Roman" w:hAnsi="Times New Roman" w:cs="Times New Roman"/>
                <w:color w:val="222222"/>
                <w:sz w:val="16"/>
                <w:szCs w:val="16"/>
                <w:shd w:val="clear" w:color="auto" w:fill="FFFFFF"/>
              </w:rPr>
            </w:rPrChange>
          </w:rPr>
          <w:t xml:space="preserve">. </w:t>
        </w:r>
      </w:ins>
      <w:ins w:id="4542" w:author="JJ" w:date="2024-02-20T13:26:00Z">
        <w:r w:rsidR="003E23F8" w:rsidRPr="00375713">
          <w:rPr>
            <w:rFonts w:ascii="Times New Roman" w:hAnsi="Times New Roman" w:cs="Times New Roman"/>
            <w:smallCaps/>
            <w:color w:val="222222"/>
            <w:sz w:val="18"/>
            <w:szCs w:val="18"/>
            <w:shd w:val="clear" w:color="auto" w:fill="FFFFFF"/>
            <w:rPrChange w:id="4543" w:author="JJ" w:date="2024-02-20T13:32:00Z">
              <w:rPr>
                <w:sz w:val="16"/>
                <w:szCs w:val="16"/>
              </w:rPr>
            </w:rPrChange>
          </w:rPr>
          <w:t>Exp</w:t>
        </w:r>
      </w:ins>
      <w:ins w:id="4544" w:author="JJ" w:date="2024-02-20T13:27:00Z">
        <w:r w:rsidR="003E23F8" w:rsidRPr="00375713">
          <w:rPr>
            <w:rFonts w:ascii="Times New Roman" w:hAnsi="Times New Roman" w:cs="Times New Roman"/>
            <w:smallCaps/>
            <w:color w:val="222222"/>
            <w:sz w:val="18"/>
            <w:szCs w:val="18"/>
            <w:shd w:val="clear" w:color="auto" w:fill="FFFFFF"/>
            <w:rPrChange w:id="4545" w:author="JJ" w:date="2024-02-20T13:32:00Z">
              <w:rPr>
                <w:rFonts w:ascii="Times New Roman" w:hAnsi="Times New Roman" w:cs="Times New Roman"/>
                <w:color w:val="222222"/>
                <w:sz w:val="16"/>
                <w:szCs w:val="16"/>
                <w:shd w:val="clear" w:color="auto" w:fill="FFFFFF"/>
              </w:rPr>
            </w:rPrChange>
          </w:rPr>
          <w:t xml:space="preserve">. </w:t>
        </w:r>
      </w:ins>
      <w:ins w:id="4546" w:author="JJ" w:date="2024-02-20T13:26:00Z">
        <w:r w:rsidR="003E23F8" w:rsidRPr="00375713">
          <w:rPr>
            <w:rFonts w:ascii="Times New Roman" w:hAnsi="Times New Roman" w:cs="Times New Roman"/>
            <w:smallCaps/>
            <w:color w:val="222222"/>
            <w:sz w:val="18"/>
            <w:szCs w:val="18"/>
            <w:shd w:val="clear" w:color="auto" w:fill="FFFFFF"/>
            <w:rPrChange w:id="4547" w:author="JJ" w:date="2024-02-20T13:32:00Z">
              <w:rPr>
                <w:sz w:val="16"/>
                <w:szCs w:val="16"/>
              </w:rPr>
            </w:rPrChange>
          </w:rPr>
          <w:t>Child Psych</w:t>
        </w:r>
      </w:ins>
      <w:ins w:id="4548" w:author="JJ" w:date="2024-02-20T13:28:00Z">
        <w:r w:rsidR="003E23F8" w:rsidRPr="00375713">
          <w:rPr>
            <w:rFonts w:ascii="Times New Roman" w:hAnsi="Times New Roman" w:cs="Times New Roman"/>
            <w:smallCaps/>
            <w:color w:val="222222"/>
            <w:sz w:val="18"/>
            <w:szCs w:val="18"/>
            <w:shd w:val="clear" w:color="auto" w:fill="FFFFFF"/>
            <w:rPrChange w:id="4549" w:author="JJ" w:date="2024-02-20T13:32:00Z">
              <w:rPr>
                <w:rFonts w:ascii="Times New Roman" w:hAnsi="Times New Roman" w:cs="Times New Roman"/>
                <w:color w:val="222222"/>
                <w:sz w:val="16"/>
                <w:szCs w:val="16"/>
                <w:shd w:val="clear" w:color="auto" w:fill="FFFFFF"/>
              </w:rPr>
            </w:rPrChange>
          </w:rPr>
          <w:t>ol.</w:t>
        </w:r>
        <w:r w:rsidR="003E23F8" w:rsidRPr="00375713">
          <w:rPr>
            <w:rFonts w:ascii="Times New Roman" w:hAnsi="Times New Roman" w:cs="Times New Roman"/>
            <w:color w:val="222222"/>
            <w:sz w:val="18"/>
            <w:szCs w:val="18"/>
            <w:shd w:val="clear" w:color="auto" w:fill="FFFFFF"/>
            <w:rPrChange w:id="4550" w:author="JJ" w:date="2024-02-20T13:32:00Z">
              <w:rPr>
                <w:rFonts w:ascii="Times New Roman" w:hAnsi="Times New Roman" w:cs="Times New Roman"/>
                <w:color w:val="222222"/>
                <w:sz w:val="16"/>
                <w:szCs w:val="16"/>
                <w:shd w:val="clear" w:color="auto" w:fill="FFFFFF"/>
              </w:rPr>
            </w:rPrChange>
          </w:rPr>
          <w:t xml:space="preserve"> </w:t>
        </w:r>
      </w:ins>
      <w:ins w:id="4551" w:author="JJ" w:date="2024-02-20T13:26:00Z">
        <w:r w:rsidR="003E23F8" w:rsidRPr="00375713">
          <w:rPr>
            <w:rFonts w:ascii="Times New Roman" w:hAnsi="Times New Roman" w:cs="Times New Roman"/>
            <w:color w:val="222222"/>
            <w:sz w:val="18"/>
            <w:szCs w:val="18"/>
            <w:shd w:val="clear" w:color="auto" w:fill="FFFFFF"/>
            <w:rPrChange w:id="4552" w:author="JJ" w:date="2024-02-20T13:32:00Z">
              <w:rPr>
                <w:sz w:val="16"/>
                <w:szCs w:val="16"/>
              </w:rPr>
            </w:rPrChange>
          </w:rPr>
          <w:t>105869</w:t>
        </w:r>
      </w:ins>
      <w:ins w:id="4553" w:author="JJ" w:date="2024-02-20T13:27:00Z">
        <w:r w:rsidR="003E23F8" w:rsidRPr="00375713">
          <w:rPr>
            <w:rFonts w:ascii="Times New Roman" w:hAnsi="Times New Roman" w:cs="Times New Roman"/>
            <w:color w:val="222222"/>
            <w:sz w:val="18"/>
            <w:szCs w:val="18"/>
            <w:shd w:val="clear" w:color="auto" w:fill="FFFFFF"/>
            <w:rPrChange w:id="4554" w:author="JJ" w:date="2024-02-20T13:32:00Z">
              <w:rPr>
                <w:rFonts w:ascii="Times New Roman" w:hAnsi="Times New Roman" w:cs="Times New Roman"/>
                <w:color w:val="222222"/>
                <w:sz w:val="16"/>
                <w:szCs w:val="16"/>
                <w:shd w:val="clear" w:color="auto" w:fill="FFFFFF"/>
              </w:rPr>
            </w:rPrChange>
          </w:rPr>
          <w:t xml:space="preserve"> (2024).</w:t>
        </w:r>
      </w:ins>
    </w:p>
  </w:footnote>
  <w:footnote w:id="53">
    <w:p w14:paraId="01C02799" w14:textId="0E976C29" w:rsidR="00710FD8" w:rsidRPr="00375713" w:rsidRDefault="00710FD8">
      <w:pPr>
        <w:pStyle w:val="FootnoteText"/>
        <w:jc w:val="left"/>
        <w:rPr>
          <w:rFonts w:ascii="Times New Roman" w:hAnsi="Times New Roman" w:cs="Times New Roman"/>
          <w:sz w:val="18"/>
          <w:szCs w:val="18"/>
          <w:rPrChange w:id="4585" w:author="JJ" w:date="2024-02-20T13:32:00Z">
            <w:rPr>
              <w:rFonts w:ascii="Times New Roman" w:hAnsi="Times New Roman" w:cs="Times New Roman"/>
            </w:rPr>
          </w:rPrChange>
        </w:rPr>
        <w:pPrChange w:id="4586" w:author="JJ" w:date="2024-02-21T10:38:00Z">
          <w:pPr>
            <w:pStyle w:val="FootnoteText"/>
          </w:pPr>
        </w:pPrChange>
      </w:pPr>
      <w:r w:rsidRPr="00375713">
        <w:rPr>
          <w:rStyle w:val="FootnoteReference"/>
          <w:sz w:val="18"/>
          <w:szCs w:val="18"/>
          <w:rPrChange w:id="4587" w:author="JJ" w:date="2024-02-20T13:32:00Z">
            <w:rPr>
              <w:rStyle w:val="FootnoteReference"/>
              <w:rFonts w:ascii="Times New Roman" w:hAnsi="Times New Roman" w:cs="Times New Roman"/>
            </w:rPr>
          </w:rPrChange>
        </w:rPr>
        <w:footnoteRef/>
      </w:r>
      <w:ins w:id="4588" w:author="JJ" w:date="2024-02-20T13:29:00Z">
        <w:r w:rsidR="007A775D" w:rsidRPr="00375713">
          <w:rPr>
            <w:rFonts w:ascii="Times New Roman" w:hAnsi="Times New Roman" w:cs="Times New Roman"/>
            <w:color w:val="222222"/>
            <w:sz w:val="18"/>
            <w:szCs w:val="18"/>
            <w:shd w:val="clear" w:color="auto" w:fill="FFFFFF"/>
            <w:rPrChange w:id="4589" w:author="JJ" w:date="2024-02-20T13:32:00Z">
              <w:rPr>
                <w:rFonts w:ascii="Times New Roman" w:hAnsi="Times New Roman" w:cs="Times New Roman"/>
                <w:color w:val="222222"/>
                <w:sz w:val="16"/>
                <w:szCs w:val="16"/>
                <w:shd w:val="clear" w:color="auto" w:fill="FFFFFF"/>
              </w:rPr>
            </w:rPrChange>
          </w:rPr>
          <w:t xml:space="preserve"> </w:t>
        </w:r>
      </w:ins>
      <w:del w:id="4590" w:author="JJ" w:date="2024-02-20T13:29:00Z">
        <w:r w:rsidRPr="00375713" w:rsidDel="007A775D">
          <w:rPr>
            <w:rStyle w:val="FootnoteReference"/>
            <w:sz w:val="18"/>
            <w:szCs w:val="18"/>
            <w:rPrChange w:id="4591" w:author="JJ" w:date="2024-02-20T13:32:00Z">
              <w:rPr>
                <w:rFonts w:ascii="Times New Roman" w:hAnsi="Times New Roman" w:cs="Times New Roman"/>
              </w:rPr>
            </w:rPrChange>
          </w:rPr>
          <w:delText xml:space="preserve"> </w:delText>
        </w:r>
        <w:r w:rsidRPr="00375713" w:rsidDel="007A775D">
          <w:rPr>
            <w:rFonts w:ascii="Times New Roman" w:hAnsi="Times New Roman" w:cs="Times New Roman"/>
            <w:color w:val="222222"/>
            <w:sz w:val="18"/>
            <w:szCs w:val="18"/>
            <w:shd w:val="clear" w:color="auto" w:fill="FFFFFF"/>
            <w:rPrChange w:id="4592" w:author="JJ" w:date="2024-02-20T13:32:00Z">
              <w:rPr>
                <w:rFonts w:ascii="Times New Roman" w:hAnsi="Times New Roman" w:cs="Times New Roman"/>
                <w:color w:val="222222"/>
                <w:shd w:val="clear" w:color="auto" w:fill="FFFFFF"/>
              </w:rPr>
            </w:rPrChange>
          </w:rPr>
          <w:delText xml:space="preserve">Torche, </w:delText>
        </w:r>
      </w:del>
      <w:r w:rsidRPr="00375713">
        <w:rPr>
          <w:rFonts w:ascii="Times New Roman" w:hAnsi="Times New Roman" w:cs="Times New Roman"/>
          <w:color w:val="222222"/>
          <w:sz w:val="18"/>
          <w:szCs w:val="18"/>
          <w:shd w:val="clear" w:color="auto" w:fill="FFFFFF"/>
          <w:rPrChange w:id="4593" w:author="JJ" w:date="2024-02-20T13:32:00Z">
            <w:rPr>
              <w:rFonts w:ascii="Times New Roman" w:hAnsi="Times New Roman" w:cs="Times New Roman"/>
              <w:color w:val="222222"/>
              <w:shd w:val="clear" w:color="auto" w:fill="FFFFFF"/>
            </w:rPr>
          </w:rPrChange>
        </w:rPr>
        <w:t>Florencia</w:t>
      </w:r>
      <w:ins w:id="4594" w:author="JJ" w:date="2024-02-20T13:29:00Z">
        <w:r w:rsidR="007A775D" w:rsidRPr="00375713">
          <w:rPr>
            <w:rFonts w:ascii="Times New Roman" w:hAnsi="Times New Roman" w:cs="Times New Roman"/>
            <w:color w:val="222222"/>
            <w:sz w:val="18"/>
            <w:szCs w:val="18"/>
            <w:shd w:val="clear" w:color="auto" w:fill="FFFFFF"/>
            <w:rPrChange w:id="4595" w:author="JJ" w:date="2024-02-20T13:32:00Z">
              <w:rPr>
                <w:rFonts w:ascii="Times New Roman" w:hAnsi="Times New Roman" w:cs="Times New Roman"/>
                <w:color w:val="222222"/>
                <w:sz w:val="16"/>
                <w:szCs w:val="16"/>
                <w:shd w:val="clear" w:color="auto" w:fill="FFFFFF"/>
              </w:rPr>
            </w:rPrChange>
          </w:rPr>
          <w:t xml:space="preserve"> Torche </w:t>
        </w:r>
      </w:ins>
      <w:del w:id="4596" w:author="JJ" w:date="2024-02-20T13:29:00Z">
        <w:r w:rsidRPr="00375713" w:rsidDel="007A775D">
          <w:rPr>
            <w:rFonts w:ascii="Times New Roman" w:hAnsi="Times New Roman" w:cs="Times New Roman"/>
            <w:color w:val="222222"/>
            <w:sz w:val="18"/>
            <w:szCs w:val="18"/>
            <w:shd w:val="clear" w:color="auto" w:fill="FFFFFF"/>
            <w:rPrChange w:id="4597" w:author="JJ" w:date="2024-02-20T13:32:00Z">
              <w:rPr>
                <w:rFonts w:ascii="Times New Roman" w:hAnsi="Times New Roman" w:cs="Times New Roman"/>
                <w:color w:val="222222"/>
                <w:shd w:val="clear" w:color="auto" w:fill="FFFFFF"/>
              </w:rPr>
            </w:rPrChange>
          </w:rPr>
          <w:delText xml:space="preserve">, </w:delText>
        </w:r>
      </w:del>
      <w:del w:id="4598" w:author="JJ" w:date="2024-02-21T10:38:00Z">
        <w:r w:rsidRPr="00375713" w:rsidDel="00D32914">
          <w:rPr>
            <w:rFonts w:ascii="Times New Roman" w:hAnsi="Times New Roman" w:cs="Times New Roman"/>
            <w:color w:val="222222"/>
            <w:sz w:val="18"/>
            <w:szCs w:val="18"/>
            <w:shd w:val="clear" w:color="auto" w:fill="FFFFFF"/>
            <w:rPrChange w:id="4599" w:author="JJ" w:date="2024-02-20T13:32:00Z">
              <w:rPr>
                <w:rFonts w:ascii="Times New Roman" w:hAnsi="Times New Roman" w:cs="Times New Roman"/>
                <w:color w:val="222222"/>
                <w:shd w:val="clear" w:color="auto" w:fill="FFFFFF"/>
              </w:rPr>
            </w:rPrChange>
          </w:rPr>
          <w:delText>and</w:delText>
        </w:r>
      </w:del>
      <w:ins w:id="4600" w:author="JJ" w:date="2024-02-21T10:38:00Z">
        <w:r w:rsidR="00D32914">
          <w:rPr>
            <w:rFonts w:ascii="Times New Roman" w:hAnsi="Times New Roman" w:cs="Times New Roman"/>
            <w:color w:val="222222"/>
            <w:sz w:val="18"/>
            <w:szCs w:val="18"/>
            <w:shd w:val="clear" w:color="auto" w:fill="FFFFFF"/>
          </w:rPr>
          <w:t>&amp;</w:t>
        </w:r>
      </w:ins>
      <w:r w:rsidRPr="00375713">
        <w:rPr>
          <w:rFonts w:ascii="Times New Roman" w:hAnsi="Times New Roman" w:cs="Times New Roman"/>
          <w:color w:val="222222"/>
          <w:sz w:val="18"/>
          <w:szCs w:val="18"/>
          <w:shd w:val="clear" w:color="auto" w:fill="FFFFFF"/>
          <w:rPrChange w:id="4601" w:author="JJ" w:date="2024-02-20T13:32:00Z">
            <w:rPr>
              <w:rFonts w:ascii="Times New Roman" w:hAnsi="Times New Roman" w:cs="Times New Roman"/>
              <w:color w:val="222222"/>
              <w:shd w:val="clear" w:color="auto" w:fill="FFFFFF"/>
            </w:rPr>
          </w:rPrChange>
        </w:rPr>
        <w:t xml:space="preserve"> Eduardo Valenzuela</w:t>
      </w:r>
      <w:ins w:id="4602" w:author="JJ" w:date="2024-02-20T13:29:00Z">
        <w:r w:rsidR="007A775D" w:rsidRPr="00375713">
          <w:rPr>
            <w:rFonts w:ascii="Times New Roman" w:hAnsi="Times New Roman" w:cs="Times New Roman"/>
            <w:color w:val="222222"/>
            <w:sz w:val="18"/>
            <w:szCs w:val="18"/>
            <w:shd w:val="clear" w:color="auto" w:fill="FFFFFF"/>
            <w:rPrChange w:id="4603" w:author="JJ" w:date="2024-02-20T13:32:00Z">
              <w:rPr>
                <w:rFonts w:ascii="Times New Roman" w:hAnsi="Times New Roman" w:cs="Times New Roman"/>
                <w:color w:val="222222"/>
                <w:sz w:val="16"/>
                <w:szCs w:val="16"/>
                <w:shd w:val="clear" w:color="auto" w:fill="FFFFFF"/>
              </w:rPr>
            </w:rPrChange>
          </w:rPr>
          <w:t>,</w:t>
        </w:r>
      </w:ins>
      <w:del w:id="4604" w:author="JJ" w:date="2024-02-20T13:29:00Z">
        <w:r w:rsidRPr="00375713" w:rsidDel="007A775D">
          <w:rPr>
            <w:rFonts w:ascii="Times New Roman" w:hAnsi="Times New Roman" w:cs="Times New Roman"/>
            <w:color w:val="222222"/>
            <w:sz w:val="18"/>
            <w:szCs w:val="18"/>
            <w:shd w:val="clear" w:color="auto" w:fill="FFFFFF"/>
            <w:rPrChange w:id="4605" w:author="JJ" w:date="2024-02-20T13:32:00Z">
              <w:rPr>
                <w:rFonts w:ascii="Times New Roman" w:hAnsi="Times New Roman" w:cs="Times New Roman"/>
                <w:color w:val="222222"/>
                <w:shd w:val="clear" w:color="auto" w:fill="FFFFFF"/>
              </w:rPr>
            </w:rPrChange>
          </w:rPr>
          <w:delText>.</w:delText>
        </w:r>
      </w:del>
      <w:r w:rsidRPr="00375713">
        <w:rPr>
          <w:rFonts w:ascii="Times New Roman" w:hAnsi="Times New Roman" w:cs="Times New Roman"/>
          <w:color w:val="222222"/>
          <w:sz w:val="18"/>
          <w:szCs w:val="18"/>
          <w:shd w:val="clear" w:color="auto" w:fill="FFFFFF"/>
          <w:rPrChange w:id="4606" w:author="JJ" w:date="2024-02-20T13:32:00Z">
            <w:rPr>
              <w:rFonts w:ascii="Times New Roman" w:hAnsi="Times New Roman" w:cs="Times New Roman"/>
              <w:color w:val="222222"/>
              <w:shd w:val="clear" w:color="auto" w:fill="FFFFFF"/>
            </w:rPr>
          </w:rPrChange>
        </w:rPr>
        <w:t xml:space="preserve"> </w:t>
      </w:r>
      <w:del w:id="4607" w:author="JJ" w:date="2024-02-20T13:29:00Z">
        <w:r w:rsidRPr="00375713" w:rsidDel="007A775D">
          <w:rPr>
            <w:rFonts w:ascii="Times New Roman" w:hAnsi="Times New Roman" w:cs="Times New Roman"/>
            <w:i/>
            <w:iCs/>
            <w:color w:val="222222"/>
            <w:sz w:val="18"/>
            <w:szCs w:val="18"/>
            <w:shd w:val="clear" w:color="auto" w:fill="FFFFFF"/>
            <w:rPrChange w:id="4608" w:author="JJ" w:date="2024-02-20T13:32:00Z">
              <w:rPr>
                <w:rFonts w:ascii="Times New Roman" w:hAnsi="Times New Roman" w:cs="Times New Roman"/>
                <w:color w:val="222222"/>
                <w:shd w:val="clear" w:color="auto" w:fill="FFFFFF"/>
              </w:rPr>
            </w:rPrChange>
          </w:rPr>
          <w:delText>"</w:delText>
        </w:r>
      </w:del>
      <w:r w:rsidRPr="00375713">
        <w:rPr>
          <w:rFonts w:ascii="Times New Roman" w:hAnsi="Times New Roman" w:cs="Times New Roman"/>
          <w:i/>
          <w:iCs/>
          <w:color w:val="222222"/>
          <w:sz w:val="18"/>
          <w:szCs w:val="18"/>
          <w:shd w:val="clear" w:color="auto" w:fill="FFFFFF"/>
          <w:rPrChange w:id="4609" w:author="JJ" w:date="2024-02-20T13:32:00Z">
            <w:rPr>
              <w:rFonts w:ascii="Times New Roman" w:hAnsi="Times New Roman" w:cs="Times New Roman"/>
              <w:color w:val="222222"/>
              <w:shd w:val="clear" w:color="auto" w:fill="FFFFFF"/>
            </w:rPr>
          </w:rPrChange>
        </w:rPr>
        <w:t xml:space="preserve">Trust and </w:t>
      </w:r>
      <w:r w:rsidR="00E67B3D" w:rsidRPr="00375713">
        <w:rPr>
          <w:rFonts w:ascii="Times New Roman" w:hAnsi="Times New Roman" w:cs="Times New Roman"/>
          <w:i/>
          <w:iCs/>
          <w:color w:val="222222"/>
          <w:sz w:val="18"/>
          <w:szCs w:val="18"/>
          <w:shd w:val="clear" w:color="auto" w:fill="FFFFFF"/>
          <w:rPrChange w:id="4610" w:author="JJ" w:date="2024-02-20T13:32:00Z">
            <w:rPr>
              <w:rFonts w:ascii="Times New Roman" w:hAnsi="Times New Roman" w:cs="Times New Roman"/>
              <w:color w:val="222222"/>
              <w:shd w:val="clear" w:color="auto" w:fill="FFFFFF"/>
            </w:rPr>
          </w:rPrChange>
        </w:rPr>
        <w:t>Reciprocity</w:t>
      </w:r>
      <w:r w:rsidRPr="00375713">
        <w:rPr>
          <w:rFonts w:ascii="Times New Roman" w:hAnsi="Times New Roman" w:cs="Times New Roman"/>
          <w:i/>
          <w:iCs/>
          <w:color w:val="222222"/>
          <w:sz w:val="18"/>
          <w:szCs w:val="18"/>
          <w:shd w:val="clear" w:color="auto" w:fill="FFFFFF"/>
          <w:rPrChange w:id="4611" w:author="JJ" w:date="2024-02-20T13:32:00Z">
            <w:rPr>
              <w:rFonts w:ascii="Times New Roman" w:hAnsi="Times New Roman" w:cs="Times New Roman"/>
              <w:color w:val="222222"/>
              <w:shd w:val="clear" w:color="auto" w:fill="FFFFFF"/>
            </w:rPr>
          </w:rPrChange>
        </w:rPr>
        <w:t xml:space="preserve">: A </w:t>
      </w:r>
      <w:r w:rsidR="00E67B3D" w:rsidRPr="00375713">
        <w:rPr>
          <w:rFonts w:ascii="Times New Roman" w:hAnsi="Times New Roman" w:cs="Times New Roman"/>
          <w:i/>
          <w:iCs/>
          <w:color w:val="222222"/>
          <w:sz w:val="18"/>
          <w:szCs w:val="18"/>
          <w:shd w:val="clear" w:color="auto" w:fill="FFFFFF"/>
          <w:rPrChange w:id="4612" w:author="JJ" w:date="2024-02-20T13:32:00Z">
            <w:rPr>
              <w:rFonts w:ascii="Times New Roman" w:hAnsi="Times New Roman" w:cs="Times New Roman"/>
              <w:color w:val="222222"/>
              <w:shd w:val="clear" w:color="auto" w:fill="FFFFFF"/>
            </w:rPr>
          </w:rPrChange>
        </w:rPr>
        <w:t xml:space="preserve">Theoretical Distinction </w:t>
      </w:r>
      <w:r w:rsidRPr="00375713">
        <w:rPr>
          <w:rFonts w:ascii="Times New Roman" w:hAnsi="Times New Roman" w:cs="Times New Roman"/>
          <w:i/>
          <w:iCs/>
          <w:color w:val="222222"/>
          <w:sz w:val="18"/>
          <w:szCs w:val="18"/>
          <w:shd w:val="clear" w:color="auto" w:fill="FFFFFF"/>
          <w:rPrChange w:id="4613" w:author="JJ" w:date="2024-02-20T13:32:00Z">
            <w:rPr>
              <w:rFonts w:ascii="Times New Roman" w:hAnsi="Times New Roman" w:cs="Times New Roman"/>
              <w:color w:val="222222"/>
              <w:shd w:val="clear" w:color="auto" w:fill="FFFFFF"/>
            </w:rPr>
          </w:rPrChange>
        </w:rPr>
        <w:t xml:space="preserve">of the </w:t>
      </w:r>
      <w:r w:rsidR="00E67B3D" w:rsidRPr="00375713">
        <w:rPr>
          <w:rFonts w:ascii="Times New Roman" w:hAnsi="Times New Roman" w:cs="Times New Roman"/>
          <w:i/>
          <w:iCs/>
          <w:color w:val="222222"/>
          <w:sz w:val="18"/>
          <w:szCs w:val="18"/>
          <w:shd w:val="clear" w:color="auto" w:fill="FFFFFF"/>
          <w:rPrChange w:id="4614" w:author="JJ" w:date="2024-02-20T13:32:00Z">
            <w:rPr>
              <w:rFonts w:ascii="Times New Roman" w:hAnsi="Times New Roman" w:cs="Times New Roman"/>
              <w:color w:val="222222"/>
              <w:shd w:val="clear" w:color="auto" w:fill="FFFFFF"/>
            </w:rPr>
          </w:rPrChange>
        </w:rPr>
        <w:t xml:space="preserve">Sources </w:t>
      </w:r>
      <w:r w:rsidRPr="00375713">
        <w:rPr>
          <w:rFonts w:ascii="Times New Roman" w:hAnsi="Times New Roman" w:cs="Times New Roman"/>
          <w:i/>
          <w:iCs/>
          <w:color w:val="222222"/>
          <w:sz w:val="18"/>
          <w:szCs w:val="18"/>
          <w:shd w:val="clear" w:color="auto" w:fill="FFFFFF"/>
          <w:rPrChange w:id="4615" w:author="JJ" w:date="2024-02-20T13:32:00Z">
            <w:rPr>
              <w:rFonts w:ascii="Times New Roman" w:hAnsi="Times New Roman" w:cs="Times New Roman"/>
              <w:color w:val="222222"/>
              <w:shd w:val="clear" w:color="auto" w:fill="FFFFFF"/>
            </w:rPr>
          </w:rPrChange>
        </w:rPr>
        <w:t xml:space="preserve">of </w:t>
      </w:r>
      <w:r w:rsidR="00E67B3D" w:rsidRPr="00375713">
        <w:rPr>
          <w:rFonts w:ascii="Times New Roman" w:hAnsi="Times New Roman" w:cs="Times New Roman"/>
          <w:i/>
          <w:iCs/>
          <w:color w:val="222222"/>
          <w:sz w:val="18"/>
          <w:szCs w:val="18"/>
          <w:shd w:val="clear" w:color="auto" w:fill="FFFFFF"/>
          <w:rPrChange w:id="4616" w:author="JJ" w:date="2024-02-20T13:32:00Z">
            <w:rPr>
              <w:rFonts w:ascii="Times New Roman" w:hAnsi="Times New Roman" w:cs="Times New Roman"/>
              <w:color w:val="222222"/>
              <w:shd w:val="clear" w:color="auto" w:fill="FFFFFF"/>
            </w:rPr>
          </w:rPrChange>
        </w:rPr>
        <w:t>Social Capital</w:t>
      </w:r>
      <w:ins w:id="4617" w:author="JJ" w:date="2024-02-22T15:17:00Z">
        <w:r w:rsidR="00991EA5">
          <w:rPr>
            <w:rFonts w:ascii="Times New Roman" w:hAnsi="Times New Roman" w:cs="Times New Roman"/>
            <w:color w:val="222222"/>
            <w:sz w:val="18"/>
            <w:szCs w:val="18"/>
            <w:shd w:val="clear" w:color="auto" w:fill="FFFFFF"/>
          </w:rPr>
          <w:t>,</w:t>
        </w:r>
      </w:ins>
      <w:del w:id="4618" w:author="JJ" w:date="2024-02-22T15:17:00Z">
        <w:r w:rsidRPr="00375713" w:rsidDel="00991EA5">
          <w:rPr>
            <w:rFonts w:ascii="Times New Roman" w:hAnsi="Times New Roman" w:cs="Times New Roman"/>
            <w:color w:val="222222"/>
            <w:sz w:val="18"/>
            <w:szCs w:val="18"/>
            <w:shd w:val="clear" w:color="auto" w:fill="FFFFFF"/>
            <w:rPrChange w:id="4619" w:author="JJ" w:date="2024-02-20T13:32:00Z">
              <w:rPr>
                <w:rFonts w:ascii="Times New Roman" w:hAnsi="Times New Roman" w:cs="Times New Roman"/>
                <w:color w:val="222222"/>
                <w:shd w:val="clear" w:color="auto" w:fill="FFFFFF"/>
              </w:rPr>
            </w:rPrChange>
          </w:rPr>
          <w:delText>.</w:delText>
        </w:r>
      </w:del>
      <w:del w:id="4620" w:author="JJ" w:date="2024-02-20T13:29:00Z">
        <w:r w:rsidRPr="00375713" w:rsidDel="007A775D">
          <w:rPr>
            <w:rFonts w:ascii="Times New Roman" w:hAnsi="Times New Roman" w:cs="Times New Roman"/>
            <w:color w:val="222222"/>
            <w:sz w:val="18"/>
            <w:szCs w:val="18"/>
            <w:shd w:val="clear" w:color="auto" w:fill="FFFFFF"/>
            <w:rPrChange w:id="4621" w:author="JJ" w:date="2024-02-20T13:32:00Z">
              <w:rPr>
                <w:rFonts w:ascii="Times New Roman" w:hAnsi="Times New Roman" w:cs="Times New Roman"/>
                <w:color w:val="222222"/>
                <w:shd w:val="clear" w:color="auto" w:fill="FFFFFF"/>
              </w:rPr>
            </w:rPrChange>
          </w:rPr>
          <w:delText>"</w:delText>
        </w:r>
      </w:del>
      <w:r w:rsidRPr="00375713">
        <w:rPr>
          <w:rFonts w:ascii="Times New Roman" w:hAnsi="Times New Roman" w:cs="Times New Roman"/>
          <w:color w:val="222222"/>
          <w:sz w:val="18"/>
          <w:szCs w:val="18"/>
          <w:shd w:val="clear" w:color="auto" w:fill="FFFFFF"/>
          <w:rPrChange w:id="4622" w:author="JJ" w:date="2024-02-20T13:32:00Z">
            <w:rPr>
              <w:rFonts w:ascii="Times New Roman" w:hAnsi="Times New Roman" w:cs="Times New Roman"/>
              <w:color w:val="222222"/>
              <w:shd w:val="clear" w:color="auto" w:fill="FFFFFF"/>
            </w:rPr>
          </w:rPrChange>
        </w:rPr>
        <w:t> </w:t>
      </w:r>
      <w:ins w:id="4623" w:author="JJ" w:date="2024-02-20T13:30:00Z">
        <w:r w:rsidR="00375713" w:rsidRPr="00375713">
          <w:rPr>
            <w:rFonts w:ascii="Times New Roman" w:hAnsi="Times New Roman" w:cs="Times New Roman"/>
            <w:color w:val="222222"/>
            <w:sz w:val="18"/>
            <w:szCs w:val="18"/>
            <w:shd w:val="clear" w:color="auto" w:fill="FFFFFF"/>
            <w:rPrChange w:id="4624" w:author="JJ" w:date="2024-02-20T13:32:00Z">
              <w:rPr>
                <w:rFonts w:ascii="Times New Roman" w:hAnsi="Times New Roman" w:cs="Times New Roman"/>
                <w:color w:val="222222"/>
                <w:sz w:val="16"/>
                <w:szCs w:val="16"/>
                <w:shd w:val="clear" w:color="auto" w:fill="FFFFFF"/>
              </w:rPr>
            </w:rPrChange>
          </w:rPr>
          <w:t xml:space="preserve">14 </w:t>
        </w:r>
      </w:ins>
      <w:r w:rsidRPr="00375713">
        <w:rPr>
          <w:rFonts w:ascii="Times New Roman" w:hAnsi="Times New Roman" w:cs="Times New Roman"/>
          <w:smallCaps/>
          <w:color w:val="222222"/>
          <w:sz w:val="18"/>
          <w:szCs w:val="18"/>
          <w:shd w:val="clear" w:color="auto" w:fill="FFFFFF"/>
          <w:rPrChange w:id="4625" w:author="JJ" w:date="2024-02-20T13:32:00Z">
            <w:rPr>
              <w:rFonts w:ascii="Times New Roman" w:hAnsi="Times New Roman" w:cs="Times New Roman"/>
              <w:i/>
              <w:iCs/>
              <w:color w:val="222222"/>
              <w:shd w:val="clear" w:color="auto" w:fill="FFFFFF"/>
            </w:rPr>
          </w:rPrChange>
        </w:rPr>
        <w:t>Eur</w:t>
      </w:r>
      <w:ins w:id="4626" w:author="JJ" w:date="2024-02-20T13:30:00Z">
        <w:r w:rsidR="007A775D" w:rsidRPr="00375713">
          <w:rPr>
            <w:rFonts w:ascii="Times New Roman" w:hAnsi="Times New Roman" w:cs="Times New Roman"/>
            <w:smallCaps/>
            <w:color w:val="222222"/>
            <w:sz w:val="18"/>
            <w:szCs w:val="18"/>
            <w:shd w:val="clear" w:color="auto" w:fill="FFFFFF"/>
            <w:rPrChange w:id="4627" w:author="JJ" w:date="2024-02-20T13:32:00Z">
              <w:rPr>
                <w:rFonts w:ascii="Times New Roman" w:hAnsi="Times New Roman" w:cs="Times New Roman"/>
                <w:color w:val="222222"/>
                <w:sz w:val="16"/>
                <w:szCs w:val="16"/>
                <w:shd w:val="clear" w:color="auto" w:fill="FFFFFF"/>
              </w:rPr>
            </w:rPrChange>
          </w:rPr>
          <w:t xml:space="preserve">. </w:t>
        </w:r>
      </w:ins>
      <w:del w:id="4628" w:author="JJ" w:date="2024-02-20T13:30:00Z">
        <w:r w:rsidRPr="00375713" w:rsidDel="007A775D">
          <w:rPr>
            <w:rFonts w:ascii="Times New Roman" w:hAnsi="Times New Roman" w:cs="Times New Roman"/>
            <w:smallCaps/>
            <w:color w:val="222222"/>
            <w:sz w:val="18"/>
            <w:szCs w:val="18"/>
            <w:shd w:val="clear" w:color="auto" w:fill="FFFFFF"/>
            <w:rPrChange w:id="4629" w:author="JJ" w:date="2024-02-20T13:32:00Z">
              <w:rPr>
                <w:rFonts w:ascii="Times New Roman" w:hAnsi="Times New Roman" w:cs="Times New Roman"/>
                <w:i/>
                <w:iCs/>
                <w:color w:val="222222"/>
                <w:shd w:val="clear" w:color="auto" w:fill="FFFFFF"/>
              </w:rPr>
            </w:rPrChange>
          </w:rPr>
          <w:delText xml:space="preserve">opean </w:delText>
        </w:r>
      </w:del>
      <w:r w:rsidR="00E67B3D" w:rsidRPr="00375713">
        <w:rPr>
          <w:rFonts w:ascii="Times New Roman" w:hAnsi="Times New Roman" w:cs="Times New Roman"/>
          <w:smallCaps/>
          <w:color w:val="222222"/>
          <w:sz w:val="18"/>
          <w:szCs w:val="18"/>
          <w:shd w:val="clear" w:color="auto" w:fill="FFFFFF"/>
          <w:rPrChange w:id="4630" w:author="JJ" w:date="2024-02-20T13:32:00Z">
            <w:rPr>
              <w:rFonts w:ascii="Times New Roman" w:hAnsi="Times New Roman" w:cs="Times New Roman"/>
              <w:i/>
              <w:iCs/>
              <w:color w:val="222222"/>
              <w:shd w:val="clear" w:color="auto" w:fill="FFFFFF"/>
            </w:rPr>
          </w:rPrChange>
        </w:rPr>
        <w:t>J</w:t>
      </w:r>
      <w:ins w:id="4631" w:author="JJ" w:date="2024-02-20T13:30:00Z">
        <w:r w:rsidR="007A775D" w:rsidRPr="00375713">
          <w:rPr>
            <w:rFonts w:ascii="Times New Roman" w:hAnsi="Times New Roman" w:cs="Times New Roman"/>
            <w:smallCaps/>
            <w:color w:val="222222"/>
            <w:sz w:val="18"/>
            <w:szCs w:val="18"/>
            <w:shd w:val="clear" w:color="auto" w:fill="FFFFFF"/>
            <w:rPrChange w:id="4632" w:author="JJ" w:date="2024-02-20T13:32:00Z">
              <w:rPr>
                <w:rFonts w:ascii="Times New Roman" w:hAnsi="Times New Roman" w:cs="Times New Roman"/>
                <w:color w:val="222222"/>
                <w:sz w:val="16"/>
                <w:szCs w:val="16"/>
                <w:shd w:val="clear" w:color="auto" w:fill="FFFFFF"/>
              </w:rPr>
            </w:rPrChange>
          </w:rPr>
          <w:t>.</w:t>
        </w:r>
      </w:ins>
      <w:del w:id="4633" w:author="JJ" w:date="2024-02-20T13:30:00Z">
        <w:r w:rsidR="00E67B3D" w:rsidRPr="00375713" w:rsidDel="007A775D">
          <w:rPr>
            <w:rFonts w:ascii="Times New Roman" w:hAnsi="Times New Roman" w:cs="Times New Roman"/>
            <w:smallCaps/>
            <w:color w:val="222222"/>
            <w:sz w:val="18"/>
            <w:szCs w:val="18"/>
            <w:shd w:val="clear" w:color="auto" w:fill="FFFFFF"/>
            <w:rPrChange w:id="4634" w:author="JJ" w:date="2024-02-20T13:32:00Z">
              <w:rPr>
                <w:rFonts w:ascii="Times New Roman" w:hAnsi="Times New Roman" w:cs="Times New Roman"/>
                <w:i/>
                <w:iCs/>
                <w:color w:val="222222"/>
                <w:shd w:val="clear" w:color="auto" w:fill="FFFFFF"/>
              </w:rPr>
            </w:rPrChange>
          </w:rPr>
          <w:delText xml:space="preserve">ournal </w:delText>
        </w:r>
        <w:r w:rsidRPr="00375713" w:rsidDel="007A775D">
          <w:rPr>
            <w:rFonts w:ascii="Times New Roman" w:hAnsi="Times New Roman" w:cs="Times New Roman"/>
            <w:smallCaps/>
            <w:color w:val="222222"/>
            <w:sz w:val="18"/>
            <w:szCs w:val="18"/>
            <w:shd w:val="clear" w:color="auto" w:fill="FFFFFF"/>
            <w:rPrChange w:id="4635" w:author="JJ" w:date="2024-02-20T13:32:00Z">
              <w:rPr>
                <w:rFonts w:ascii="Times New Roman" w:hAnsi="Times New Roman" w:cs="Times New Roman"/>
                <w:i/>
                <w:iCs/>
                <w:color w:val="222222"/>
                <w:shd w:val="clear" w:color="auto" w:fill="FFFFFF"/>
              </w:rPr>
            </w:rPrChange>
          </w:rPr>
          <w:delText>of</w:delText>
        </w:r>
      </w:del>
      <w:r w:rsidRPr="00375713">
        <w:rPr>
          <w:rFonts w:ascii="Times New Roman" w:hAnsi="Times New Roman" w:cs="Times New Roman"/>
          <w:smallCaps/>
          <w:color w:val="222222"/>
          <w:sz w:val="18"/>
          <w:szCs w:val="18"/>
          <w:shd w:val="clear" w:color="auto" w:fill="FFFFFF"/>
          <w:rPrChange w:id="4636" w:author="JJ" w:date="2024-02-20T13:32:00Z">
            <w:rPr>
              <w:rFonts w:ascii="Times New Roman" w:hAnsi="Times New Roman" w:cs="Times New Roman"/>
              <w:i/>
              <w:iCs/>
              <w:color w:val="222222"/>
              <w:shd w:val="clear" w:color="auto" w:fill="FFFFFF"/>
            </w:rPr>
          </w:rPrChange>
        </w:rPr>
        <w:t xml:space="preserve"> </w:t>
      </w:r>
      <w:r w:rsidR="00E67B3D" w:rsidRPr="00375713">
        <w:rPr>
          <w:rFonts w:ascii="Times New Roman" w:hAnsi="Times New Roman" w:cs="Times New Roman"/>
          <w:smallCaps/>
          <w:color w:val="222222"/>
          <w:sz w:val="18"/>
          <w:szCs w:val="18"/>
          <w:shd w:val="clear" w:color="auto" w:fill="FFFFFF"/>
          <w:rPrChange w:id="4637" w:author="JJ" w:date="2024-02-20T13:32:00Z">
            <w:rPr>
              <w:rFonts w:ascii="Times New Roman" w:hAnsi="Times New Roman" w:cs="Times New Roman"/>
              <w:i/>
              <w:iCs/>
              <w:color w:val="222222"/>
              <w:shd w:val="clear" w:color="auto" w:fill="FFFFFF"/>
            </w:rPr>
          </w:rPrChange>
        </w:rPr>
        <w:t>Soc</w:t>
      </w:r>
      <w:ins w:id="4638" w:author="JJ" w:date="2024-02-20T13:30:00Z">
        <w:r w:rsidR="007A775D" w:rsidRPr="00375713">
          <w:rPr>
            <w:rFonts w:ascii="Times New Roman" w:hAnsi="Times New Roman" w:cs="Times New Roman"/>
            <w:smallCaps/>
            <w:color w:val="222222"/>
            <w:sz w:val="18"/>
            <w:szCs w:val="18"/>
            <w:shd w:val="clear" w:color="auto" w:fill="FFFFFF"/>
            <w:rPrChange w:id="4639" w:author="JJ" w:date="2024-02-20T13:32:00Z">
              <w:rPr>
                <w:rFonts w:ascii="Times New Roman" w:hAnsi="Times New Roman" w:cs="Times New Roman"/>
                <w:color w:val="222222"/>
                <w:sz w:val="16"/>
                <w:szCs w:val="16"/>
                <w:shd w:val="clear" w:color="auto" w:fill="FFFFFF"/>
              </w:rPr>
            </w:rPrChange>
          </w:rPr>
          <w:t xml:space="preserve">. </w:t>
        </w:r>
      </w:ins>
      <w:del w:id="4640" w:author="JJ" w:date="2024-02-20T13:30:00Z">
        <w:r w:rsidR="00E67B3D" w:rsidRPr="00375713" w:rsidDel="007A775D">
          <w:rPr>
            <w:rFonts w:ascii="Times New Roman" w:hAnsi="Times New Roman" w:cs="Times New Roman"/>
            <w:smallCaps/>
            <w:color w:val="222222"/>
            <w:sz w:val="18"/>
            <w:szCs w:val="18"/>
            <w:shd w:val="clear" w:color="auto" w:fill="FFFFFF"/>
            <w:rPrChange w:id="4641" w:author="JJ" w:date="2024-02-20T13:32:00Z">
              <w:rPr>
                <w:rFonts w:ascii="Times New Roman" w:hAnsi="Times New Roman" w:cs="Times New Roman"/>
                <w:i/>
                <w:iCs/>
                <w:color w:val="222222"/>
                <w:shd w:val="clear" w:color="auto" w:fill="FFFFFF"/>
              </w:rPr>
            </w:rPrChange>
          </w:rPr>
          <w:delText xml:space="preserve">ial </w:delText>
        </w:r>
      </w:del>
      <w:r w:rsidR="00E67B3D" w:rsidRPr="00375713">
        <w:rPr>
          <w:rFonts w:ascii="Times New Roman" w:hAnsi="Times New Roman" w:cs="Times New Roman"/>
          <w:smallCaps/>
          <w:color w:val="222222"/>
          <w:sz w:val="18"/>
          <w:szCs w:val="18"/>
          <w:shd w:val="clear" w:color="auto" w:fill="FFFFFF"/>
          <w:rPrChange w:id="4642" w:author="JJ" w:date="2024-02-20T13:32:00Z">
            <w:rPr>
              <w:rFonts w:ascii="Times New Roman" w:hAnsi="Times New Roman" w:cs="Times New Roman"/>
              <w:i/>
              <w:iCs/>
              <w:color w:val="222222"/>
              <w:shd w:val="clear" w:color="auto" w:fill="FFFFFF"/>
            </w:rPr>
          </w:rPrChange>
        </w:rPr>
        <w:t>Theory</w:t>
      </w:r>
      <w:r w:rsidR="00E67B3D" w:rsidRPr="00375713">
        <w:rPr>
          <w:rFonts w:ascii="Times New Roman" w:hAnsi="Times New Roman" w:cs="Times New Roman"/>
          <w:color w:val="222222"/>
          <w:sz w:val="18"/>
          <w:szCs w:val="18"/>
          <w:shd w:val="clear" w:color="auto" w:fill="FFFFFF"/>
          <w:rPrChange w:id="4643" w:author="JJ" w:date="2024-02-20T13:32:00Z">
            <w:rPr>
              <w:rFonts w:ascii="Times New Roman" w:hAnsi="Times New Roman" w:cs="Times New Roman"/>
              <w:color w:val="222222"/>
              <w:shd w:val="clear" w:color="auto" w:fill="FFFFFF"/>
            </w:rPr>
          </w:rPrChange>
        </w:rPr>
        <w:t> </w:t>
      </w:r>
      <w:del w:id="4644" w:author="JJ" w:date="2024-02-20T13:30:00Z">
        <w:r w:rsidRPr="00375713" w:rsidDel="00375713">
          <w:rPr>
            <w:rFonts w:ascii="Times New Roman" w:hAnsi="Times New Roman" w:cs="Times New Roman"/>
            <w:color w:val="222222"/>
            <w:sz w:val="18"/>
            <w:szCs w:val="18"/>
            <w:shd w:val="clear" w:color="auto" w:fill="FFFFFF"/>
            <w:rPrChange w:id="4645" w:author="JJ" w:date="2024-02-20T13:32:00Z">
              <w:rPr>
                <w:rFonts w:ascii="Times New Roman" w:hAnsi="Times New Roman" w:cs="Times New Roman"/>
                <w:color w:val="222222"/>
                <w:shd w:val="clear" w:color="auto" w:fill="FFFFFF"/>
              </w:rPr>
            </w:rPrChange>
          </w:rPr>
          <w:delText>14.</w:delText>
        </w:r>
      </w:del>
      <w:del w:id="4646" w:author="JJ" w:date="2024-02-21T10:38:00Z">
        <w:r w:rsidRPr="00375713" w:rsidDel="00D32914">
          <w:rPr>
            <w:rFonts w:ascii="Times New Roman" w:hAnsi="Times New Roman" w:cs="Times New Roman"/>
            <w:color w:val="222222"/>
            <w:sz w:val="18"/>
            <w:szCs w:val="18"/>
            <w:shd w:val="clear" w:color="auto" w:fill="FFFFFF"/>
            <w:rPrChange w:id="4647" w:author="JJ" w:date="2024-02-20T13:32:00Z">
              <w:rPr>
                <w:rFonts w:ascii="Times New Roman" w:hAnsi="Times New Roman" w:cs="Times New Roman"/>
                <w:color w:val="222222"/>
                <w:shd w:val="clear" w:color="auto" w:fill="FFFFFF"/>
              </w:rPr>
            </w:rPrChange>
          </w:rPr>
          <w:delText>2</w:delText>
        </w:r>
      </w:del>
      <w:del w:id="4648" w:author="JJ" w:date="2024-02-20T13:30:00Z">
        <w:r w:rsidRPr="00375713" w:rsidDel="00375713">
          <w:rPr>
            <w:rFonts w:ascii="Times New Roman" w:hAnsi="Times New Roman" w:cs="Times New Roman"/>
            <w:color w:val="222222"/>
            <w:sz w:val="18"/>
            <w:szCs w:val="18"/>
            <w:shd w:val="clear" w:color="auto" w:fill="FFFFFF"/>
            <w:rPrChange w:id="4649" w:author="JJ" w:date="2024-02-20T13:32:00Z">
              <w:rPr>
                <w:rFonts w:ascii="Times New Roman" w:hAnsi="Times New Roman" w:cs="Times New Roman"/>
                <w:color w:val="222222"/>
                <w:shd w:val="clear" w:color="auto" w:fill="FFFFFF"/>
              </w:rPr>
            </w:rPrChange>
          </w:rPr>
          <w:delText xml:space="preserve"> (2011):</w:delText>
        </w:r>
      </w:del>
      <w:del w:id="4650" w:author="JJ" w:date="2024-02-21T10:38:00Z">
        <w:r w:rsidRPr="00375713" w:rsidDel="00D32914">
          <w:rPr>
            <w:rFonts w:ascii="Times New Roman" w:hAnsi="Times New Roman" w:cs="Times New Roman"/>
            <w:color w:val="222222"/>
            <w:sz w:val="18"/>
            <w:szCs w:val="18"/>
            <w:shd w:val="clear" w:color="auto" w:fill="FFFFFF"/>
            <w:rPrChange w:id="4651" w:author="JJ" w:date="2024-02-20T13:32:00Z">
              <w:rPr>
                <w:rFonts w:ascii="Times New Roman" w:hAnsi="Times New Roman" w:cs="Times New Roman"/>
                <w:color w:val="222222"/>
                <w:shd w:val="clear" w:color="auto" w:fill="FFFFFF"/>
              </w:rPr>
            </w:rPrChange>
          </w:rPr>
          <w:delText xml:space="preserve"> </w:delText>
        </w:r>
      </w:del>
      <w:r w:rsidRPr="00375713">
        <w:rPr>
          <w:rFonts w:ascii="Times New Roman" w:hAnsi="Times New Roman" w:cs="Times New Roman"/>
          <w:color w:val="222222"/>
          <w:sz w:val="18"/>
          <w:szCs w:val="18"/>
          <w:shd w:val="clear" w:color="auto" w:fill="FFFFFF"/>
          <w:rPrChange w:id="4652" w:author="JJ" w:date="2024-02-20T13:32:00Z">
            <w:rPr>
              <w:rFonts w:ascii="Times New Roman" w:hAnsi="Times New Roman" w:cs="Times New Roman"/>
              <w:color w:val="222222"/>
              <w:shd w:val="clear" w:color="auto" w:fill="FFFFFF"/>
            </w:rPr>
          </w:rPrChange>
        </w:rPr>
        <w:t>181</w:t>
      </w:r>
      <w:del w:id="4653" w:author="JJ" w:date="2024-02-21T10:38:00Z">
        <w:r w:rsidRPr="00375713" w:rsidDel="00D32914">
          <w:rPr>
            <w:rFonts w:ascii="Times New Roman" w:hAnsi="Times New Roman" w:cs="Times New Roman"/>
            <w:color w:val="222222"/>
            <w:sz w:val="18"/>
            <w:szCs w:val="18"/>
            <w:shd w:val="clear" w:color="auto" w:fill="FFFFFF"/>
            <w:rPrChange w:id="4654" w:author="JJ" w:date="2024-02-20T13:32:00Z">
              <w:rPr>
                <w:rFonts w:ascii="Times New Roman" w:hAnsi="Times New Roman" w:cs="Times New Roman"/>
                <w:color w:val="222222"/>
                <w:shd w:val="clear" w:color="auto" w:fill="FFFFFF"/>
              </w:rPr>
            </w:rPrChange>
          </w:rPr>
          <w:delText>-198</w:delText>
        </w:r>
      </w:del>
      <w:ins w:id="4655" w:author="JJ" w:date="2024-02-20T13:30:00Z">
        <w:r w:rsidR="00375713" w:rsidRPr="00375713">
          <w:rPr>
            <w:rFonts w:ascii="Times New Roman" w:hAnsi="Times New Roman" w:cs="Times New Roman"/>
            <w:color w:val="222222"/>
            <w:sz w:val="18"/>
            <w:szCs w:val="18"/>
            <w:shd w:val="clear" w:color="auto" w:fill="FFFFFF"/>
            <w:rPrChange w:id="4656" w:author="JJ" w:date="2024-02-20T13:32:00Z">
              <w:rPr>
                <w:rFonts w:ascii="Times New Roman" w:hAnsi="Times New Roman" w:cs="Times New Roman"/>
                <w:color w:val="222222"/>
                <w:sz w:val="16"/>
                <w:szCs w:val="16"/>
                <w:shd w:val="clear" w:color="auto" w:fill="FFFFFF"/>
              </w:rPr>
            </w:rPrChange>
          </w:rPr>
          <w:t xml:space="preserve"> (2011).</w:t>
        </w:r>
      </w:ins>
      <w:del w:id="4657" w:author="JJ" w:date="2024-02-20T13:30:00Z">
        <w:r w:rsidRPr="00375713" w:rsidDel="00375713">
          <w:rPr>
            <w:rFonts w:ascii="Times New Roman" w:hAnsi="Times New Roman" w:cs="Times New Roman"/>
            <w:color w:val="222222"/>
            <w:sz w:val="18"/>
            <w:szCs w:val="18"/>
            <w:shd w:val="clear" w:color="auto" w:fill="FFFFFF"/>
            <w:rPrChange w:id="4658" w:author="JJ" w:date="2024-02-20T13:32:00Z">
              <w:rPr>
                <w:rFonts w:ascii="Times New Roman" w:hAnsi="Times New Roman" w:cs="Times New Roman"/>
                <w:color w:val="222222"/>
                <w:shd w:val="clear" w:color="auto" w:fill="FFFFFF"/>
              </w:rPr>
            </w:rPrChange>
          </w:rPr>
          <w:delText>.</w:delText>
        </w:r>
      </w:del>
    </w:p>
  </w:footnote>
  <w:footnote w:id="54">
    <w:p w14:paraId="557A231D" w14:textId="0A8B3DCD" w:rsidR="001574AA" w:rsidRPr="003E23F8" w:rsidRDefault="001574AA">
      <w:pPr>
        <w:pStyle w:val="FootnoteText"/>
        <w:jc w:val="left"/>
        <w:rPr>
          <w:rFonts w:ascii="Times New Roman" w:hAnsi="Times New Roman" w:cs="Times New Roman"/>
          <w:sz w:val="18"/>
          <w:szCs w:val="18"/>
          <w:rPrChange w:id="4685" w:author="JJ" w:date="2024-02-20T13:22:00Z">
            <w:rPr>
              <w:rFonts w:ascii="Times New Roman" w:hAnsi="Times New Roman" w:cs="Times New Roman"/>
            </w:rPr>
          </w:rPrChange>
        </w:rPr>
        <w:pPrChange w:id="4686" w:author="JJ" w:date="2024-02-21T10:38:00Z">
          <w:pPr>
            <w:pStyle w:val="FootnoteText"/>
          </w:pPr>
        </w:pPrChange>
      </w:pPr>
      <w:r w:rsidRPr="00375713">
        <w:rPr>
          <w:rStyle w:val="FootnoteReference"/>
          <w:rFonts w:ascii="Times New Roman" w:hAnsi="Times New Roman" w:cs="Times New Roman"/>
          <w:sz w:val="18"/>
          <w:szCs w:val="18"/>
          <w:rPrChange w:id="4687" w:author="JJ" w:date="2024-02-20T13:32:00Z">
            <w:rPr>
              <w:rStyle w:val="FootnoteReference"/>
              <w:rFonts w:ascii="Times New Roman" w:hAnsi="Times New Roman" w:cs="Times New Roman"/>
            </w:rPr>
          </w:rPrChange>
        </w:rPr>
        <w:footnoteRef/>
      </w:r>
      <w:r w:rsidR="00FB08E5" w:rsidRPr="00375713">
        <w:rPr>
          <w:rFonts w:ascii="Times New Roman" w:hAnsi="Times New Roman" w:cs="Times New Roman"/>
          <w:sz w:val="18"/>
          <w:szCs w:val="18"/>
          <w:rPrChange w:id="4688" w:author="JJ" w:date="2024-02-20T13:32:00Z">
            <w:rPr>
              <w:rFonts w:ascii="Times New Roman" w:hAnsi="Times New Roman" w:cs="Times New Roman"/>
            </w:rPr>
          </w:rPrChange>
        </w:rPr>
        <w:t xml:space="preserve"> </w:t>
      </w:r>
      <w:del w:id="4689" w:author="JJ" w:date="2024-02-20T13:31:00Z">
        <w:r w:rsidRPr="00375713" w:rsidDel="00375713">
          <w:rPr>
            <w:rFonts w:ascii="Times New Roman" w:hAnsi="Times New Roman" w:cs="Times New Roman"/>
            <w:color w:val="222222"/>
            <w:sz w:val="18"/>
            <w:szCs w:val="18"/>
            <w:shd w:val="clear" w:color="auto" w:fill="FFFFFF"/>
            <w:rPrChange w:id="4690" w:author="JJ" w:date="2024-02-20T13:32:00Z">
              <w:rPr>
                <w:rFonts w:ascii="Times New Roman" w:hAnsi="Times New Roman" w:cs="Times New Roman"/>
                <w:color w:val="222222"/>
                <w:shd w:val="clear" w:color="auto" w:fill="FFFFFF"/>
              </w:rPr>
            </w:rPrChange>
          </w:rPr>
          <w:delText>Baird,</w:delText>
        </w:r>
        <w:r w:rsidR="00FB08E5" w:rsidRPr="00375713" w:rsidDel="00375713">
          <w:rPr>
            <w:rFonts w:ascii="Times New Roman" w:hAnsi="Times New Roman" w:cs="Times New Roman"/>
            <w:color w:val="222222"/>
            <w:sz w:val="18"/>
            <w:szCs w:val="18"/>
            <w:shd w:val="clear" w:color="auto" w:fill="FFFFFF"/>
            <w:rPrChange w:id="4691" w:author="JJ" w:date="2024-02-20T13:32:00Z">
              <w:rPr>
                <w:rFonts w:ascii="Times New Roman" w:hAnsi="Times New Roman" w:cs="Times New Roman"/>
                <w:color w:val="222222"/>
                <w:shd w:val="clear" w:color="auto" w:fill="FFFFFF"/>
              </w:rPr>
            </w:rPrChange>
          </w:rPr>
          <w:delText xml:space="preserve"> </w:delText>
        </w:r>
      </w:del>
      <w:r w:rsidRPr="00375713">
        <w:rPr>
          <w:rFonts w:ascii="Times New Roman" w:hAnsi="Times New Roman" w:cs="Times New Roman"/>
          <w:color w:val="222222"/>
          <w:sz w:val="18"/>
          <w:szCs w:val="18"/>
          <w:shd w:val="clear" w:color="auto" w:fill="FFFFFF"/>
          <w:rPrChange w:id="4692" w:author="JJ" w:date="2024-02-20T13:32:00Z">
            <w:rPr>
              <w:rFonts w:ascii="Times New Roman" w:hAnsi="Times New Roman" w:cs="Times New Roman"/>
              <w:color w:val="222222"/>
              <w:shd w:val="clear" w:color="auto" w:fill="FFFFFF"/>
            </w:rPr>
          </w:rPrChange>
        </w:rPr>
        <w:t>Douglas</w:t>
      </w:r>
      <w:r w:rsidR="00FB08E5" w:rsidRPr="00375713">
        <w:rPr>
          <w:rFonts w:ascii="Times New Roman" w:hAnsi="Times New Roman" w:cs="Times New Roman"/>
          <w:color w:val="222222"/>
          <w:sz w:val="18"/>
          <w:szCs w:val="18"/>
          <w:shd w:val="clear" w:color="auto" w:fill="FFFFFF"/>
          <w:rPrChange w:id="4693" w:author="JJ" w:date="2024-02-20T13:32:00Z">
            <w:rPr>
              <w:rFonts w:ascii="Times New Roman" w:hAnsi="Times New Roman" w:cs="Times New Roman"/>
              <w:color w:val="222222"/>
              <w:shd w:val="clear" w:color="auto" w:fill="FFFFFF"/>
            </w:rPr>
          </w:rPrChange>
        </w:rPr>
        <w:t xml:space="preserve"> </w:t>
      </w:r>
      <w:r w:rsidRPr="00375713">
        <w:rPr>
          <w:rFonts w:ascii="Times New Roman" w:hAnsi="Times New Roman" w:cs="Times New Roman"/>
          <w:color w:val="222222"/>
          <w:sz w:val="18"/>
          <w:szCs w:val="18"/>
          <w:shd w:val="clear" w:color="auto" w:fill="FFFFFF"/>
          <w:rPrChange w:id="4694" w:author="JJ" w:date="2024-02-20T13:32:00Z">
            <w:rPr>
              <w:rFonts w:ascii="Times New Roman" w:hAnsi="Times New Roman" w:cs="Times New Roman"/>
              <w:color w:val="222222"/>
              <w:shd w:val="clear" w:color="auto" w:fill="FFFFFF"/>
            </w:rPr>
          </w:rPrChange>
        </w:rPr>
        <w:t>G.</w:t>
      </w:r>
      <w:ins w:id="4695" w:author="JJ" w:date="2024-02-20T13:31:00Z">
        <w:r w:rsidR="00375713" w:rsidRPr="00375713">
          <w:rPr>
            <w:rFonts w:ascii="Times New Roman" w:hAnsi="Times New Roman" w:cs="Times New Roman"/>
            <w:color w:val="222222"/>
            <w:sz w:val="18"/>
            <w:szCs w:val="18"/>
            <w:shd w:val="clear" w:color="auto" w:fill="FFFFFF"/>
            <w:rPrChange w:id="4696" w:author="JJ" w:date="2024-02-20T13:32:00Z">
              <w:rPr>
                <w:rFonts w:ascii="Times New Roman" w:hAnsi="Times New Roman" w:cs="Times New Roman"/>
                <w:color w:val="222222"/>
                <w:sz w:val="16"/>
                <w:szCs w:val="16"/>
                <w:shd w:val="clear" w:color="auto" w:fill="FFFFFF"/>
              </w:rPr>
            </w:rPrChange>
          </w:rPr>
          <w:t xml:space="preserve"> Baird </w:t>
        </w:r>
      </w:ins>
      <w:del w:id="4697" w:author="JJ" w:date="2024-02-20T13:31:00Z">
        <w:r w:rsidRPr="00375713" w:rsidDel="00375713">
          <w:rPr>
            <w:rFonts w:ascii="Times New Roman" w:hAnsi="Times New Roman" w:cs="Times New Roman"/>
            <w:color w:val="222222"/>
            <w:sz w:val="18"/>
            <w:szCs w:val="18"/>
            <w:shd w:val="clear" w:color="auto" w:fill="FFFFFF"/>
            <w:rPrChange w:id="4698" w:author="JJ" w:date="2024-02-20T13:32:00Z">
              <w:rPr>
                <w:rFonts w:ascii="Times New Roman" w:hAnsi="Times New Roman" w:cs="Times New Roman"/>
                <w:color w:val="222222"/>
                <w:shd w:val="clear" w:color="auto" w:fill="FFFFFF"/>
              </w:rPr>
            </w:rPrChange>
          </w:rPr>
          <w:delText>,</w:delText>
        </w:r>
        <w:r w:rsidR="00FB08E5" w:rsidRPr="00375713" w:rsidDel="00375713">
          <w:rPr>
            <w:rFonts w:ascii="Times New Roman" w:hAnsi="Times New Roman" w:cs="Times New Roman"/>
            <w:color w:val="222222"/>
            <w:sz w:val="18"/>
            <w:szCs w:val="18"/>
            <w:shd w:val="clear" w:color="auto" w:fill="FFFFFF"/>
            <w:rPrChange w:id="4699" w:author="JJ" w:date="2024-02-20T13:32:00Z">
              <w:rPr>
                <w:rFonts w:ascii="Times New Roman" w:hAnsi="Times New Roman" w:cs="Times New Roman"/>
                <w:color w:val="222222"/>
                <w:shd w:val="clear" w:color="auto" w:fill="FFFFFF"/>
              </w:rPr>
            </w:rPrChange>
          </w:rPr>
          <w:delText xml:space="preserve"> </w:delText>
        </w:r>
      </w:del>
      <w:del w:id="4700" w:author="JJ" w:date="2024-02-21T10:38:00Z">
        <w:r w:rsidRPr="00375713" w:rsidDel="00D32914">
          <w:rPr>
            <w:rFonts w:ascii="Times New Roman" w:hAnsi="Times New Roman" w:cs="Times New Roman"/>
            <w:color w:val="222222"/>
            <w:sz w:val="18"/>
            <w:szCs w:val="18"/>
            <w:shd w:val="clear" w:color="auto" w:fill="FFFFFF"/>
            <w:rPrChange w:id="4701" w:author="JJ" w:date="2024-02-20T13:32:00Z">
              <w:rPr>
                <w:rFonts w:ascii="Times New Roman" w:hAnsi="Times New Roman" w:cs="Times New Roman"/>
                <w:color w:val="222222"/>
                <w:shd w:val="clear" w:color="auto" w:fill="FFFFFF"/>
              </w:rPr>
            </w:rPrChange>
          </w:rPr>
          <w:delText>and</w:delText>
        </w:r>
      </w:del>
      <w:ins w:id="4702" w:author="JJ" w:date="2024-02-21T10:38:00Z">
        <w:r w:rsidR="00D32914">
          <w:rPr>
            <w:rFonts w:ascii="Times New Roman" w:hAnsi="Times New Roman" w:cs="Times New Roman"/>
            <w:color w:val="222222"/>
            <w:sz w:val="18"/>
            <w:szCs w:val="18"/>
            <w:shd w:val="clear" w:color="auto" w:fill="FFFFFF"/>
          </w:rPr>
          <w:t>&amp;</w:t>
        </w:r>
      </w:ins>
      <w:r w:rsidR="00FB08E5" w:rsidRPr="00375713">
        <w:rPr>
          <w:rFonts w:ascii="Times New Roman" w:hAnsi="Times New Roman" w:cs="Times New Roman"/>
          <w:color w:val="222222"/>
          <w:sz w:val="18"/>
          <w:szCs w:val="18"/>
          <w:shd w:val="clear" w:color="auto" w:fill="FFFFFF"/>
          <w:rPrChange w:id="4703" w:author="JJ" w:date="2024-02-20T13:32:00Z">
            <w:rPr>
              <w:rFonts w:ascii="Times New Roman" w:hAnsi="Times New Roman" w:cs="Times New Roman"/>
              <w:color w:val="222222"/>
              <w:shd w:val="clear" w:color="auto" w:fill="FFFFFF"/>
            </w:rPr>
          </w:rPrChange>
        </w:rPr>
        <w:t xml:space="preserve"> </w:t>
      </w:r>
      <w:r w:rsidRPr="00375713">
        <w:rPr>
          <w:rFonts w:ascii="Times New Roman" w:hAnsi="Times New Roman" w:cs="Times New Roman"/>
          <w:color w:val="222222"/>
          <w:sz w:val="18"/>
          <w:szCs w:val="18"/>
          <w:shd w:val="clear" w:color="auto" w:fill="FFFFFF"/>
          <w:rPrChange w:id="4704" w:author="JJ" w:date="2024-02-20T13:32:00Z">
            <w:rPr>
              <w:rFonts w:ascii="Times New Roman" w:hAnsi="Times New Roman" w:cs="Times New Roman"/>
              <w:color w:val="222222"/>
              <w:shd w:val="clear" w:color="auto" w:fill="FFFFFF"/>
            </w:rPr>
          </w:rPrChange>
        </w:rPr>
        <w:t>Donald</w:t>
      </w:r>
      <w:r w:rsidR="00FB08E5" w:rsidRPr="00375713">
        <w:rPr>
          <w:rFonts w:ascii="Times New Roman" w:hAnsi="Times New Roman" w:cs="Times New Roman"/>
          <w:color w:val="222222"/>
          <w:sz w:val="18"/>
          <w:szCs w:val="18"/>
          <w:shd w:val="clear" w:color="auto" w:fill="FFFFFF"/>
          <w:rPrChange w:id="4705" w:author="JJ" w:date="2024-02-20T13:32:00Z">
            <w:rPr>
              <w:rFonts w:ascii="Times New Roman" w:hAnsi="Times New Roman" w:cs="Times New Roman"/>
              <w:color w:val="222222"/>
              <w:shd w:val="clear" w:color="auto" w:fill="FFFFFF"/>
            </w:rPr>
          </w:rPrChange>
        </w:rPr>
        <w:t xml:space="preserve"> </w:t>
      </w:r>
      <w:r w:rsidRPr="00375713">
        <w:rPr>
          <w:rFonts w:ascii="Times New Roman" w:hAnsi="Times New Roman" w:cs="Times New Roman"/>
          <w:color w:val="222222"/>
          <w:sz w:val="18"/>
          <w:szCs w:val="18"/>
          <w:shd w:val="clear" w:color="auto" w:fill="FFFFFF"/>
          <w:rPrChange w:id="4706" w:author="JJ" w:date="2024-02-20T13:32:00Z">
            <w:rPr>
              <w:rFonts w:ascii="Times New Roman" w:hAnsi="Times New Roman" w:cs="Times New Roman"/>
              <w:color w:val="222222"/>
              <w:shd w:val="clear" w:color="auto" w:fill="FFFFFF"/>
            </w:rPr>
          </w:rPrChange>
        </w:rPr>
        <w:t>S.</w:t>
      </w:r>
      <w:r w:rsidR="00FB08E5" w:rsidRPr="00375713">
        <w:rPr>
          <w:rFonts w:ascii="Times New Roman" w:hAnsi="Times New Roman" w:cs="Times New Roman"/>
          <w:color w:val="222222"/>
          <w:sz w:val="18"/>
          <w:szCs w:val="18"/>
          <w:shd w:val="clear" w:color="auto" w:fill="FFFFFF"/>
          <w:rPrChange w:id="4707" w:author="JJ" w:date="2024-02-20T13:32:00Z">
            <w:rPr>
              <w:rFonts w:ascii="Times New Roman" w:hAnsi="Times New Roman" w:cs="Times New Roman"/>
              <w:color w:val="222222"/>
              <w:shd w:val="clear" w:color="auto" w:fill="FFFFFF"/>
            </w:rPr>
          </w:rPrChange>
        </w:rPr>
        <w:t xml:space="preserve"> </w:t>
      </w:r>
      <w:r w:rsidRPr="00375713">
        <w:rPr>
          <w:rFonts w:ascii="Times New Roman" w:hAnsi="Times New Roman" w:cs="Times New Roman"/>
          <w:color w:val="222222"/>
          <w:sz w:val="18"/>
          <w:szCs w:val="18"/>
          <w:shd w:val="clear" w:color="auto" w:fill="FFFFFF"/>
          <w:rPrChange w:id="4708" w:author="JJ" w:date="2024-02-20T13:32:00Z">
            <w:rPr>
              <w:rFonts w:ascii="Times New Roman" w:hAnsi="Times New Roman" w:cs="Times New Roman"/>
              <w:color w:val="222222"/>
              <w:shd w:val="clear" w:color="auto" w:fill="FFFFFF"/>
            </w:rPr>
          </w:rPrChange>
        </w:rPr>
        <w:t>Bernstein</w:t>
      </w:r>
      <w:ins w:id="4709" w:author="JJ" w:date="2024-02-20T13:31:00Z">
        <w:r w:rsidR="00375713" w:rsidRPr="00375713">
          <w:rPr>
            <w:rFonts w:ascii="Times New Roman" w:hAnsi="Times New Roman" w:cs="Times New Roman"/>
            <w:color w:val="222222"/>
            <w:sz w:val="18"/>
            <w:szCs w:val="18"/>
            <w:shd w:val="clear" w:color="auto" w:fill="FFFFFF"/>
            <w:rPrChange w:id="4710" w:author="JJ" w:date="2024-02-20T13:32:00Z">
              <w:rPr>
                <w:rFonts w:ascii="Times New Roman" w:hAnsi="Times New Roman" w:cs="Times New Roman"/>
                <w:color w:val="222222"/>
                <w:sz w:val="16"/>
                <w:szCs w:val="16"/>
                <w:shd w:val="clear" w:color="auto" w:fill="FFFFFF"/>
              </w:rPr>
            </w:rPrChange>
          </w:rPr>
          <w:t xml:space="preserve">, </w:t>
        </w:r>
      </w:ins>
      <w:del w:id="4711" w:author="JJ" w:date="2024-02-20T13:31:00Z">
        <w:r w:rsidRPr="00D32914" w:rsidDel="00375713">
          <w:rPr>
            <w:rFonts w:ascii="Times New Roman" w:hAnsi="Times New Roman" w:cs="Times New Roman"/>
            <w:i/>
            <w:iCs/>
            <w:color w:val="222222"/>
            <w:sz w:val="18"/>
            <w:szCs w:val="18"/>
            <w:shd w:val="clear" w:color="auto" w:fill="FFFFFF"/>
            <w:rPrChange w:id="4712" w:author="JJ" w:date="2024-02-21T10:38:00Z">
              <w:rPr>
                <w:rFonts w:ascii="Times New Roman" w:hAnsi="Times New Roman" w:cs="Times New Roman"/>
                <w:color w:val="222222"/>
                <w:shd w:val="clear" w:color="auto" w:fill="FFFFFF"/>
              </w:rPr>
            </w:rPrChange>
          </w:rPr>
          <w:delText>.</w:delText>
        </w:r>
        <w:r w:rsidR="00FB08E5" w:rsidRPr="00D32914" w:rsidDel="00375713">
          <w:rPr>
            <w:rFonts w:ascii="Times New Roman" w:hAnsi="Times New Roman" w:cs="Times New Roman"/>
            <w:i/>
            <w:iCs/>
            <w:color w:val="222222"/>
            <w:sz w:val="18"/>
            <w:szCs w:val="18"/>
            <w:shd w:val="clear" w:color="auto" w:fill="FFFFFF"/>
            <w:rPrChange w:id="4713" w:author="JJ" w:date="2024-02-21T10:38:00Z">
              <w:rPr>
                <w:rFonts w:ascii="Times New Roman" w:hAnsi="Times New Roman" w:cs="Times New Roman"/>
                <w:color w:val="222222"/>
                <w:shd w:val="clear" w:color="auto" w:fill="FFFFFF"/>
              </w:rPr>
            </w:rPrChange>
          </w:rPr>
          <w:delText xml:space="preserve"> </w:delText>
        </w:r>
        <w:r w:rsidRPr="00D32914" w:rsidDel="00375713">
          <w:rPr>
            <w:rFonts w:ascii="Times New Roman" w:hAnsi="Times New Roman" w:cs="Times New Roman"/>
            <w:i/>
            <w:iCs/>
            <w:color w:val="222222"/>
            <w:sz w:val="18"/>
            <w:szCs w:val="18"/>
            <w:shd w:val="clear" w:color="auto" w:fill="FFFFFF"/>
            <w:rPrChange w:id="4714" w:author="JJ" w:date="2024-02-21T10:38:00Z">
              <w:rPr>
                <w:rFonts w:ascii="Times New Roman" w:hAnsi="Times New Roman" w:cs="Times New Roman"/>
                <w:color w:val="222222"/>
                <w:shd w:val="clear" w:color="auto" w:fill="FFFFFF"/>
              </w:rPr>
            </w:rPrChange>
          </w:rPr>
          <w:delText>"</w:delText>
        </w:r>
      </w:del>
      <w:r w:rsidRPr="00D32914">
        <w:rPr>
          <w:rFonts w:ascii="Times New Roman" w:hAnsi="Times New Roman" w:cs="Times New Roman"/>
          <w:i/>
          <w:iCs/>
          <w:color w:val="222222"/>
          <w:sz w:val="18"/>
          <w:szCs w:val="18"/>
          <w:shd w:val="clear" w:color="auto" w:fill="FFFFFF"/>
          <w:rPrChange w:id="4715" w:author="JJ" w:date="2024-02-21T10:38:00Z">
            <w:rPr>
              <w:rFonts w:ascii="Times New Roman" w:hAnsi="Times New Roman" w:cs="Times New Roman"/>
              <w:color w:val="222222"/>
              <w:shd w:val="clear" w:color="auto" w:fill="FFFFFF"/>
            </w:rPr>
          </w:rPrChange>
        </w:rPr>
        <w:t>Absolute</w:t>
      </w:r>
      <w:r w:rsidR="00FB08E5" w:rsidRPr="00D32914">
        <w:rPr>
          <w:rFonts w:ascii="Times New Roman" w:hAnsi="Times New Roman" w:cs="Times New Roman"/>
          <w:i/>
          <w:iCs/>
          <w:color w:val="222222"/>
          <w:sz w:val="18"/>
          <w:szCs w:val="18"/>
          <w:shd w:val="clear" w:color="auto" w:fill="FFFFFF"/>
          <w:rPrChange w:id="4716" w:author="JJ" w:date="2024-02-21T10:38:00Z">
            <w:rPr>
              <w:rFonts w:ascii="Times New Roman" w:hAnsi="Times New Roman" w:cs="Times New Roman"/>
              <w:color w:val="222222"/>
              <w:shd w:val="clear" w:color="auto" w:fill="FFFFFF"/>
            </w:rPr>
          </w:rPrChange>
        </w:rPr>
        <w:t xml:space="preserve"> </w:t>
      </w:r>
      <w:r w:rsidR="00E67B3D" w:rsidRPr="00D32914">
        <w:rPr>
          <w:rFonts w:ascii="Times New Roman" w:hAnsi="Times New Roman" w:cs="Times New Roman"/>
          <w:i/>
          <w:iCs/>
          <w:color w:val="222222"/>
          <w:sz w:val="18"/>
          <w:szCs w:val="18"/>
          <w:shd w:val="clear" w:color="auto" w:fill="FFFFFF"/>
          <w:rPrChange w:id="4717" w:author="JJ" w:date="2024-02-21T10:38:00Z">
            <w:rPr>
              <w:rFonts w:ascii="Times New Roman" w:hAnsi="Times New Roman" w:cs="Times New Roman"/>
              <w:color w:val="222222"/>
              <w:shd w:val="clear" w:color="auto" w:fill="FFFFFF"/>
            </w:rPr>
          </w:rPrChange>
        </w:rPr>
        <w:t>Priority</w:t>
      </w:r>
      <w:r w:rsidRPr="00D32914">
        <w:rPr>
          <w:rFonts w:ascii="Times New Roman" w:hAnsi="Times New Roman" w:cs="Times New Roman"/>
          <w:i/>
          <w:iCs/>
          <w:color w:val="222222"/>
          <w:sz w:val="18"/>
          <w:szCs w:val="18"/>
          <w:shd w:val="clear" w:color="auto" w:fill="FFFFFF"/>
          <w:rPrChange w:id="4718" w:author="JJ" w:date="2024-02-21T10:38:00Z">
            <w:rPr>
              <w:rFonts w:ascii="Times New Roman" w:hAnsi="Times New Roman" w:cs="Times New Roman"/>
              <w:color w:val="222222"/>
              <w:shd w:val="clear" w:color="auto" w:fill="FFFFFF"/>
            </w:rPr>
          </w:rPrChange>
        </w:rPr>
        <w:t>,</w:t>
      </w:r>
      <w:r w:rsidR="00FB08E5" w:rsidRPr="00D32914">
        <w:rPr>
          <w:rFonts w:ascii="Times New Roman" w:hAnsi="Times New Roman" w:cs="Times New Roman"/>
          <w:i/>
          <w:iCs/>
          <w:color w:val="222222"/>
          <w:sz w:val="18"/>
          <w:szCs w:val="18"/>
          <w:shd w:val="clear" w:color="auto" w:fill="FFFFFF"/>
          <w:rPrChange w:id="4719" w:author="JJ" w:date="2024-02-21T10:38:00Z">
            <w:rPr>
              <w:rFonts w:ascii="Times New Roman" w:hAnsi="Times New Roman" w:cs="Times New Roman"/>
              <w:color w:val="222222"/>
              <w:shd w:val="clear" w:color="auto" w:fill="FFFFFF"/>
            </w:rPr>
          </w:rPrChange>
        </w:rPr>
        <w:t xml:space="preserve"> </w:t>
      </w:r>
      <w:r w:rsidR="00E67B3D" w:rsidRPr="00D32914">
        <w:rPr>
          <w:rFonts w:ascii="Times New Roman" w:hAnsi="Times New Roman" w:cs="Times New Roman"/>
          <w:i/>
          <w:iCs/>
          <w:color w:val="222222"/>
          <w:sz w:val="18"/>
          <w:szCs w:val="18"/>
          <w:shd w:val="clear" w:color="auto" w:fill="FFFFFF"/>
          <w:rPrChange w:id="4720" w:author="JJ" w:date="2024-02-21T10:38:00Z">
            <w:rPr>
              <w:rFonts w:ascii="Times New Roman" w:hAnsi="Times New Roman" w:cs="Times New Roman"/>
              <w:color w:val="222222"/>
              <w:shd w:val="clear" w:color="auto" w:fill="FFFFFF"/>
            </w:rPr>
          </w:rPrChange>
        </w:rPr>
        <w:t>Valuation Uncertainty</w:t>
      </w:r>
      <w:r w:rsidRPr="00D32914">
        <w:rPr>
          <w:rFonts w:ascii="Times New Roman" w:hAnsi="Times New Roman" w:cs="Times New Roman"/>
          <w:i/>
          <w:iCs/>
          <w:color w:val="222222"/>
          <w:sz w:val="18"/>
          <w:szCs w:val="18"/>
          <w:shd w:val="clear" w:color="auto" w:fill="FFFFFF"/>
          <w:rPrChange w:id="4721" w:author="JJ" w:date="2024-02-21T10:38:00Z">
            <w:rPr>
              <w:rFonts w:ascii="Times New Roman" w:hAnsi="Times New Roman" w:cs="Times New Roman"/>
              <w:color w:val="222222"/>
              <w:shd w:val="clear" w:color="auto" w:fill="FFFFFF"/>
            </w:rPr>
          </w:rPrChange>
        </w:rPr>
        <w:t>,</w:t>
      </w:r>
      <w:r w:rsidR="00FB08E5" w:rsidRPr="00D32914">
        <w:rPr>
          <w:rFonts w:ascii="Times New Roman" w:hAnsi="Times New Roman" w:cs="Times New Roman"/>
          <w:i/>
          <w:iCs/>
          <w:color w:val="222222"/>
          <w:sz w:val="18"/>
          <w:szCs w:val="18"/>
          <w:shd w:val="clear" w:color="auto" w:fill="FFFFFF"/>
          <w:rPrChange w:id="4722" w:author="JJ" w:date="2024-02-21T10:38:00Z">
            <w:rPr>
              <w:rFonts w:ascii="Times New Roman" w:hAnsi="Times New Roman" w:cs="Times New Roman"/>
              <w:color w:val="222222"/>
              <w:shd w:val="clear" w:color="auto" w:fill="FFFFFF"/>
            </w:rPr>
          </w:rPrChange>
        </w:rPr>
        <w:t xml:space="preserve"> </w:t>
      </w:r>
      <w:r w:rsidRPr="00D32914">
        <w:rPr>
          <w:rFonts w:ascii="Times New Roman" w:hAnsi="Times New Roman" w:cs="Times New Roman"/>
          <w:i/>
          <w:iCs/>
          <w:color w:val="222222"/>
          <w:sz w:val="18"/>
          <w:szCs w:val="18"/>
          <w:shd w:val="clear" w:color="auto" w:fill="FFFFFF"/>
          <w:rPrChange w:id="4723" w:author="JJ" w:date="2024-02-21T10:38:00Z">
            <w:rPr>
              <w:rFonts w:ascii="Times New Roman" w:hAnsi="Times New Roman" w:cs="Times New Roman"/>
              <w:color w:val="222222"/>
              <w:shd w:val="clear" w:color="auto" w:fill="FFFFFF"/>
            </w:rPr>
          </w:rPrChange>
        </w:rPr>
        <w:t>and</w:t>
      </w:r>
      <w:r w:rsidR="00FB08E5" w:rsidRPr="00D32914">
        <w:rPr>
          <w:rFonts w:ascii="Times New Roman" w:hAnsi="Times New Roman" w:cs="Times New Roman"/>
          <w:i/>
          <w:iCs/>
          <w:color w:val="222222"/>
          <w:sz w:val="18"/>
          <w:szCs w:val="18"/>
          <w:shd w:val="clear" w:color="auto" w:fill="FFFFFF"/>
          <w:rPrChange w:id="4724" w:author="JJ" w:date="2024-02-21T10:38:00Z">
            <w:rPr>
              <w:rFonts w:ascii="Times New Roman" w:hAnsi="Times New Roman" w:cs="Times New Roman"/>
              <w:color w:val="222222"/>
              <w:shd w:val="clear" w:color="auto" w:fill="FFFFFF"/>
            </w:rPr>
          </w:rPrChange>
        </w:rPr>
        <w:t xml:space="preserve"> </w:t>
      </w:r>
      <w:r w:rsidRPr="00D32914">
        <w:rPr>
          <w:rFonts w:ascii="Times New Roman" w:hAnsi="Times New Roman" w:cs="Times New Roman"/>
          <w:i/>
          <w:iCs/>
          <w:color w:val="222222"/>
          <w:sz w:val="18"/>
          <w:szCs w:val="18"/>
          <w:shd w:val="clear" w:color="auto" w:fill="FFFFFF"/>
          <w:rPrChange w:id="4725" w:author="JJ" w:date="2024-02-21T10:38:00Z">
            <w:rPr>
              <w:rFonts w:ascii="Times New Roman" w:hAnsi="Times New Roman" w:cs="Times New Roman"/>
              <w:color w:val="222222"/>
              <w:shd w:val="clear" w:color="auto" w:fill="FFFFFF"/>
            </w:rPr>
          </w:rPrChange>
        </w:rPr>
        <w:t>the</w:t>
      </w:r>
      <w:r w:rsidR="00FB08E5" w:rsidRPr="00D32914">
        <w:rPr>
          <w:rFonts w:ascii="Times New Roman" w:hAnsi="Times New Roman" w:cs="Times New Roman"/>
          <w:i/>
          <w:iCs/>
          <w:color w:val="222222"/>
          <w:sz w:val="18"/>
          <w:szCs w:val="18"/>
          <w:shd w:val="clear" w:color="auto" w:fill="FFFFFF"/>
          <w:rPrChange w:id="4726" w:author="JJ" w:date="2024-02-21T10:38:00Z">
            <w:rPr>
              <w:rFonts w:ascii="Times New Roman" w:hAnsi="Times New Roman" w:cs="Times New Roman"/>
              <w:color w:val="222222"/>
              <w:shd w:val="clear" w:color="auto" w:fill="FFFFFF"/>
            </w:rPr>
          </w:rPrChange>
        </w:rPr>
        <w:t xml:space="preserve"> </w:t>
      </w:r>
      <w:r w:rsidR="00E67B3D" w:rsidRPr="00D32914">
        <w:rPr>
          <w:rFonts w:ascii="Times New Roman" w:hAnsi="Times New Roman" w:cs="Times New Roman"/>
          <w:i/>
          <w:iCs/>
          <w:color w:val="222222"/>
          <w:sz w:val="18"/>
          <w:szCs w:val="18"/>
          <w:shd w:val="clear" w:color="auto" w:fill="FFFFFF"/>
          <w:rPrChange w:id="4727" w:author="JJ" w:date="2024-02-21T10:38:00Z">
            <w:rPr>
              <w:rFonts w:ascii="Times New Roman" w:hAnsi="Times New Roman" w:cs="Times New Roman"/>
              <w:color w:val="222222"/>
              <w:shd w:val="clear" w:color="auto" w:fill="FFFFFF"/>
            </w:rPr>
          </w:rPrChange>
        </w:rPr>
        <w:t>R</w:t>
      </w:r>
      <w:r w:rsidRPr="00D32914">
        <w:rPr>
          <w:rFonts w:ascii="Times New Roman" w:hAnsi="Times New Roman" w:cs="Times New Roman"/>
          <w:i/>
          <w:iCs/>
          <w:color w:val="222222"/>
          <w:sz w:val="18"/>
          <w:szCs w:val="18"/>
          <w:shd w:val="clear" w:color="auto" w:fill="FFFFFF"/>
          <w:rPrChange w:id="4728" w:author="JJ" w:date="2024-02-21T10:38:00Z">
            <w:rPr>
              <w:rFonts w:ascii="Times New Roman" w:hAnsi="Times New Roman" w:cs="Times New Roman"/>
              <w:color w:val="222222"/>
              <w:shd w:val="clear" w:color="auto" w:fill="FFFFFF"/>
            </w:rPr>
          </w:rPrChange>
        </w:rPr>
        <w:t>eorganization</w:t>
      </w:r>
      <w:r w:rsidR="00FB08E5" w:rsidRPr="00D32914">
        <w:rPr>
          <w:rFonts w:ascii="Times New Roman" w:hAnsi="Times New Roman" w:cs="Times New Roman"/>
          <w:i/>
          <w:iCs/>
          <w:color w:val="222222"/>
          <w:sz w:val="18"/>
          <w:szCs w:val="18"/>
          <w:shd w:val="clear" w:color="auto" w:fill="FFFFFF"/>
          <w:rPrChange w:id="4729" w:author="JJ" w:date="2024-02-21T10:38:00Z">
            <w:rPr>
              <w:rFonts w:ascii="Times New Roman" w:hAnsi="Times New Roman" w:cs="Times New Roman"/>
              <w:color w:val="222222"/>
              <w:shd w:val="clear" w:color="auto" w:fill="FFFFFF"/>
            </w:rPr>
          </w:rPrChange>
        </w:rPr>
        <w:t xml:space="preserve"> </w:t>
      </w:r>
      <w:r w:rsidR="00E67B3D" w:rsidRPr="00D32914">
        <w:rPr>
          <w:rFonts w:ascii="Times New Roman" w:hAnsi="Times New Roman" w:cs="Times New Roman"/>
          <w:i/>
          <w:iCs/>
          <w:color w:val="222222"/>
          <w:sz w:val="18"/>
          <w:szCs w:val="18"/>
          <w:shd w:val="clear" w:color="auto" w:fill="FFFFFF"/>
          <w:rPrChange w:id="4730" w:author="JJ" w:date="2024-02-21T10:38:00Z">
            <w:rPr>
              <w:rFonts w:ascii="Times New Roman" w:hAnsi="Times New Roman" w:cs="Times New Roman"/>
              <w:color w:val="222222"/>
              <w:shd w:val="clear" w:color="auto" w:fill="FFFFFF"/>
            </w:rPr>
          </w:rPrChange>
        </w:rPr>
        <w:t>Bargain</w:t>
      </w:r>
      <w:ins w:id="4731" w:author="JJ" w:date="2024-02-22T15:17:00Z">
        <w:r w:rsidR="00991EA5">
          <w:rPr>
            <w:rFonts w:ascii="Times New Roman" w:hAnsi="Times New Roman" w:cs="Times New Roman"/>
            <w:i/>
            <w:iCs/>
            <w:color w:val="222222"/>
            <w:sz w:val="18"/>
            <w:szCs w:val="18"/>
            <w:shd w:val="clear" w:color="auto" w:fill="FFFFFF"/>
          </w:rPr>
          <w:t>,</w:t>
        </w:r>
      </w:ins>
      <w:del w:id="4732" w:author="JJ" w:date="2024-02-22T15:17:00Z">
        <w:r w:rsidRPr="00D32914" w:rsidDel="00991EA5">
          <w:rPr>
            <w:rFonts w:ascii="Times New Roman" w:hAnsi="Times New Roman" w:cs="Times New Roman"/>
            <w:i/>
            <w:iCs/>
            <w:color w:val="222222"/>
            <w:sz w:val="18"/>
            <w:szCs w:val="18"/>
            <w:shd w:val="clear" w:color="auto" w:fill="FFFFFF"/>
            <w:rPrChange w:id="4733" w:author="JJ" w:date="2024-02-21T10:38:00Z">
              <w:rPr>
                <w:rFonts w:ascii="Times New Roman" w:hAnsi="Times New Roman" w:cs="Times New Roman"/>
                <w:color w:val="222222"/>
                <w:shd w:val="clear" w:color="auto" w:fill="FFFFFF"/>
              </w:rPr>
            </w:rPrChange>
          </w:rPr>
          <w:delText>.</w:delText>
        </w:r>
      </w:del>
      <w:ins w:id="4734" w:author="JJ" w:date="2024-02-20T13:31:00Z">
        <w:r w:rsidR="00375713" w:rsidRPr="00D32914">
          <w:rPr>
            <w:rFonts w:ascii="Times New Roman" w:hAnsi="Times New Roman" w:cs="Times New Roman"/>
            <w:i/>
            <w:iCs/>
            <w:color w:val="222222"/>
            <w:sz w:val="18"/>
            <w:szCs w:val="18"/>
            <w:shd w:val="clear" w:color="auto" w:fill="FFFFFF"/>
            <w:rPrChange w:id="4735" w:author="JJ" w:date="2024-02-21T10:38:00Z">
              <w:rPr>
                <w:rFonts w:ascii="Times New Roman" w:hAnsi="Times New Roman" w:cs="Times New Roman"/>
                <w:color w:val="222222"/>
                <w:sz w:val="16"/>
                <w:szCs w:val="16"/>
                <w:shd w:val="clear" w:color="auto" w:fill="FFFFFF"/>
              </w:rPr>
            </w:rPrChange>
          </w:rPr>
          <w:t xml:space="preserve"> </w:t>
        </w:r>
        <w:r w:rsidR="00375713" w:rsidRPr="00375713">
          <w:rPr>
            <w:rFonts w:ascii="Times New Roman" w:hAnsi="Times New Roman" w:cs="Times New Roman"/>
            <w:color w:val="222222"/>
            <w:sz w:val="18"/>
            <w:szCs w:val="18"/>
            <w:shd w:val="clear" w:color="auto" w:fill="FFFFFF"/>
            <w:rPrChange w:id="4736" w:author="JJ" w:date="2024-02-20T13:32:00Z">
              <w:rPr>
                <w:rFonts w:ascii="Times New Roman" w:hAnsi="Times New Roman" w:cs="Times New Roman"/>
                <w:color w:val="222222"/>
                <w:sz w:val="16"/>
                <w:szCs w:val="16"/>
                <w:shd w:val="clear" w:color="auto" w:fill="FFFFFF"/>
              </w:rPr>
            </w:rPrChange>
          </w:rPr>
          <w:t xml:space="preserve">115 </w:t>
        </w:r>
      </w:ins>
      <w:del w:id="4737" w:author="JJ" w:date="2024-02-20T13:31:00Z">
        <w:r w:rsidRPr="00375713" w:rsidDel="00375713">
          <w:rPr>
            <w:rFonts w:ascii="Times New Roman" w:hAnsi="Times New Roman" w:cs="Times New Roman"/>
            <w:smallCaps/>
            <w:color w:val="222222"/>
            <w:sz w:val="18"/>
            <w:szCs w:val="18"/>
            <w:shd w:val="clear" w:color="auto" w:fill="FFFFFF"/>
            <w:rPrChange w:id="4738" w:author="JJ" w:date="2024-02-20T13:32:00Z">
              <w:rPr>
                <w:rFonts w:ascii="Times New Roman" w:hAnsi="Times New Roman" w:cs="Times New Roman"/>
                <w:color w:val="222222"/>
                <w:shd w:val="clear" w:color="auto" w:fill="FFFFFF"/>
              </w:rPr>
            </w:rPrChange>
          </w:rPr>
          <w:delText>"</w:delText>
        </w:r>
        <w:r w:rsidR="00FB08E5" w:rsidRPr="00375713" w:rsidDel="00375713">
          <w:rPr>
            <w:rFonts w:ascii="Times New Roman" w:hAnsi="Times New Roman" w:cs="Times New Roman"/>
            <w:smallCaps/>
            <w:color w:val="222222"/>
            <w:sz w:val="18"/>
            <w:szCs w:val="18"/>
            <w:shd w:val="clear" w:color="auto" w:fill="FFFFFF"/>
            <w:rPrChange w:id="4739" w:author="JJ" w:date="2024-02-20T13:32:00Z">
              <w:rPr>
                <w:rFonts w:ascii="Times New Roman" w:hAnsi="Times New Roman" w:cs="Times New Roman"/>
                <w:color w:val="222222"/>
                <w:shd w:val="clear" w:color="auto" w:fill="FFFFFF"/>
              </w:rPr>
            </w:rPrChange>
          </w:rPr>
          <w:delText xml:space="preserve"> </w:delText>
        </w:r>
      </w:del>
      <w:r w:rsidRPr="00375713">
        <w:rPr>
          <w:rFonts w:ascii="Times New Roman" w:hAnsi="Times New Roman" w:cs="Times New Roman"/>
          <w:smallCaps/>
          <w:color w:val="222222"/>
          <w:sz w:val="18"/>
          <w:szCs w:val="18"/>
          <w:shd w:val="clear" w:color="auto" w:fill="FFFFFF"/>
          <w:rPrChange w:id="4740" w:author="JJ" w:date="2024-02-20T13:32:00Z">
            <w:rPr>
              <w:rFonts w:ascii="Times New Roman" w:hAnsi="Times New Roman" w:cs="Times New Roman"/>
              <w:i/>
              <w:iCs/>
              <w:color w:val="222222"/>
              <w:shd w:val="clear" w:color="auto" w:fill="FFFFFF"/>
            </w:rPr>
          </w:rPrChange>
        </w:rPr>
        <w:t>Yale</w:t>
      </w:r>
      <w:r w:rsidR="00FB08E5" w:rsidRPr="00375713">
        <w:rPr>
          <w:rFonts w:ascii="Times New Roman" w:hAnsi="Times New Roman" w:cs="Times New Roman"/>
          <w:smallCaps/>
          <w:color w:val="222222"/>
          <w:sz w:val="18"/>
          <w:szCs w:val="18"/>
          <w:shd w:val="clear" w:color="auto" w:fill="FFFFFF"/>
          <w:rPrChange w:id="4741" w:author="JJ" w:date="2024-02-20T13:32:00Z">
            <w:rPr>
              <w:rFonts w:ascii="Times New Roman" w:hAnsi="Times New Roman" w:cs="Times New Roman"/>
              <w:i/>
              <w:iCs/>
              <w:color w:val="222222"/>
              <w:shd w:val="clear" w:color="auto" w:fill="FFFFFF"/>
            </w:rPr>
          </w:rPrChange>
        </w:rPr>
        <w:t xml:space="preserve"> </w:t>
      </w:r>
      <w:r w:rsidRPr="00375713">
        <w:rPr>
          <w:rFonts w:ascii="Times New Roman" w:hAnsi="Times New Roman" w:cs="Times New Roman"/>
          <w:smallCaps/>
          <w:color w:val="222222"/>
          <w:sz w:val="18"/>
          <w:szCs w:val="18"/>
          <w:shd w:val="clear" w:color="auto" w:fill="FFFFFF"/>
          <w:rPrChange w:id="4742" w:author="JJ" w:date="2024-02-20T13:32:00Z">
            <w:rPr>
              <w:rFonts w:ascii="Times New Roman" w:hAnsi="Times New Roman" w:cs="Times New Roman"/>
              <w:i/>
              <w:iCs/>
              <w:color w:val="222222"/>
              <w:shd w:val="clear" w:color="auto" w:fill="FFFFFF"/>
            </w:rPr>
          </w:rPrChange>
        </w:rPr>
        <w:t>L</w:t>
      </w:r>
      <w:ins w:id="4743" w:author="JJ" w:date="2024-02-23T13:55:00Z">
        <w:r w:rsidR="004A5A3E">
          <w:rPr>
            <w:rFonts w:ascii="Times New Roman" w:hAnsi="Times New Roman" w:cs="Times New Roman"/>
            <w:smallCaps/>
            <w:color w:val="222222"/>
            <w:sz w:val="18"/>
            <w:szCs w:val="18"/>
            <w:shd w:val="clear" w:color="auto" w:fill="FFFFFF"/>
          </w:rPr>
          <w:t xml:space="preserve">. </w:t>
        </w:r>
      </w:ins>
      <w:r w:rsidRPr="00375713">
        <w:rPr>
          <w:rFonts w:ascii="Times New Roman" w:hAnsi="Times New Roman" w:cs="Times New Roman"/>
          <w:smallCaps/>
          <w:color w:val="222222"/>
          <w:sz w:val="18"/>
          <w:szCs w:val="18"/>
          <w:shd w:val="clear" w:color="auto" w:fill="FFFFFF"/>
          <w:rPrChange w:id="4744" w:author="JJ" w:date="2024-02-20T13:32:00Z">
            <w:rPr>
              <w:rFonts w:ascii="Times New Roman" w:hAnsi="Times New Roman" w:cs="Times New Roman"/>
              <w:i/>
              <w:iCs/>
              <w:color w:val="222222"/>
              <w:shd w:val="clear" w:color="auto" w:fill="FFFFFF"/>
            </w:rPr>
          </w:rPrChange>
        </w:rPr>
        <w:t>J</w:t>
      </w:r>
      <w:ins w:id="4745" w:author="JJ" w:date="2024-02-23T13:55:00Z">
        <w:r w:rsidR="004A5A3E">
          <w:rPr>
            <w:rFonts w:ascii="Times New Roman" w:hAnsi="Times New Roman" w:cs="Times New Roman"/>
            <w:smallCaps/>
            <w:color w:val="222222"/>
            <w:sz w:val="18"/>
            <w:szCs w:val="18"/>
            <w:shd w:val="clear" w:color="auto" w:fill="FFFFFF"/>
          </w:rPr>
          <w:t>.</w:t>
        </w:r>
      </w:ins>
      <w:r w:rsidR="00FB08E5" w:rsidRPr="00375713">
        <w:rPr>
          <w:rFonts w:ascii="Times New Roman" w:hAnsi="Times New Roman" w:cs="Times New Roman"/>
          <w:smallCaps/>
          <w:color w:val="222222"/>
          <w:sz w:val="18"/>
          <w:szCs w:val="18"/>
          <w:shd w:val="clear" w:color="auto" w:fill="FFFFFF"/>
          <w:rPrChange w:id="4746" w:author="JJ" w:date="2024-02-20T13:32:00Z">
            <w:rPr>
              <w:rFonts w:ascii="Times New Roman" w:hAnsi="Times New Roman" w:cs="Times New Roman"/>
              <w:color w:val="222222"/>
              <w:shd w:val="clear" w:color="auto" w:fill="FFFFFF"/>
            </w:rPr>
          </w:rPrChange>
        </w:rPr>
        <w:t xml:space="preserve"> </w:t>
      </w:r>
      <w:del w:id="4747" w:author="JJ" w:date="2024-02-20T13:31:00Z">
        <w:r w:rsidRPr="00375713" w:rsidDel="00375713">
          <w:rPr>
            <w:rFonts w:ascii="Times New Roman" w:hAnsi="Times New Roman" w:cs="Times New Roman"/>
            <w:color w:val="222222"/>
            <w:sz w:val="18"/>
            <w:szCs w:val="18"/>
            <w:shd w:val="clear" w:color="auto" w:fill="FFFFFF"/>
            <w:rPrChange w:id="4748" w:author="JJ" w:date="2024-02-20T13:32:00Z">
              <w:rPr>
                <w:rFonts w:ascii="Times New Roman" w:hAnsi="Times New Roman" w:cs="Times New Roman"/>
                <w:color w:val="222222"/>
                <w:shd w:val="clear" w:color="auto" w:fill="FFFFFF"/>
              </w:rPr>
            </w:rPrChange>
          </w:rPr>
          <w:delText>115</w:delText>
        </w:r>
        <w:r w:rsidR="00FB08E5" w:rsidRPr="00375713" w:rsidDel="00375713">
          <w:rPr>
            <w:rFonts w:ascii="Times New Roman" w:hAnsi="Times New Roman" w:cs="Times New Roman"/>
            <w:color w:val="222222"/>
            <w:sz w:val="18"/>
            <w:szCs w:val="18"/>
            <w:shd w:val="clear" w:color="auto" w:fill="FFFFFF"/>
            <w:rPrChange w:id="4749" w:author="JJ" w:date="2024-02-20T13:32:00Z">
              <w:rPr>
                <w:rFonts w:ascii="Times New Roman" w:hAnsi="Times New Roman" w:cs="Times New Roman"/>
                <w:color w:val="222222"/>
                <w:shd w:val="clear" w:color="auto" w:fill="FFFFFF"/>
              </w:rPr>
            </w:rPrChange>
          </w:rPr>
          <w:delText xml:space="preserve"> </w:delText>
        </w:r>
        <w:r w:rsidRPr="00375713" w:rsidDel="00375713">
          <w:rPr>
            <w:rFonts w:ascii="Times New Roman" w:hAnsi="Times New Roman" w:cs="Times New Roman"/>
            <w:color w:val="222222"/>
            <w:sz w:val="18"/>
            <w:szCs w:val="18"/>
            <w:shd w:val="clear" w:color="auto" w:fill="FFFFFF"/>
            <w:rPrChange w:id="4750" w:author="JJ" w:date="2024-02-20T13:32:00Z">
              <w:rPr>
                <w:rFonts w:ascii="Times New Roman" w:hAnsi="Times New Roman" w:cs="Times New Roman"/>
                <w:color w:val="222222"/>
                <w:shd w:val="clear" w:color="auto" w:fill="FFFFFF"/>
              </w:rPr>
            </w:rPrChange>
          </w:rPr>
          <w:delText>(2005):</w:delText>
        </w:r>
        <w:r w:rsidR="00FB08E5" w:rsidRPr="00375713" w:rsidDel="00375713">
          <w:rPr>
            <w:rFonts w:ascii="Times New Roman" w:hAnsi="Times New Roman" w:cs="Times New Roman"/>
            <w:color w:val="222222"/>
            <w:sz w:val="18"/>
            <w:szCs w:val="18"/>
            <w:shd w:val="clear" w:color="auto" w:fill="FFFFFF"/>
            <w:rPrChange w:id="4751" w:author="JJ" w:date="2024-02-20T13:32:00Z">
              <w:rPr>
                <w:rFonts w:ascii="Times New Roman" w:hAnsi="Times New Roman" w:cs="Times New Roman"/>
                <w:color w:val="222222"/>
                <w:shd w:val="clear" w:color="auto" w:fill="FFFFFF"/>
              </w:rPr>
            </w:rPrChange>
          </w:rPr>
          <w:delText xml:space="preserve"> </w:delText>
        </w:r>
      </w:del>
      <w:r w:rsidRPr="00375713">
        <w:rPr>
          <w:rFonts w:ascii="Times New Roman" w:hAnsi="Times New Roman" w:cs="Times New Roman"/>
          <w:color w:val="222222"/>
          <w:sz w:val="18"/>
          <w:szCs w:val="18"/>
          <w:shd w:val="clear" w:color="auto" w:fill="FFFFFF"/>
          <w:rPrChange w:id="4752" w:author="JJ" w:date="2024-02-20T13:32:00Z">
            <w:rPr>
              <w:rFonts w:ascii="Times New Roman" w:hAnsi="Times New Roman" w:cs="Times New Roman"/>
              <w:color w:val="222222"/>
              <w:shd w:val="clear" w:color="auto" w:fill="FFFFFF"/>
            </w:rPr>
          </w:rPrChange>
        </w:rPr>
        <w:t>1930</w:t>
      </w:r>
      <w:ins w:id="4753" w:author="JJ" w:date="2024-02-20T13:31:00Z">
        <w:r w:rsidR="00375713" w:rsidRPr="00375713">
          <w:rPr>
            <w:rFonts w:ascii="Times New Roman" w:hAnsi="Times New Roman" w:cs="Times New Roman"/>
            <w:color w:val="222222"/>
            <w:sz w:val="18"/>
            <w:szCs w:val="18"/>
            <w:shd w:val="clear" w:color="auto" w:fill="FFFFFF"/>
            <w:rPrChange w:id="4754" w:author="JJ" w:date="2024-02-20T13:32:00Z">
              <w:rPr>
                <w:rFonts w:ascii="Times New Roman" w:hAnsi="Times New Roman" w:cs="Times New Roman"/>
                <w:color w:val="222222"/>
                <w:sz w:val="16"/>
                <w:szCs w:val="16"/>
                <w:shd w:val="clear" w:color="auto" w:fill="FFFFFF"/>
              </w:rPr>
            </w:rPrChange>
          </w:rPr>
          <w:t xml:space="preserve"> (2005)</w:t>
        </w:r>
      </w:ins>
      <w:ins w:id="4755" w:author="JJ" w:date="2024-02-20T13:32:00Z">
        <w:r w:rsidR="00375713" w:rsidRPr="00375713">
          <w:rPr>
            <w:rFonts w:ascii="Times New Roman" w:hAnsi="Times New Roman" w:cs="Times New Roman"/>
            <w:color w:val="222222"/>
            <w:sz w:val="18"/>
            <w:szCs w:val="18"/>
            <w:shd w:val="clear" w:color="auto" w:fill="FFFFFF"/>
            <w:rPrChange w:id="4756" w:author="JJ" w:date="2024-02-20T13:32:00Z">
              <w:rPr>
                <w:rFonts w:ascii="Times New Roman" w:hAnsi="Times New Roman" w:cs="Times New Roman"/>
                <w:color w:val="222222"/>
                <w:sz w:val="16"/>
                <w:szCs w:val="16"/>
                <w:shd w:val="clear" w:color="auto" w:fill="FFFFFF"/>
              </w:rPr>
            </w:rPrChange>
          </w:rPr>
          <w:t>.</w:t>
        </w:r>
      </w:ins>
      <w:del w:id="4757" w:author="JJ" w:date="2024-02-20T13:31:00Z">
        <w:r w:rsidRPr="003E23F8" w:rsidDel="00375713">
          <w:rPr>
            <w:rFonts w:ascii="Times New Roman" w:hAnsi="Times New Roman" w:cs="Times New Roman"/>
            <w:color w:val="222222"/>
            <w:sz w:val="16"/>
            <w:szCs w:val="16"/>
            <w:shd w:val="clear" w:color="auto" w:fill="FFFFFF"/>
            <w:rPrChange w:id="4758" w:author="JJ" w:date="2024-02-20T13:22:00Z">
              <w:rPr>
                <w:rFonts w:ascii="Times New Roman" w:hAnsi="Times New Roman" w:cs="Times New Roman"/>
                <w:color w:val="222222"/>
                <w:shd w:val="clear" w:color="auto" w:fill="FFFFFF"/>
              </w:rPr>
            </w:rPrChange>
          </w:rPr>
          <w:delText>.</w:delText>
        </w:r>
      </w:del>
    </w:p>
  </w:footnote>
  <w:footnote w:id="55">
    <w:p w14:paraId="49872681" w14:textId="585A8E94" w:rsidR="001574AA" w:rsidRPr="00625386" w:rsidRDefault="001574AA">
      <w:pPr>
        <w:pStyle w:val="FootnoteText"/>
        <w:jc w:val="left"/>
        <w:rPr>
          <w:rFonts w:ascii="Times New Roman" w:hAnsi="Times New Roman" w:cs="Times New Roman"/>
        </w:rPr>
        <w:pPrChange w:id="4774" w:author="JJ" w:date="2024-02-21T10:38:00Z">
          <w:pPr>
            <w:pStyle w:val="FootnoteText"/>
          </w:pPr>
        </w:pPrChange>
      </w:pPr>
      <w:r w:rsidRPr="003E23F8">
        <w:rPr>
          <w:rStyle w:val="FootnoteReference"/>
          <w:rFonts w:ascii="Times New Roman" w:hAnsi="Times New Roman" w:cs="Times New Roman"/>
          <w:sz w:val="18"/>
          <w:szCs w:val="18"/>
          <w:rPrChange w:id="4775" w:author="JJ" w:date="2024-02-20T13:22:00Z">
            <w:rPr>
              <w:rStyle w:val="FootnoteReference"/>
              <w:rFonts w:ascii="Times New Roman" w:hAnsi="Times New Roman" w:cs="Times New Roman"/>
            </w:rPr>
          </w:rPrChange>
        </w:rPr>
        <w:footnoteRef/>
      </w:r>
      <w:r w:rsidR="00FB08E5" w:rsidRPr="003E23F8">
        <w:rPr>
          <w:rFonts w:ascii="Times New Roman" w:hAnsi="Times New Roman" w:cs="Times New Roman"/>
          <w:sz w:val="18"/>
          <w:szCs w:val="18"/>
          <w:rPrChange w:id="4776" w:author="JJ" w:date="2024-02-20T13:22:00Z">
            <w:rPr>
              <w:rFonts w:ascii="Times New Roman" w:hAnsi="Times New Roman" w:cs="Times New Roman"/>
            </w:rPr>
          </w:rPrChange>
        </w:rPr>
        <w:t xml:space="preserve"> </w:t>
      </w:r>
      <w:del w:id="4777" w:author="JJ" w:date="2024-02-20T13:32:00Z">
        <w:r w:rsidRPr="003E23F8" w:rsidDel="00375713">
          <w:rPr>
            <w:rFonts w:ascii="Times New Roman" w:hAnsi="Times New Roman" w:cs="Times New Roman"/>
            <w:color w:val="222222"/>
            <w:sz w:val="18"/>
            <w:szCs w:val="18"/>
            <w:shd w:val="clear" w:color="auto" w:fill="FFFFFF"/>
            <w:rPrChange w:id="4778" w:author="JJ" w:date="2024-02-20T13:22:00Z">
              <w:rPr>
                <w:rFonts w:ascii="Times New Roman" w:hAnsi="Times New Roman" w:cs="Times New Roman"/>
                <w:color w:val="222222"/>
                <w:shd w:val="clear" w:color="auto" w:fill="FFFFFF"/>
              </w:rPr>
            </w:rPrChange>
          </w:rPr>
          <w:delText>Baker,</w:delText>
        </w:r>
        <w:r w:rsidR="00FB08E5" w:rsidRPr="003E23F8" w:rsidDel="00375713">
          <w:rPr>
            <w:rFonts w:ascii="Times New Roman" w:hAnsi="Times New Roman" w:cs="Times New Roman"/>
            <w:color w:val="222222"/>
            <w:sz w:val="18"/>
            <w:szCs w:val="18"/>
            <w:shd w:val="clear" w:color="auto" w:fill="FFFFFF"/>
            <w:rPrChange w:id="4779" w:author="JJ" w:date="2024-02-20T13:22:00Z">
              <w:rPr>
                <w:rFonts w:ascii="Times New Roman" w:hAnsi="Times New Roman" w:cs="Times New Roman"/>
                <w:color w:val="222222"/>
                <w:shd w:val="clear" w:color="auto" w:fill="FFFFFF"/>
              </w:rPr>
            </w:rPrChange>
          </w:rPr>
          <w:delText xml:space="preserve"> </w:delText>
        </w:r>
      </w:del>
      <w:r w:rsidRPr="003E23F8">
        <w:rPr>
          <w:rFonts w:ascii="Times New Roman" w:hAnsi="Times New Roman" w:cs="Times New Roman"/>
          <w:color w:val="222222"/>
          <w:sz w:val="18"/>
          <w:szCs w:val="18"/>
          <w:shd w:val="clear" w:color="auto" w:fill="FFFFFF"/>
          <w:rPrChange w:id="4780" w:author="JJ" w:date="2024-02-20T13:22:00Z">
            <w:rPr>
              <w:rFonts w:ascii="Times New Roman" w:hAnsi="Times New Roman" w:cs="Times New Roman"/>
              <w:color w:val="222222"/>
              <w:shd w:val="clear" w:color="auto" w:fill="FFFFFF"/>
            </w:rPr>
          </w:rPrChange>
        </w:rPr>
        <w:t>Tom</w:t>
      </w:r>
      <w:ins w:id="4781" w:author="JJ" w:date="2024-02-20T13:32:00Z">
        <w:r w:rsidR="00375713">
          <w:rPr>
            <w:rFonts w:ascii="Times New Roman" w:hAnsi="Times New Roman" w:cs="Times New Roman"/>
            <w:color w:val="222222"/>
            <w:sz w:val="18"/>
            <w:szCs w:val="18"/>
            <w:shd w:val="clear" w:color="auto" w:fill="FFFFFF"/>
          </w:rPr>
          <w:t xml:space="preserve"> Baker,</w:t>
        </w:r>
      </w:ins>
      <w:del w:id="4782" w:author="JJ" w:date="2024-02-20T13:32:00Z">
        <w:r w:rsidRPr="003E23F8" w:rsidDel="00375713">
          <w:rPr>
            <w:rFonts w:ascii="Times New Roman" w:hAnsi="Times New Roman" w:cs="Times New Roman"/>
            <w:color w:val="222222"/>
            <w:sz w:val="18"/>
            <w:szCs w:val="18"/>
            <w:shd w:val="clear" w:color="auto" w:fill="FFFFFF"/>
            <w:rPrChange w:id="4783" w:author="JJ" w:date="2024-02-20T13:22:00Z">
              <w:rPr>
                <w:rFonts w:ascii="Times New Roman" w:hAnsi="Times New Roman" w:cs="Times New Roman"/>
                <w:color w:val="222222"/>
                <w:shd w:val="clear" w:color="auto" w:fill="FFFFFF"/>
              </w:rPr>
            </w:rPrChange>
          </w:rPr>
          <w:delText>.</w:delText>
        </w:r>
        <w:r w:rsidR="00FB08E5" w:rsidRPr="003E23F8" w:rsidDel="00375713">
          <w:rPr>
            <w:rFonts w:ascii="Times New Roman" w:hAnsi="Times New Roman" w:cs="Times New Roman"/>
            <w:color w:val="222222"/>
            <w:sz w:val="18"/>
            <w:szCs w:val="18"/>
            <w:shd w:val="clear" w:color="auto" w:fill="FFFFFF"/>
            <w:rPrChange w:id="4784" w:author="JJ" w:date="2024-02-20T13:22:00Z">
              <w:rPr>
                <w:rFonts w:ascii="Times New Roman" w:hAnsi="Times New Roman" w:cs="Times New Roman"/>
                <w:color w:val="222222"/>
                <w:shd w:val="clear" w:color="auto" w:fill="FFFFFF"/>
              </w:rPr>
            </w:rPrChange>
          </w:rPr>
          <w:delText xml:space="preserve"> </w:delText>
        </w:r>
      </w:del>
      <w:ins w:id="4785" w:author="JJ" w:date="2024-02-20T13:32:00Z">
        <w:r w:rsidR="00375713">
          <w:rPr>
            <w:rFonts w:ascii="Times New Roman" w:hAnsi="Times New Roman" w:cs="Times New Roman"/>
            <w:color w:val="222222"/>
            <w:sz w:val="18"/>
            <w:szCs w:val="18"/>
            <w:shd w:val="clear" w:color="auto" w:fill="FFFFFF"/>
          </w:rPr>
          <w:t xml:space="preserve"> </w:t>
        </w:r>
      </w:ins>
      <w:del w:id="4786" w:author="JJ" w:date="2024-02-20T13:32:00Z">
        <w:r w:rsidRPr="00D32914" w:rsidDel="00375713">
          <w:rPr>
            <w:rFonts w:ascii="Times New Roman" w:hAnsi="Times New Roman" w:cs="Times New Roman"/>
            <w:i/>
            <w:iCs/>
            <w:color w:val="222222"/>
            <w:sz w:val="18"/>
            <w:szCs w:val="18"/>
            <w:shd w:val="clear" w:color="auto" w:fill="FFFFFF"/>
            <w:rPrChange w:id="4787" w:author="JJ" w:date="2024-02-21T10:38:00Z">
              <w:rPr>
                <w:rFonts w:ascii="Times New Roman" w:hAnsi="Times New Roman" w:cs="Times New Roman"/>
                <w:color w:val="222222"/>
                <w:shd w:val="clear" w:color="auto" w:fill="FFFFFF"/>
              </w:rPr>
            </w:rPrChange>
          </w:rPr>
          <w:delText>"</w:delText>
        </w:r>
      </w:del>
      <w:r w:rsidRPr="00D32914">
        <w:rPr>
          <w:rFonts w:ascii="Times New Roman" w:hAnsi="Times New Roman" w:cs="Times New Roman"/>
          <w:i/>
          <w:iCs/>
          <w:color w:val="222222"/>
          <w:sz w:val="18"/>
          <w:szCs w:val="18"/>
          <w:shd w:val="clear" w:color="auto" w:fill="FFFFFF"/>
          <w:rPrChange w:id="4788" w:author="JJ" w:date="2024-02-21T10:38:00Z">
            <w:rPr>
              <w:rFonts w:ascii="Times New Roman" w:hAnsi="Times New Roman" w:cs="Times New Roman"/>
              <w:color w:val="222222"/>
              <w:shd w:val="clear" w:color="auto" w:fill="FFFFFF"/>
            </w:rPr>
          </w:rPrChange>
        </w:rPr>
        <w:t>On</w:t>
      </w:r>
      <w:r w:rsidR="00FB08E5" w:rsidRPr="00D32914">
        <w:rPr>
          <w:rFonts w:ascii="Times New Roman" w:hAnsi="Times New Roman" w:cs="Times New Roman"/>
          <w:i/>
          <w:iCs/>
          <w:color w:val="222222"/>
          <w:sz w:val="18"/>
          <w:szCs w:val="18"/>
          <w:shd w:val="clear" w:color="auto" w:fill="FFFFFF"/>
          <w:rPrChange w:id="4789" w:author="JJ" w:date="2024-02-21T10:38:00Z">
            <w:rPr>
              <w:rFonts w:ascii="Times New Roman" w:hAnsi="Times New Roman" w:cs="Times New Roman"/>
              <w:color w:val="222222"/>
              <w:shd w:val="clear" w:color="auto" w:fill="FFFFFF"/>
            </w:rPr>
          </w:rPrChange>
        </w:rPr>
        <w:t xml:space="preserve"> </w:t>
      </w:r>
      <w:r w:rsidRPr="00D32914">
        <w:rPr>
          <w:rFonts w:ascii="Times New Roman" w:hAnsi="Times New Roman" w:cs="Times New Roman"/>
          <w:i/>
          <w:iCs/>
          <w:color w:val="222222"/>
          <w:sz w:val="18"/>
          <w:szCs w:val="18"/>
          <w:shd w:val="clear" w:color="auto" w:fill="FFFFFF"/>
          <w:rPrChange w:id="4790" w:author="JJ" w:date="2024-02-21T10:38:00Z">
            <w:rPr>
              <w:rFonts w:ascii="Times New Roman" w:hAnsi="Times New Roman" w:cs="Times New Roman"/>
              <w:color w:val="222222"/>
              <w:shd w:val="clear" w:color="auto" w:fill="FFFFFF"/>
            </w:rPr>
          </w:rPrChange>
        </w:rPr>
        <w:t>the</w:t>
      </w:r>
      <w:r w:rsidR="00FB08E5" w:rsidRPr="00D32914">
        <w:rPr>
          <w:rFonts w:ascii="Times New Roman" w:hAnsi="Times New Roman" w:cs="Times New Roman"/>
          <w:i/>
          <w:iCs/>
          <w:color w:val="222222"/>
          <w:sz w:val="18"/>
          <w:szCs w:val="18"/>
          <w:shd w:val="clear" w:color="auto" w:fill="FFFFFF"/>
          <w:rPrChange w:id="4791" w:author="JJ" w:date="2024-02-21T10:38:00Z">
            <w:rPr>
              <w:rFonts w:ascii="Times New Roman" w:hAnsi="Times New Roman" w:cs="Times New Roman"/>
              <w:color w:val="222222"/>
              <w:shd w:val="clear" w:color="auto" w:fill="FFFFFF"/>
            </w:rPr>
          </w:rPrChange>
        </w:rPr>
        <w:t xml:space="preserve"> </w:t>
      </w:r>
      <w:r w:rsidR="00E67B3D" w:rsidRPr="00D32914">
        <w:rPr>
          <w:rFonts w:ascii="Times New Roman" w:hAnsi="Times New Roman" w:cs="Times New Roman"/>
          <w:i/>
          <w:iCs/>
          <w:color w:val="222222"/>
          <w:sz w:val="18"/>
          <w:szCs w:val="18"/>
          <w:shd w:val="clear" w:color="auto" w:fill="FFFFFF"/>
          <w:rPrChange w:id="4792" w:author="JJ" w:date="2024-02-21T10:38:00Z">
            <w:rPr>
              <w:rFonts w:ascii="Times New Roman" w:hAnsi="Times New Roman" w:cs="Times New Roman"/>
              <w:color w:val="222222"/>
              <w:shd w:val="clear" w:color="auto" w:fill="FFFFFF"/>
            </w:rPr>
          </w:rPrChange>
        </w:rPr>
        <w:t xml:space="preserve">Genealogy </w:t>
      </w:r>
      <w:r w:rsidRPr="00D32914">
        <w:rPr>
          <w:rFonts w:ascii="Times New Roman" w:hAnsi="Times New Roman" w:cs="Times New Roman"/>
          <w:i/>
          <w:iCs/>
          <w:color w:val="222222"/>
          <w:sz w:val="18"/>
          <w:szCs w:val="18"/>
          <w:shd w:val="clear" w:color="auto" w:fill="FFFFFF"/>
          <w:rPrChange w:id="4793" w:author="JJ" w:date="2024-02-21T10:38:00Z">
            <w:rPr>
              <w:rFonts w:ascii="Times New Roman" w:hAnsi="Times New Roman" w:cs="Times New Roman"/>
              <w:color w:val="222222"/>
              <w:shd w:val="clear" w:color="auto" w:fill="FFFFFF"/>
            </w:rPr>
          </w:rPrChange>
        </w:rPr>
        <w:t>of</w:t>
      </w:r>
      <w:r w:rsidR="00FB08E5" w:rsidRPr="00D32914">
        <w:rPr>
          <w:rFonts w:ascii="Times New Roman" w:hAnsi="Times New Roman" w:cs="Times New Roman"/>
          <w:i/>
          <w:iCs/>
          <w:color w:val="222222"/>
          <w:sz w:val="18"/>
          <w:szCs w:val="18"/>
          <w:shd w:val="clear" w:color="auto" w:fill="FFFFFF"/>
          <w:rPrChange w:id="4794" w:author="JJ" w:date="2024-02-21T10:38:00Z">
            <w:rPr>
              <w:rFonts w:ascii="Times New Roman" w:hAnsi="Times New Roman" w:cs="Times New Roman"/>
              <w:color w:val="222222"/>
              <w:shd w:val="clear" w:color="auto" w:fill="FFFFFF"/>
            </w:rPr>
          </w:rPrChange>
        </w:rPr>
        <w:t xml:space="preserve"> </w:t>
      </w:r>
      <w:r w:rsidR="00E67B3D" w:rsidRPr="00D32914">
        <w:rPr>
          <w:rFonts w:ascii="Times New Roman" w:hAnsi="Times New Roman" w:cs="Times New Roman"/>
          <w:i/>
          <w:iCs/>
          <w:color w:val="222222"/>
          <w:sz w:val="18"/>
          <w:szCs w:val="18"/>
          <w:shd w:val="clear" w:color="auto" w:fill="FFFFFF"/>
          <w:rPrChange w:id="4795" w:author="JJ" w:date="2024-02-21T10:38:00Z">
            <w:rPr>
              <w:rFonts w:ascii="Times New Roman" w:hAnsi="Times New Roman" w:cs="Times New Roman"/>
              <w:color w:val="222222"/>
              <w:shd w:val="clear" w:color="auto" w:fill="FFFFFF"/>
            </w:rPr>
          </w:rPrChange>
        </w:rPr>
        <w:t>Moral Hazard</w:t>
      </w:r>
      <w:ins w:id="4796" w:author="JJ" w:date="2024-02-22T15:17:00Z">
        <w:r w:rsidR="00991EA5">
          <w:rPr>
            <w:rFonts w:ascii="Times New Roman" w:hAnsi="Times New Roman" w:cs="Times New Roman"/>
            <w:color w:val="222222"/>
            <w:sz w:val="18"/>
            <w:szCs w:val="18"/>
            <w:shd w:val="clear" w:color="auto" w:fill="FFFFFF"/>
          </w:rPr>
          <w:t>,</w:t>
        </w:r>
      </w:ins>
      <w:del w:id="4797" w:author="JJ" w:date="2024-02-22T15:17:00Z">
        <w:r w:rsidRPr="003E23F8" w:rsidDel="00991EA5">
          <w:rPr>
            <w:rFonts w:ascii="Times New Roman" w:hAnsi="Times New Roman" w:cs="Times New Roman"/>
            <w:color w:val="222222"/>
            <w:sz w:val="18"/>
            <w:szCs w:val="18"/>
            <w:shd w:val="clear" w:color="auto" w:fill="FFFFFF"/>
            <w:rPrChange w:id="4798" w:author="JJ" w:date="2024-02-20T13:22:00Z">
              <w:rPr>
                <w:rFonts w:ascii="Times New Roman" w:hAnsi="Times New Roman" w:cs="Times New Roman"/>
                <w:color w:val="222222"/>
                <w:shd w:val="clear" w:color="auto" w:fill="FFFFFF"/>
              </w:rPr>
            </w:rPrChange>
          </w:rPr>
          <w:delText>.</w:delText>
        </w:r>
      </w:del>
      <w:ins w:id="4799" w:author="JJ" w:date="2024-02-20T13:32:00Z">
        <w:r w:rsidR="00375713">
          <w:rPr>
            <w:rFonts w:ascii="Times New Roman" w:hAnsi="Times New Roman" w:cs="Times New Roman"/>
            <w:color w:val="222222"/>
            <w:sz w:val="18"/>
            <w:szCs w:val="18"/>
            <w:shd w:val="clear" w:color="auto" w:fill="FFFFFF"/>
          </w:rPr>
          <w:t xml:space="preserve"> 75</w:t>
        </w:r>
      </w:ins>
      <w:del w:id="4800" w:author="JJ" w:date="2024-02-20T13:32:00Z">
        <w:r w:rsidRPr="003E23F8" w:rsidDel="00375713">
          <w:rPr>
            <w:rFonts w:ascii="Times New Roman" w:hAnsi="Times New Roman" w:cs="Times New Roman"/>
            <w:color w:val="222222"/>
            <w:sz w:val="18"/>
            <w:szCs w:val="18"/>
            <w:shd w:val="clear" w:color="auto" w:fill="FFFFFF"/>
            <w:rPrChange w:id="4801" w:author="JJ" w:date="2024-02-20T13:22:00Z">
              <w:rPr>
                <w:rFonts w:ascii="Times New Roman" w:hAnsi="Times New Roman" w:cs="Times New Roman"/>
                <w:color w:val="222222"/>
                <w:shd w:val="clear" w:color="auto" w:fill="FFFFFF"/>
              </w:rPr>
            </w:rPrChange>
          </w:rPr>
          <w:delText>"</w:delText>
        </w:r>
      </w:del>
      <w:r w:rsidR="00FB08E5" w:rsidRPr="003E23F8">
        <w:rPr>
          <w:rFonts w:ascii="Times New Roman" w:hAnsi="Times New Roman" w:cs="Times New Roman"/>
          <w:color w:val="222222"/>
          <w:sz w:val="18"/>
          <w:szCs w:val="18"/>
          <w:shd w:val="clear" w:color="auto" w:fill="FFFFFF"/>
          <w:rPrChange w:id="4802" w:author="JJ" w:date="2024-02-20T13:22:00Z">
            <w:rPr>
              <w:rFonts w:ascii="Times New Roman" w:hAnsi="Times New Roman" w:cs="Times New Roman"/>
              <w:color w:val="222222"/>
              <w:shd w:val="clear" w:color="auto" w:fill="FFFFFF"/>
            </w:rPr>
          </w:rPrChange>
        </w:rPr>
        <w:t xml:space="preserve"> </w:t>
      </w:r>
      <w:r w:rsidRPr="00375713">
        <w:rPr>
          <w:rFonts w:ascii="Times New Roman" w:hAnsi="Times New Roman" w:cs="Times New Roman"/>
          <w:smallCaps/>
          <w:color w:val="222222"/>
          <w:sz w:val="18"/>
          <w:szCs w:val="18"/>
          <w:shd w:val="clear" w:color="auto" w:fill="FFFFFF"/>
          <w:rPrChange w:id="4803" w:author="JJ" w:date="2024-02-20T13:33:00Z">
            <w:rPr>
              <w:rFonts w:ascii="Times New Roman" w:hAnsi="Times New Roman" w:cs="Times New Roman"/>
              <w:i/>
              <w:iCs/>
              <w:color w:val="222222"/>
              <w:shd w:val="clear" w:color="auto" w:fill="FFFFFF"/>
            </w:rPr>
          </w:rPrChange>
        </w:rPr>
        <w:t>Tex.</w:t>
      </w:r>
      <w:r w:rsidR="00FB08E5" w:rsidRPr="00375713">
        <w:rPr>
          <w:rFonts w:ascii="Times New Roman" w:hAnsi="Times New Roman" w:cs="Times New Roman"/>
          <w:smallCaps/>
          <w:color w:val="222222"/>
          <w:sz w:val="18"/>
          <w:szCs w:val="18"/>
          <w:shd w:val="clear" w:color="auto" w:fill="FFFFFF"/>
          <w:rPrChange w:id="4804" w:author="JJ" w:date="2024-02-20T13:33:00Z">
            <w:rPr>
              <w:rFonts w:ascii="Times New Roman" w:hAnsi="Times New Roman" w:cs="Times New Roman"/>
              <w:i/>
              <w:iCs/>
              <w:color w:val="222222"/>
              <w:shd w:val="clear" w:color="auto" w:fill="FFFFFF"/>
            </w:rPr>
          </w:rPrChange>
        </w:rPr>
        <w:t xml:space="preserve"> </w:t>
      </w:r>
      <w:r w:rsidRPr="00375713">
        <w:rPr>
          <w:rFonts w:ascii="Times New Roman" w:hAnsi="Times New Roman" w:cs="Times New Roman"/>
          <w:smallCaps/>
          <w:color w:val="222222"/>
          <w:sz w:val="18"/>
          <w:szCs w:val="18"/>
          <w:shd w:val="clear" w:color="auto" w:fill="FFFFFF"/>
          <w:rPrChange w:id="4805" w:author="JJ" w:date="2024-02-20T13:33:00Z">
            <w:rPr>
              <w:rFonts w:ascii="Times New Roman" w:hAnsi="Times New Roman" w:cs="Times New Roman"/>
              <w:i/>
              <w:iCs/>
              <w:color w:val="222222"/>
              <w:shd w:val="clear" w:color="auto" w:fill="FFFFFF"/>
            </w:rPr>
          </w:rPrChange>
        </w:rPr>
        <w:t>L.</w:t>
      </w:r>
      <w:r w:rsidR="00FB08E5" w:rsidRPr="00375713">
        <w:rPr>
          <w:rFonts w:ascii="Times New Roman" w:hAnsi="Times New Roman" w:cs="Times New Roman"/>
          <w:smallCaps/>
          <w:color w:val="222222"/>
          <w:sz w:val="18"/>
          <w:szCs w:val="18"/>
          <w:shd w:val="clear" w:color="auto" w:fill="FFFFFF"/>
          <w:rPrChange w:id="4806" w:author="JJ" w:date="2024-02-20T13:33:00Z">
            <w:rPr>
              <w:rFonts w:ascii="Times New Roman" w:hAnsi="Times New Roman" w:cs="Times New Roman"/>
              <w:i/>
              <w:iCs/>
              <w:color w:val="222222"/>
              <w:shd w:val="clear" w:color="auto" w:fill="FFFFFF"/>
            </w:rPr>
          </w:rPrChange>
        </w:rPr>
        <w:t xml:space="preserve"> </w:t>
      </w:r>
      <w:r w:rsidRPr="00375713">
        <w:rPr>
          <w:rFonts w:ascii="Times New Roman" w:hAnsi="Times New Roman" w:cs="Times New Roman"/>
          <w:smallCaps/>
          <w:color w:val="222222"/>
          <w:sz w:val="18"/>
          <w:szCs w:val="18"/>
          <w:shd w:val="clear" w:color="auto" w:fill="FFFFFF"/>
          <w:rPrChange w:id="4807" w:author="JJ" w:date="2024-02-20T13:33:00Z">
            <w:rPr>
              <w:rFonts w:ascii="Times New Roman" w:hAnsi="Times New Roman" w:cs="Times New Roman"/>
              <w:i/>
              <w:iCs/>
              <w:color w:val="222222"/>
              <w:shd w:val="clear" w:color="auto" w:fill="FFFFFF"/>
            </w:rPr>
          </w:rPrChange>
        </w:rPr>
        <w:t>Rev.</w:t>
      </w:r>
      <w:ins w:id="4808" w:author="JJ" w:date="2024-02-20T13:33:00Z">
        <w:r w:rsidR="00375713">
          <w:rPr>
            <w:rFonts w:ascii="Times New Roman" w:hAnsi="Times New Roman" w:cs="Times New Roman"/>
            <w:color w:val="222222"/>
            <w:sz w:val="18"/>
            <w:szCs w:val="18"/>
            <w:shd w:val="clear" w:color="auto" w:fill="FFFFFF"/>
          </w:rPr>
          <w:t xml:space="preserve"> 237 </w:t>
        </w:r>
      </w:ins>
      <w:ins w:id="4809" w:author="JJ" w:date="2024-02-21T10:38:00Z">
        <w:r w:rsidR="00D32914">
          <w:rPr>
            <w:rFonts w:ascii="Times New Roman" w:hAnsi="Times New Roman" w:cs="Times New Roman"/>
            <w:color w:val="222222"/>
            <w:sz w:val="18"/>
            <w:szCs w:val="18"/>
            <w:shd w:val="clear" w:color="auto" w:fill="FFFFFF"/>
          </w:rPr>
          <w:t>(</w:t>
        </w:r>
      </w:ins>
      <w:del w:id="4810" w:author="JJ" w:date="2024-02-20T13:33:00Z">
        <w:r w:rsidR="00FB08E5" w:rsidRPr="003E23F8" w:rsidDel="00375713">
          <w:rPr>
            <w:rFonts w:ascii="Times New Roman" w:hAnsi="Times New Roman" w:cs="Times New Roman"/>
            <w:color w:val="222222"/>
            <w:sz w:val="18"/>
            <w:szCs w:val="18"/>
            <w:shd w:val="clear" w:color="auto" w:fill="FFFFFF"/>
            <w:rPrChange w:id="4811" w:author="JJ" w:date="2024-02-20T13:22:00Z">
              <w:rPr>
                <w:rFonts w:ascii="Times New Roman" w:hAnsi="Times New Roman" w:cs="Times New Roman"/>
                <w:color w:val="222222"/>
                <w:shd w:val="clear" w:color="auto" w:fill="FFFFFF"/>
              </w:rPr>
            </w:rPrChange>
          </w:rPr>
          <w:delText xml:space="preserve"> </w:delText>
        </w:r>
      </w:del>
      <w:del w:id="4812" w:author="JJ" w:date="2024-02-20T13:32:00Z">
        <w:r w:rsidRPr="003E23F8" w:rsidDel="00375713">
          <w:rPr>
            <w:rFonts w:ascii="Times New Roman" w:hAnsi="Times New Roman" w:cs="Times New Roman"/>
            <w:color w:val="222222"/>
            <w:sz w:val="18"/>
            <w:szCs w:val="18"/>
            <w:shd w:val="clear" w:color="auto" w:fill="FFFFFF"/>
            <w:rPrChange w:id="4813" w:author="JJ" w:date="2024-02-20T13:22:00Z">
              <w:rPr>
                <w:rFonts w:ascii="Times New Roman" w:hAnsi="Times New Roman" w:cs="Times New Roman"/>
                <w:color w:val="222222"/>
                <w:shd w:val="clear" w:color="auto" w:fill="FFFFFF"/>
              </w:rPr>
            </w:rPrChange>
          </w:rPr>
          <w:delText>75</w:delText>
        </w:r>
        <w:r w:rsidR="00FB08E5" w:rsidRPr="003E23F8" w:rsidDel="00375713">
          <w:rPr>
            <w:rFonts w:ascii="Times New Roman" w:hAnsi="Times New Roman" w:cs="Times New Roman"/>
            <w:color w:val="222222"/>
            <w:sz w:val="18"/>
            <w:szCs w:val="18"/>
            <w:shd w:val="clear" w:color="auto" w:fill="FFFFFF"/>
            <w:rPrChange w:id="4814" w:author="JJ" w:date="2024-02-20T13:22:00Z">
              <w:rPr>
                <w:rFonts w:ascii="Times New Roman" w:hAnsi="Times New Roman" w:cs="Times New Roman"/>
                <w:color w:val="222222"/>
                <w:shd w:val="clear" w:color="auto" w:fill="FFFFFF"/>
              </w:rPr>
            </w:rPrChange>
          </w:rPr>
          <w:delText xml:space="preserve"> </w:delText>
        </w:r>
        <w:r w:rsidRPr="003E23F8" w:rsidDel="00375713">
          <w:rPr>
            <w:rFonts w:ascii="Times New Roman" w:hAnsi="Times New Roman" w:cs="Times New Roman"/>
            <w:color w:val="222222"/>
            <w:sz w:val="18"/>
            <w:szCs w:val="18"/>
            <w:shd w:val="clear" w:color="auto" w:fill="FFFFFF"/>
            <w:rPrChange w:id="4815" w:author="JJ" w:date="2024-02-20T13:22:00Z">
              <w:rPr>
                <w:rFonts w:ascii="Times New Roman" w:hAnsi="Times New Roman" w:cs="Times New Roman"/>
                <w:color w:val="222222"/>
                <w:shd w:val="clear" w:color="auto" w:fill="FFFFFF"/>
              </w:rPr>
            </w:rPrChange>
          </w:rPr>
          <w:delText>(</w:delText>
        </w:r>
      </w:del>
      <w:r w:rsidRPr="003E23F8">
        <w:rPr>
          <w:rFonts w:ascii="Times New Roman" w:hAnsi="Times New Roman" w:cs="Times New Roman"/>
          <w:color w:val="222222"/>
          <w:sz w:val="18"/>
          <w:szCs w:val="18"/>
          <w:shd w:val="clear" w:color="auto" w:fill="FFFFFF"/>
          <w:rPrChange w:id="4816" w:author="JJ" w:date="2024-02-20T13:22:00Z">
            <w:rPr>
              <w:rFonts w:ascii="Times New Roman" w:hAnsi="Times New Roman" w:cs="Times New Roman"/>
              <w:color w:val="222222"/>
              <w:shd w:val="clear" w:color="auto" w:fill="FFFFFF"/>
            </w:rPr>
          </w:rPrChange>
        </w:rPr>
        <w:t>1996)</w:t>
      </w:r>
      <w:del w:id="4817" w:author="JJ" w:date="2024-02-20T13:33:00Z">
        <w:r w:rsidRPr="003E23F8" w:rsidDel="00375713">
          <w:rPr>
            <w:rFonts w:ascii="Times New Roman" w:hAnsi="Times New Roman" w:cs="Times New Roman"/>
            <w:color w:val="222222"/>
            <w:sz w:val="18"/>
            <w:szCs w:val="18"/>
            <w:shd w:val="clear" w:color="auto" w:fill="FFFFFF"/>
            <w:rPrChange w:id="4818" w:author="JJ" w:date="2024-02-20T13:22:00Z">
              <w:rPr>
                <w:rFonts w:ascii="Times New Roman" w:hAnsi="Times New Roman" w:cs="Times New Roman"/>
                <w:color w:val="222222"/>
                <w:shd w:val="clear" w:color="auto" w:fill="FFFFFF"/>
              </w:rPr>
            </w:rPrChange>
          </w:rPr>
          <w:delText>:</w:delText>
        </w:r>
        <w:r w:rsidR="00FB08E5" w:rsidRPr="003E23F8" w:rsidDel="00375713">
          <w:rPr>
            <w:rFonts w:ascii="Times New Roman" w:hAnsi="Times New Roman" w:cs="Times New Roman"/>
            <w:color w:val="222222"/>
            <w:sz w:val="18"/>
            <w:szCs w:val="18"/>
            <w:shd w:val="clear" w:color="auto" w:fill="FFFFFF"/>
            <w:rPrChange w:id="4819" w:author="JJ" w:date="2024-02-20T13:22:00Z">
              <w:rPr>
                <w:rFonts w:ascii="Times New Roman" w:hAnsi="Times New Roman" w:cs="Times New Roman"/>
                <w:color w:val="222222"/>
                <w:shd w:val="clear" w:color="auto" w:fill="FFFFFF"/>
              </w:rPr>
            </w:rPrChange>
          </w:rPr>
          <w:delText xml:space="preserve"> </w:delText>
        </w:r>
        <w:r w:rsidRPr="003E23F8" w:rsidDel="00375713">
          <w:rPr>
            <w:rFonts w:ascii="Times New Roman" w:hAnsi="Times New Roman" w:cs="Times New Roman"/>
            <w:color w:val="222222"/>
            <w:sz w:val="18"/>
            <w:szCs w:val="18"/>
            <w:shd w:val="clear" w:color="auto" w:fill="FFFFFF"/>
            <w:rPrChange w:id="4820" w:author="JJ" w:date="2024-02-20T13:22:00Z">
              <w:rPr>
                <w:rFonts w:ascii="Times New Roman" w:hAnsi="Times New Roman" w:cs="Times New Roman"/>
                <w:color w:val="222222"/>
                <w:shd w:val="clear" w:color="auto" w:fill="FFFFFF"/>
              </w:rPr>
            </w:rPrChange>
          </w:rPr>
          <w:delText>237</w:delText>
        </w:r>
      </w:del>
      <w:r w:rsidRPr="003E23F8">
        <w:rPr>
          <w:rFonts w:ascii="Times New Roman" w:hAnsi="Times New Roman" w:cs="Times New Roman"/>
          <w:color w:val="222222"/>
          <w:sz w:val="18"/>
          <w:szCs w:val="18"/>
          <w:shd w:val="clear" w:color="auto" w:fill="FFFFFF"/>
          <w:rPrChange w:id="4821" w:author="JJ" w:date="2024-02-20T13:22:00Z">
            <w:rPr>
              <w:rFonts w:ascii="Times New Roman" w:hAnsi="Times New Roman" w:cs="Times New Roman"/>
              <w:color w:val="222222"/>
              <w:shd w:val="clear" w:color="auto" w:fill="FFFFFF"/>
            </w:rPr>
          </w:rPrChange>
        </w:rPr>
        <w:t>.</w:t>
      </w:r>
    </w:p>
  </w:footnote>
  <w:footnote w:id="56">
    <w:p w14:paraId="0CB74A9B" w14:textId="216FD45A" w:rsidR="001574AA" w:rsidRPr="008F076D" w:rsidRDefault="001574AA">
      <w:pPr>
        <w:pStyle w:val="FootnoteText"/>
        <w:jc w:val="left"/>
        <w:rPr>
          <w:rFonts w:ascii="Times New Roman" w:hAnsi="Times New Roman" w:cs="Times New Roman"/>
          <w:sz w:val="18"/>
          <w:szCs w:val="18"/>
          <w:rPrChange w:id="4827" w:author="JJ" w:date="2024-02-20T13:36:00Z">
            <w:rPr>
              <w:rFonts w:ascii="Times New Roman" w:hAnsi="Times New Roman" w:cs="Times New Roman"/>
            </w:rPr>
          </w:rPrChange>
        </w:rPr>
        <w:pPrChange w:id="4828" w:author="JJ" w:date="2024-02-21T10:38:00Z">
          <w:pPr>
            <w:pStyle w:val="FootnoteText"/>
          </w:pPr>
        </w:pPrChange>
      </w:pPr>
      <w:r w:rsidRPr="008F076D">
        <w:rPr>
          <w:rStyle w:val="FootnoteReference"/>
          <w:rFonts w:ascii="Times New Roman" w:hAnsi="Times New Roman" w:cs="Times New Roman"/>
          <w:sz w:val="18"/>
          <w:szCs w:val="18"/>
          <w:rPrChange w:id="4829" w:author="JJ" w:date="2024-02-20T13:36:00Z">
            <w:rPr>
              <w:rStyle w:val="FootnoteReference"/>
              <w:rFonts w:ascii="Times New Roman" w:hAnsi="Times New Roman" w:cs="Times New Roman"/>
            </w:rPr>
          </w:rPrChange>
        </w:rPr>
        <w:footnoteRef/>
      </w:r>
      <w:r w:rsidR="00FB08E5" w:rsidRPr="008F076D">
        <w:rPr>
          <w:rFonts w:ascii="Times New Roman" w:hAnsi="Times New Roman" w:cs="Times New Roman"/>
          <w:sz w:val="18"/>
          <w:szCs w:val="18"/>
          <w:rPrChange w:id="4830" w:author="JJ" w:date="2024-02-20T13:36:00Z">
            <w:rPr>
              <w:rFonts w:ascii="Times New Roman" w:hAnsi="Times New Roman" w:cs="Times New Roman"/>
            </w:rPr>
          </w:rPrChange>
        </w:rPr>
        <w:t xml:space="preserve"> </w:t>
      </w:r>
      <w:r w:rsidRPr="008F076D">
        <w:rPr>
          <w:rFonts w:ascii="Times New Roman" w:hAnsi="Times New Roman" w:cs="Times New Roman"/>
          <w:sz w:val="18"/>
          <w:szCs w:val="18"/>
          <w:rPrChange w:id="4831" w:author="JJ" w:date="2024-02-20T13:36:00Z">
            <w:rPr>
              <w:rFonts w:ascii="Times New Roman" w:hAnsi="Times New Roman" w:cs="Times New Roman"/>
            </w:rPr>
          </w:rPrChange>
        </w:rPr>
        <w:t>For</w:t>
      </w:r>
      <w:r w:rsidR="00FB08E5" w:rsidRPr="008F076D">
        <w:rPr>
          <w:rFonts w:ascii="Times New Roman" w:hAnsi="Times New Roman" w:cs="Times New Roman"/>
          <w:sz w:val="18"/>
          <w:szCs w:val="18"/>
          <w:rPrChange w:id="4832" w:author="JJ" w:date="2024-02-20T13:36:00Z">
            <w:rPr>
              <w:rFonts w:ascii="Times New Roman" w:hAnsi="Times New Roman" w:cs="Times New Roman"/>
            </w:rPr>
          </w:rPrChange>
        </w:rPr>
        <w:t xml:space="preserve"> </w:t>
      </w:r>
      <w:r w:rsidRPr="008F076D">
        <w:rPr>
          <w:rFonts w:ascii="Times New Roman" w:hAnsi="Times New Roman" w:cs="Times New Roman"/>
          <w:sz w:val="18"/>
          <w:szCs w:val="18"/>
          <w:rPrChange w:id="4833" w:author="JJ" w:date="2024-02-20T13:36:00Z">
            <w:rPr>
              <w:rFonts w:ascii="Times New Roman" w:hAnsi="Times New Roman" w:cs="Times New Roman"/>
            </w:rPr>
          </w:rPrChange>
        </w:rPr>
        <w:t>further</w:t>
      </w:r>
      <w:r w:rsidR="00FB08E5" w:rsidRPr="008F076D">
        <w:rPr>
          <w:rFonts w:ascii="Times New Roman" w:hAnsi="Times New Roman" w:cs="Times New Roman"/>
          <w:sz w:val="18"/>
          <w:szCs w:val="18"/>
          <w:rPrChange w:id="4834" w:author="JJ" w:date="2024-02-20T13:36:00Z">
            <w:rPr>
              <w:rFonts w:ascii="Times New Roman" w:hAnsi="Times New Roman" w:cs="Times New Roman"/>
            </w:rPr>
          </w:rPrChange>
        </w:rPr>
        <w:t xml:space="preserve"> </w:t>
      </w:r>
      <w:r w:rsidRPr="008F076D">
        <w:rPr>
          <w:rFonts w:ascii="Times New Roman" w:hAnsi="Times New Roman" w:cs="Times New Roman"/>
          <w:sz w:val="18"/>
          <w:szCs w:val="18"/>
          <w:rPrChange w:id="4835" w:author="JJ" w:date="2024-02-20T13:36:00Z">
            <w:rPr>
              <w:rFonts w:ascii="Times New Roman" w:hAnsi="Times New Roman" w:cs="Times New Roman"/>
            </w:rPr>
          </w:rPrChange>
        </w:rPr>
        <w:t>discussion</w:t>
      </w:r>
      <w:r w:rsidR="00FB08E5" w:rsidRPr="008F076D">
        <w:rPr>
          <w:rFonts w:ascii="Times New Roman" w:hAnsi="Times New Roman" w:cs="Times New Roman"/>
          <w:sz w:val="18"/>
          <w:szCs w:val="18"/>
          <w:rPrChange w:id="4836" w:author="JJ" w:date="2024-02-20T13:36:00Z">
            <w:rPr>
              <w:rFonts w:ascii="Times New Roman" w:hAnsi="Times New Roman" w:cs="Times New Roman"/>
            </w:rPr>
          </w:rPrChange>
        </w:rPr>
        <w:t xml:space="preserve"> </w:t>
      </w:r>
      <w:r w:rsidRPr="008F076D">
        <w:rPr>
          <w:rFonts w:ascii="Times New Roman" w:hAnsi="Times New Roman" w:cs="Times New Roman"/>
          <w:sz w:val="18"/>
          <w:szCs w:val="18"/>
          <w:rPrChange w:id="4837" w:author="JJ" w:date="2024-02-20T13:36:00Z">
            <w:rPr>
              <w:rFonts w:ascii="Times New Roman" w:hAnsi="Times New Roman" w:cs="Times New Roman"/>
            </w:rPr>
          </w:rPrChange>
        </w:rPr>
        <w:t>of</w:t>
      </w:r>
      <w:r w:rsidR="00FB08E5" w:rsidRPr="008F076D">
        <w:rPr>
          <w:rFonts w:ascii="Times New Roman" w:hAnsi="Times New Roman" w:cs="Times New Roman"/>
          <w:sz w:val="18"/>
          <w:szCs w:val="18"/>
          <w:rPrChange w:id="4838" w:author="JJ" w:date="2024-02-20T13:36:00Z">
            <w:rPr>
              <w:rFonts w:ascii="Times New Roman" w:hAnsi="Times New Roman" w:cs="Times New Roman"/>
            </w:rPr>
          </w:rPrChange>
        </w:rPr>
        <w:t xml:space="preserve"> </w:t>
      </w:r>
      <w:r w:rsidRPr="008F076D">
        <w:rPr>
          <w:rFonts w:ascii="Times New Roman" w:hAnsi="Times New Roman" w:cs="Times New Roman"/>
          <w:sz w:val="18"/>
          <w:szCs w:val="18"/>
          <w:rPrChange w:id="4839" w:author="JJ" w:date="2024-02-20T13:36:00Z">
            <w:rPr>
              <w:rFonts w:ascii="Times New Roman" w:hAnsi="Times New Roman" w:cs="Times New Roman"/>
            </w:rPr>
          </w:rPrChange>
        </w:rPr>
        <w:t>this</w:t>
      </w:r>
      <w:r w:rsidR="00FB08E5" w:rsidRPr="008F076D">
        <w:rPr>
          <w:rFonts w:ascii="Times New Roman" w:hAnsi="Times New Roman" w:cs="Times New Roman"/>
          <w:sz w:val="18"/>
          <w:szCs w:val="18"/>
          <w:rPrChange w:id="4840" w:author="JJ" w:date="2024-02-20T13:36:00Z">
            <w:rPr>
              <w:rFonts w:ascii="Times New Roman" w:hAnsi="Times New Roman" w:cs="Times New Roman"/>
            </w:rPr>
          </w:rPrChange>
        </w:rPr>
        <w:t xml:space="preserve"> </w:t>
      </w:r>
      <w:r w:rsidRPr="008F076D">
        <w:rPr>
          <w:rFonts w:ascii="Times New Roman" w:hAnsi="Times New Roman" w:cs="Times New Roman"/>
          <w:sz w:val="18"/>
          <w:szCs w:val="18"/>
          <w:rPrChange w:id="4841" w:author="JJ" w:date="2024-02-20T13:36:00Z">
            <w:rPr>
              <w:rFonts w:ascii="Times New Roman" w:hAnsi="Times New Roman" w:cs="Times New Roman"/>
            </w:rPr>
          </w:rPrChange>
        </w:rPr>
        <w:t>point,</w:t>
      </w:r>
      <w:r w:rsidR="00FB08E5" w:rsidRPr="008F076D">
        <w:rPr>
          <w:rFonts w:ascii="Times New Roman" w:hAnsi="Times New Roman" w:cs="Times New Roman"/>
          <w:sz w:val="18"/>
          <w:szCs w:val="18"/>
          <w:rPrChange w:id="4842" w:author="JJ" w:date="2024-02-20T13:36:00Z">
            <w:rPr>
              <w:rFonts w:ascii="Times New Roman" w:hAnsi="Times New Roman" w:cs="Times New Roman"/>
            </w:rPr>
          </w:rPrChange>
        </w:rPr>
        <w:t xml:space="preserve"> </w:t>
      </w:r>
      <w:r w:rsidRPr="008F076D">
        <w:rPr>
          <w:rFonts w:ascii="Times New Roman" w:hAnsi="Times New Roman" w:cs="Times New Roman"/>
          <w:i/>
          <w:iCs/>
          <w:sz w:val="18"/>
          <w:szCs w:val="18"/>
          <w:rPrChange w:id="4843" w:author="JJ" w:date="2024-02-20T13:36:00Z">
            <w:rPr>
              <w:rFonts w:ascii="Times New Roman" w:hAnsi="Times New Roman" w:cs="Times New Roman"/>
            </w:rPr>
          </w:rPrChange>
        </w:rPr>
        <w:t>see</w:t>
      </w:r>
      <w:r w:rsidR="00FB08E5" w:rsidRPr="008F076D">
        <w:rPr>
          <w:rFonts w:ascii="Times New Roman" w:hAnsi="Times New Roman" w:cs="Times New Roman"/>
          <w:sz w:val="18"/>
          <w:szCs w:val="18"/>
          <w:rPrChange w:id="4844" w:author="JJ" w:date="2024-02-20T13:36:00Z">
            <w:rPr>
              <w:rFonts w:ascii="Times New Roman" w:hAnsi="Times New Roman" w:cs="Times New Roman"/>
            </w:rPr>
          </w:rPrChange>
        </w:rPr>
        <w:t xml:space="preserve"> </w:t>
      </w:r>
      <w:del w:id="4845" w:author="JJ" w:date="2024-02-20T13:33:00Z">
        <w:r w:rsidRPr="008F076D" w:rsidDel="008F076D">
          <w:rPr>
            <w:rFonts w:ascii="Times New Roman" w:hAnsi="Times New Roman" w:cs="Times New Roman"/>
            <w:color w:val="222222"/>
            <w:sz w:val="18"/>
            <w:szCs w:val="18"/>
            <w:shd w:val="clear" w:color="auto" w:fill="FFFFFF"/>
            <w:rPrChange w:id="4846" w:author="JJ" w:date="2024-02-20T13:36:00Z">
              <w:rPr>
                <w:rFonts w:ascii="Times New Roman" w:hAnsi="Times New Roman" w:cs="Times New Roman"/>
                <w:color w:val="222222"/>
                <w:shd w:val="clear" w:color="auto" w:fill="FFFFFF"/>
              </w:rPr>
            </w:rPrChange>
          </w:rPr>
          <w:delText>Feldman,</w:delText>
        </w:r>
        <w:r w:rsidR="00FB08E5" w:rsidRPr="008F076D" w:rsidDel="008F076D">
          <w:rPr>
            <w:rFonts w:ascii="Times New Roman" w:hAnsi="Times New Roman" w:cs="Times New Roman"/>
            <w:color w:val="222222"/>
            <w:sz w:val="18"/>
            <w:szCs w:val="18"/>
            <w:shd w:val="clear" w:color="auto" w:fill="FFFFFF"/>
            <w:rPrChange w:id="4847" w:author="JJ" w:date="2024-02-20T13:36:00Z">
              <w:rPr>
                <w:rFonts w:ascii="Times New Roman" w:hAnsi="Times New Roman" w:cs="Times New Roman"/>
                <w:color w:val="222222"/>
                <w:shd w:val="clear" w:color="auto" w:fill="FFFFFF"/>
              </w:rPr>
            </w:rPrChange>
          </w:rPr>
          <w:delText xml:space="preserve"> </w:delText>
        </w:r>
      </w:del>
      <w:r w:rsidRPr="008F076D">
        <w:rPr>
          <w:rFonts w:ascii="Times New Roman" w:hAnsi="Times New Roman" w:cs="Times New Roman"/>
          <w:color w:val="222222"/>
          <w:sz w:val="18"/>
          <w:szCs w:val="18"/>
          <w:shd w:val="clear" w:color="auto" w:fill="FFFFFF"/>
          <w:rPrChange w:id="4848" w:author="JJ" w:date="2024-02-20T13:36:00Z">
            <w:rPr>
              <w:rFonts w:ascii="Times New Roman" w:hAnsi="Times New Roman" w:cs="Times New Roman"/>
              <w:color w:val="222222"/>
              <w:shd w:val="clear" w:color="auto" w:fill="FFFFFF"/>
            </w:rPr>
          </w:rPrChange>
        </w:rPr>
        <w:t>Yuval</w:t>
      </w:r>
      <w:del w:id="4849" w:author="JJ" w:date="2024-02-20T13:33:00Z">
        <w:r w:rsidRPr="008F076D" w:rsidDel="008F076D">
          <w:rPr>
            <w:rFonts w:ascii="Times New Roman" w:hAnsi="Times New Roman" w:cs="Times New Roman"/>
            <w:color w:val="222222"/>
            <w:sz w:val="18"/>
            <w:szCs w:val="18"/>
            <w:shd w:val="clear" w:color="auto" w:fill="FFFFFF"/>
            <w:rPrChange w:id="4850" w:author="JJ" w:date="2024-02-20T13:36:00Z">
              <w:rPr>
                <w:rFonts w:ascii="Times New Roman" w:hAnsi="Times New Roman" w:cs="Times New Roman"/>
                <w:color w:val="222222"/>
                <w:shd w:val="clear" w:color="auto" w:fill="FFFFFF"/>
              </w:rPr>
            </w:rPrChange>
          </w:rPr>
          <w:delText>,</w:delText>
        </w:r>
      </w:del>
      <w:r w:rsidR="00FB08E5" w:rsidRPr="008F076D">
        <w:rPr>
          <w:rFonts w:ascii="Times New Roman" w:hAnsi="Times New Roman" w:cs="Times New Roman"/>
          <w:color w:val="222222"/>
          <w:sz w:val="18"/>
          <w:szCs w:val="18"/>
          <w:shd w:val="clear" w:color="auto" w:fill="FFFFFF"/>
          <w:rPrChange w:id="4851" w:author="JJ" w:date="2024-02-20T13:36:00Z">
            <w:rPr>
              <w:rFonts w:ascii="Times New Roman" w:hAnsi="Times New Roman" w:cs="Times New Roman"/>
              <w:color w:val="222222"/>
              <w:shd w:val="clear" w:color="auto" w:fill="FFFFFF"/>
            </w:rPr>
          </w:rPrChange>
        </w:rPr>
        <w:t xml:space="preserve"> </w:t>
      </w:r>
      <w:ins w:id="4852" w:author="JJ" w:date="2024-02-20T13:33:00Z">
        <w:r w:rsidR="008F076D" w:rsidRPr="008F076D">
          <w:rPr>
            <w:rFonts w:ascii="Times New Roman" w:hAnsi="Times New Roman" w:cs="Times New Roman"/>
            <w:color w:val="222222"/>
            <w:sz w:val="18"/>
            <w:szCs w:val="18"/>
            <w:shd w:val="clear" w:color="auto" w:fill="FFFFFF"/>
            <w:rPrChange w:id="4853" w:author="JJ" w:date="2024-02-20T13:36:00Z">
              <w:rPr>
                <w:rFonts w:ascii="Times New Roman" w:hAnsi="Times New Roman" w:cs="Times New Roman"/>
                <w:color w:val="222222"/>
                <w:shd w:val="clear" w:color="auto" w:fill="FFFFFF"/>
              </w:rPr>
            </w:rPrChange>
          </w:rPr>
          <w:t xml:space="preserve">Feldman </w:t>
        </w:r>
      </w:ins>
      <w:ins w:id="4854" w:author="JJ" w:date="2024-02-21T10:39:00Z">
        <w:r w:rsidR="004E3B97">
          <w:rPr>
            <w:rFonts w:ascii="Times New Roman" w:hAnsi="Times New Roman" w:cs="Times New Roman"/>
            <w:color w:val="222222"/>
            <w:sz w:val="18"/>
            <w:szCs w:val="18"/>
            <w:shd w:val="clear" w:color="auto" w:fill="FFFFFF"/>
          </w:rPr>
          <w:t>&amp;</w:t>
        </w:r>
      </w:ins>
      <w:del w:id="4855" w:author="JJ" w:date="2024-02-20T13:33:00Z">
        <w:r w:rsidRPr="008F076D" w:rsidDel="008F076D">
          <w:rPr>
            <w:rFonts w:ascii="Times New Roman" w:hAnsi="Times New Roman" w:cs="Times New Roman"/>
            <w:color w:val="222222"/>
            <w:sz w:val="18"/>
            <w:szCs w:val="18"/>
            <w:shd w:val="clear" w:color="auto" w:fill="FFFFFF"/>
            <w:rPrChange w:id="4856" w:author="JJ" w:date="2024-02-20T13:36:00Z">
              <w:rPr>
                <w:rFonts w:ascii="Times New Roman" w:hAnsi="Times New Roman" w:cs="Times New Roman"/>
                <w:color w:val="222222"/>
                <w:shd w:val="clear" w:color="auto" w:fill="FFFFFF"/>
              </w:rPr>
            </w:rPrChange>
          </w:rPr>
          <w:delText>a</w:delText>
        </w:r>
      </w:del>
      <w:del w:id="4857" w:author="JJ" w:date="2024-02-21T10:39:00Z">
        <w:r w:rsidRPr="008F076D" w:rsidDel="004E3B97">
          <w:rPr>
            <w:rFonts w:ascii="Times New Roman" w:hAnsi="Times New Roman" w:cs="Times New Roman"/>
            <w:color w:val="222222"/>
            <w:sz w:val="18"/>
            <w:szCs w:val="18"/>
            <w:shd w:val="clear" w:color="auto" w:fill="FFFFFF"/>
            <w:rPrChange w:id="4858" w:author="JJ" w:date="2024-02-20T13:36:00Z">
              <w:rPr>
                <w:rFonts w:ascii="Times New Roman" w:hAnsi="Times New Roman" w:cs="Times New Roman"/>
                <w:color w:val="222222"/>
                <w:shd w:val="clear" w:color="auto" w:fill="FFFFFF"/>
              </w:rPr>
            </w:rPrChange>
          </w:rPr>
          <w:delText>nd</w:delText>
        </w:r>
      </w:del>
      <w:ins w:id="4859" w:author="JJ" w:date="2024-02-20T13:33:00Z">
        <w:r w:rsidR="008F076D" w:rsidRPr="008F076D">
          <w:rPr>
            <w:rFonts w:ascii="Times New Roman" w:hAnsi="Times New Roman" w:cs="Times New Roman"/>
            <w:color w:val="222222"/>
            <w:sz w:val="18"/>
            <w:szCs w:val="18"/>
            <w:shd w:val="clear" w:color="auto" w:fill="FFFFFF"/>
            <w:rPrChange w:id="4860" w:author="JJ" w:date="2024-02-20T13:36:00Z">
              <w:rPr>
                <w:rFonts w:ascii="Times New Roman" w:hAnsi="Times New Roman" w:cs="Times New Roman"/>
                <w:color w:val="222222"/>
                <w:shd w:val="clear" w:color="auto" w:fill="FFFFFF"/>
              </w:rPr>
            </w:rPrChange>
          </w:rPr>
          <w:t xml:space="preserve"> </w:t>
        </w:r>
      </w:ins>
      <w:del w:id="4861" w:author="JJ" w:date="2024-02-20T13:33:00Z">
        <w:r w:rsidR="00FB08E5" w:rsidRPr="008F076D" w:rsidDel="008F076D">
          <w:rPr>
            <w:rFonts w:ascii="Times New Roman" w:hAnsi="Times New Roman" w:cs="Times New Roman"/>
            <w:color w:val="222222"/>
            <w:sz w:val="18"/>
            <w:szCs w:val="18"/>
            <w:shd w:val="clear" w:color="auto" w:fill="FFFFFF"/>
            <w:rPrChange w:id="4862" w:author="JJ" w:date="2024-02-20T13:36:00Z">
              <w:rPr>
                <w:rFonts w:ascii="Times New Roman" w:hAnsi="Times New Roman" w:cs="Times New Roman"/>
                <w:color w:val="222222"/>
                <w:shd w:val="clear" w:color="auto" w:fill="FFFFFF"/>
              </w:rPr>
            </w:rPrChange>
          </w:rPr>
          <w:delText xml:space="preserve"> </w:delText>
        </w:r>
      </w:del>
      <w:r w:rsidRPr="008F076D">
        <w:rPr>
          <w:rFonts w:ascii="Times New Roman" w:hAnsi="Times New Roman" w:cs="Times New Roman"/>
          <w:color w:val="222222"/>
          <w:sz w:val="18"/>
          <w:szCs w:val="18"/>
          <w:shd w:val="clear" w:color="auto" w:fill="FFFFFF"/>
          <w:rPrChange w:id="4863" w:author="JJ" w:date="2024-02-20T13:36:00Z">
            <w:rPr>
              <w:rFonts w:ascii="Times New Roman" w:hAnsi="Times New Roman" w:cs="Times New Roman"/>
              <w:color w:val="222222"/>
              <w:shd w:val="clear" w:color="auto" w:fill="FFFFFF"/>
            </w:rPr>
          </w:rPrChange>
        </w:rPr>
        <w:t>Shahar</w:t>
      </w:r>
      <w:r w:rsidR="00FB08E5" w:rsidRPr="008F076D">
        <w:rPr>
          <w:rFonts w:ascii="Times New Roman" w:hAnsi="Times New Roman" w:cs="Times New Roman"/>
          <w:color w:val="222222"/>
          <w:sz w:val="18"/>
          <w:szCs w:val="18"/>
          <w:shd w:val="clear" w:color="auto" w:fill="FFFFFF"/>
          <w:rPrChange w:id="4864" w:author="JJ" w:date="2024-02-20T13:36:00Z">
            <w:rPr>
              <w:rFonts w:ascii="Times New Roman" w:hAnsi="Times New Roman" w:cs="Times New Roman"/>
              <w:color w:val="222222"/>
              <w:shd w:val="clear" w:color="auto" w:fill="FFFFFF"/>
            </w:rPr>
          </w:rPrChange>
        </w:rPr>
        <w:t xml:space="preserve"> </w:t>
      </w:r>
      <w:r w:rsidRPr="008F076D">
        <w:rPr>
          <w:rFonts w:ascii="Times New Roman" w:hAnsi="Times New Roman" w:cs="Times New Roman"/>
          <w:color w:val="222222"/>
          <w:sz w:val="18"/>
          <w:szCs w:val="18"/>
          <w:shd w:val="clear" w:color="auto" w:fill="FFFFFF"/>
          <w:rPrChange w:id="4865" w:author="JJ" w:date="2024-02-20T13:36:00Z">
            <w:rPr>
              <w:rFonts w:ascii="Times New Roman" w:hAnsi="Times New Roman" w:cs="Times New Roman"/>
              <w:color w:val="222222"/>
              <w:shd w:val="clear" w:color="auto" w:fill="FFFFFF"/>
            </w:rPr>
          </w:rPrChange>
        </w:rPr>
        <w:t>Lifshitz</w:t>
      </w:r>
      <w:ins w:id="4866" w:author="JJ" w:date="2024-02-20T13:33:00Z">
        <w:r w:rsidR="008F076D" w:rsidRPr="008F076D">
          <w:rPr>
            <w:rFonts w:ascii="Times New Roman" w:hAnsi="Times New Roman" w:cs="Times New Roman"/>
            <w:color w:val="222222"/>
            <w:sz w:val="18"/>
            <w:szCs w:val="18"/>
            <w:shd w:val="clear" w:color="auto" w:fill="FFFFFF"/>
            <w:rPrChange w:id="4867" w:author="JJ" w:date="2024-02-20T13:36:00Z">
              <w:rPr>
                <w:rFonts w:ascii="Times New Roman" w:hAnsi="Times New Roman" w:cs="Times New Roman"/>
                <w:color w:val="222222"/>
                <w:shd w:val="clear" w:color="auto" w:fill="FFFFFF"/>
              </w:rPr>
            </w:rPrChange>
          </w:rPr>
          <w:t xml:space="preserve">, </w:t>
        </w:r>
      </w:ins>
      <w:del w:id="4868" w:author="JJ" w:date="2024-02-20T13:33:00Z">
        <w:r w:rsidRPr="008F076D" w:rsidDel="008F076D">
          <w:rPr>
            <w:rFonts w:ascii="Times New Roman" w:hAnsi="Times New Roman" w:cs="Times New Roman"/>
            <w:i/>
            <w:iCs/>
            <w:color w:val="222222"/>
            <w:sz w:val="18"/>
            <w:szCs w:val="18"/>
            <w:shd w:val="clear" w:color="auto" w:fill="FFFFFF"/>
            <w:rPrChange w:id="4869" w:author="JJ" w:date="2024-02-20T13:36:00Z">
              <w:rPr>
                <w:rFonts w:ascii="Times New Roman" w:hAnsi="Times New Roman" w:cs="Times New Roman"/>
                <w:color w:val="222222"/>
                <w:shd w:val="clear" w:color="auto" w:fill="FFFFFF"/>
              </w:rPr>
            </w:rPrChange>
          </w:rPr>
          <w:delText>.</w:delText>
        </w:r>
        <w:r w:rsidR="00FB08E5" w:rsidRPr="008F076D" w:rsidDel="008F076D">
          <w:rPr>
            <w:rFonts w:ascii="Times New Roman" w:hAnsi="Times New Roman" w:cs="Times New Roman"/>
            <w:i/>
            <w:iCs/>
            <w:color w:val="222222"/>
            <w:sz w:val="18"/>
            <w:szCs w:val="18"/>
            <w:shd w:val="clear" w:color="auto" w:fill="FFFFFF"/>
            <w:rPrChange w:id="4870" w:author="JJ" w:date="2024-02-20T13:36:00Z">
              <w:rPr>
                <w:rFonts w:ascii="Times New Roman" w:hAnsi="Times New Roman" w:cs="Times New Roman"/>
                <w:color w:val="222222"/>
                <w:shd w:val="clear" w:color="auto" w:fill="FFFFFF"/>
              </w:rPr>
            </w:rPrChange>
          </w:rPr>
          <w:delText xml:space="preserve"> </w:delText>
        </w:r>
        <w:r w:rsidRPr="008F076D" w:rsidDel="008F076D">
          <w:rPr>
            <w:rFonts w:ascii="Times New Roman" w:hAnsi="Times New Roman" w:cs="Times New Roman"/>
            <w:i/>
            <w:iCs/>
            <w:color w:val="222222"/>
            <w:sz w:val="18"/>
            <w:szCs w:val="18"/>
            <w:shd w:val="clear" w:color="auto" w:fill="FFFFFF"/>
            <w:rPrChange w:id="4871" w:author="JJ" w:date="2024-02-20T13:36:00Z">
              <w:rPr>
                <w:rFonts w:ascii="Times New Roman" w:hAnsi="Times New Roman" w:cs="Times New Roman"/>
                <w:color w:val="222222"/>
                <w:shd w:val="clear" w:color="auto" w:fill="FFFFFF"/>
              </w:rPr>
            </w:rPrChange>
          </w:rPr>
          <w:delText>"</w:delText>
        </w:r>
      </w:del>
      <w:r w:rsidRPr="008F076D">
        <w:rPr>
          <w:rFonts w:ascii="Times New Roman" w:hAnsi="Times New Roman" w:cs="Times New Roman"/>
          <w:i/>
          <w:iCs/>
          <w:color w:val="222222"/>
          <w:sz w:val="18"/>
          <w:szCs w:val="18"/>
          <w:shd w:val="clear" w:color="auto" w:fill="FFFFFF"/>
          <w:rPrChange w:id="4872" w:author="JJ" w:date="2024-02-20T13:36:00Z">
            <w:rPr>
              <w:rFonts w:ascii="Times New Roman" w:hAnsi="Times New Roman" w:cs="Times New Roman"/>
              <w:color w:val="222222"/>
              <w:shd w:val="clear" w:color="auto" w:fill="FFFFFF"/>
            </w:rPr>
          </w:rPrChange>
        </w:rPr>
        <w:t>Behind</w:t>
      </w:r>
      <w:r w:rsidR="00FB08E5" w:rsidRPr="008F076D">
        <w:rPr>
          <w:rFonts w:ascii="Times New Roman" w:hAnsi="Times New Roman" w:cs="Times New Roman"/>
          <w:i/>
          <w:iCs/>
          <w:color w:val="222222"/>
          <w:sz w:val="18"/>
          <w:szCs w:val="18"/>
          <w:shd w:val="clear" w:color="auto" w:fill="FFFFFF"/>
          <w:rPrChange w:id="4873" w:author="JJ" w:date="2024-02-20T13:36:00Z">
            <w:rPr>
              <w:rFonts w:ascii="Times New Roman" w:hAnsi="Times New Roman" w:cs="Times New Roman"/>
              <w:color w:val="222222"/>
              <w:shd w:val="clear" w:color="auto" w:fill="FFFFFF"/>
            </w:rPr>
          </w:rPrChange>
        </w:rPr>
        <w:t xml:space="preserve"> </w:t>
      </w:r>
      <w:r w:rsidRPr="008F076D">
        <w:rPr>
          <w:rFonts w:ascii="Times New Roman" w:hAnsi="Times New Roman" w:cs="Times New Roman"/>
          <w:i/>
          <w:iCs/>
          <w:color w:val="222222"/>
          <w:sz w:val="18"/>
          <w:szCs w:val="18"/>
          <w:shd w:val="clear" w:color="auto" w:fill="FFFFFF"/>
          <w:rPrChange w:id="4874" w:author="JJ" w:date="2024-02-20T13:36:00Z">
            <w:rPr>
              <w:rFonts w:ascii="Times New Roman" w:hAnsi="Times New Roman" w:cs="Times New Roman"/>
              <w:color w:val="222222"/>
              <w:shd w:val="clear" w:color="auto" w:fill="FFFFFF"/>
            </w:rPr>
          </w:rPrChange>
        </w:rPr>
        <w:t>the</w:t>
      </w:r>
      <w:r w:rsidR="00FB08E5" w:rsidRPr="008F076D">
        <w:rPr>
          <w:rFonts w:ascii="Times New Roman" w:hAnsi="Times New Roman" w:cs="Times New Roman"/>
          <w:i/>
          <w:iCs/>
          <w:color w:val="222222"/>
          <w:sz w:val="18"/>
          <w:szCs w:val="18"/>
          <w:shd w:val="clear" w:color="auto" w:fill="FFFFFF"/>
          <w:rPrChange w:id="4875" w:author="JJ" w:date="2024-02-20T13:36:00Z">
            <w:rPr>
              <w:rFonts w:ascii="Times New Roman" w:hAnsi="Times New Roman" w:cs="Times New Roman"/>
              <w:color w:val="222222"/>
              <w:shd w:val="clear" w:color="auto" w:fill="FFFFFF"/>
            </w:rPr>
          </w:rPrChange>
        </w:rPr>
        <w:t xml:space="preserve"> </w:t>
      </w:r>
      <w:r w:rsidR="00E67B3D" w:rsidRPr="008F076D">
        <w:rPr>
          <w:rFonts w:ascii="Times New Roman" w:hAnsi="Times New Roman" w:cs="Times New Roman"/>
          <w:i/>
          <w:iCs/>
          <w:color w:val="222222"/>
          <w:sz w:val="18"/>
          <w:szCs w:val="18"/>
          <w:shd w:val="clear" w:color="auto" w:fill="FFFFFF"/>
          <w:rPrChange w:id="4876" w:author="JJ" w:date="2024-02-20T13:36:00Z">
            <w:rPr>
              <w:rFonts w:ascii="Times New Roman" w:hAnsi="Times New Roman" w:cs="Times New Roman"/>
              <w:color w:val="222222"/>
              <w:shd w:val="clear" w:color="auto" w:fill="FFFFFF"/>
            </w:rPr>
          </w:rPrChange>
        </w:rPr>
        <w:t xml:space="preserve">Veil </w:t>
      </w:r>
      <w:r w:rsidRPr="008F076D">
        <w:rPr>
          <w:rFonts w:ascii="Times New Roman" w:hAnsi="Times New Roman" w:cs="Times New Roman"/>
          <w:i/>
          <w:iCs/>
          <w:color w:val="222222"/>
          <w:sz w:val="18"/>
          <w:szCs w:val="18"/>
          <w:shd w:val="clear" w:color="auto" w:fill="FFFFFF"/>
          <w:rPrChange w:id="4877" w:author="JJ" w:date="2024-02-20T13:36:00Z">
            <w:rPr>
              <w:rFonts w:ascii="Times New Roman" w:hAnsi="Times New Roman" w:cs="Times New Roman"/>
              <w:color w:val="222222"/>
              <w:shd w:val="clear" w:color="auto" w:fill="FFFFFF"/>
            </w:rPr>
          </w:rPrChange>
        </w:rPr>
        <w:t>of</w:t>
      </w:r>
      <w:r w:rsidR="00FB08E5" w:rsidRPr="008F076D">
        <w:rPr>
          <w:rFonts w:ascii="Times New Roman" w:hAnsi="Times New Roman" w:cs="Times New Roman"/>
          <w:i/>
          <w:iCs/>
          <w:color w:val="222222"/>
          <w:sz w:val="18"/>
          <w:szCs w:val="18"/>
          <w:shd w:val="clear" w:color="auto" w:fill="FFFFFF"/>
          <w:rPrChange w:id="4878" w:author="JJ" w:date="2024-02-20T13:36:00Z">
            <w:rPr>
              <w:rFonts w:ascii="Times New Roman" w:hAnsi="Times New Roman" w:cs="Times New Roman"/>
              <w:color w:val="222222"/>
              <w:shd w:val="clear" w:color="auto" w:fill="FFFFFF"/>
            </w:rPr>
          </w:rPrChange>
        </w:rPr>
        <w:t xml:space="preserve"> </w:t>
      </w:r>
      <w:r w:rsidR="00E67B3D" w:rsidRPr="008F076D">
        <w:rPr>
          <w:rFonts w:ascii="Times New Roman" w:hAnsi="Times New Roman" w:cs="Times New Roman"/>
          <w:i/>
          <w:iCs/>
          <w:color w:val="222222"/>
          <w:sz w:val="18"/>
          <w:szCs w:val="18"/>
          <w:shd w:val="clear" w:color="auto" w:fill="FFFFFF"/>
          <w:rPrChange w:id="4879" w:author="JJ" w:date="2024-02-20T13:36:00Z">
            <w:rPr>
              <w:rFonts w:ascii="Times New Roman" w:hAnsi="Times New Roman" w:cs="Times New Roman"/>
              <w:color w:val="222222"/>
              <w:shd w:val="clear" w:color="auto" w:fill="FFFFFF"/>
            </w:rPr>
          </w:rPrChange>
        </w:rPr>
        <w:t>Legal Uncertainty</w:t>
      </w:r>
      <w:ins w:id="4880" w:author="JJ" w:date="2024-02-20T13:34:00Z">
        <w:r w:rsidR="008F076D" w:rsidRPr="008F076D">
          <w:rPr>
            <w:rFonts w:ascii="Times New Roman" w:hAnsi="Times New Roman" w:cs="Times New Roman"/>
            <w:i/>
            <w:iCs/>
            <w:color w:val="222222"/>
            <w:sz w:val="18"/>
            <w:szCs w:val="18"/>
            <w:shd w:val="clear" w:color="auto" w:fill="FFFFFF"/>
            <w:rPrChange w:id="4881" w:author="JJ" w:date="2024-02-20T13:36:00Z">
              <w:rPr>
                <w:rFonts w:ascii="Times New Roman" w:hAnsi="Times New Roman" w:cs="Times New Roman"/>
                <w:color w:val="222222"/>
                <w:shd w:val="clear" w:color="auto" w:fill="FFFFFF"/>
              </w:rPr>
            </w:rPrChange>
          </w:rPr>
          <w:t xml:space="preserve">, </w:t>
        </w:r>
        <w:r w:rsidR="008F076D" w:rsidRPr="008F076D">
          <w:rPr>
            <w:rFonts w:ascii="Times New Roman" w:hAnsi="Times New Roman" w:cs="Times New Roman"/>
            <w:color w:val="222222"/>
            <w:sz w:val="18"/>
            <w:szCs w:val="18"/>
            <w:shd w:val="clear" w:color="auto" w:fill="FFFFFF"/>
            <w:rPrChange w:id="4882" w:author="JJ" w:date="2024-02-20T13:36:00Z">
              <w:rPr>
                <w:rFonts w:ascii="Times New Roman" w:hAnsi="Times New Roman" w:cs="Times New Roman"/>
                <w:color w:val="222222"/>
                <w:shd w:val="clear" w:color="auto" w:fill="FFFFFF"/>
              </w:rPr>
            </w:rPrChange>
          </w:rPr>
          <w:t xml:space="preserve">74 </w:t>
        </w:r>
      </w:ins>
      <w:del w:id="4883" w:author="JJ" w:date="2024-02-20T13:34:00Z">
        <w:r w:rsidRPr="008F076D" w:rsidDel="008F076D">
          <w:rPr>
            <w:rFonts w:ascii="Times New Roman" w:hAnsi="Times New Roman" w:cs="Times New Roman"/>
            <w:smallCaps/>
            <w:color w:val="222222"/>
            <w:sz w:val="18"/>
            <w:szCs w:val="18"/>
            <w:shd w:val="clear" w:color="auto" w:fill="FFFFFF"/>
            <w:rPrChange w:id="4884" w:author="JJ" w:date="2024-02-20T13:36:00Z">
              <w:rPr>
                <w:rFonts w:ascii="Times New Roman" w:hAnsi="Times New Roman" w:cs="Times New Roman"/>
                <w:color w:val="222222"/>
                <w:shd w:val="clear" w:color="auto" w:fill="FFFFFF"/>
              </w:rPr>
            </w:rPrChange>
          </w:rPr>
          <w:delText>."</w:delText>
        </w:r>
        <w:r w:rsidR="00FB08E5" w:rsidRPr="008F076D" w:rsidDel="008F076D">
          <w:rPr>
            <w:rFonts w:ascii="Times New Roman" w:hAnsi="Times New Roman" w:cs="Times New Roman"/>
            <w:smallCaps/>
            <w:color w:val="222222"/>
            <w:sz w:val="18"/>
            <w:szCs w:val="18"/>
            <w:shd w:val="clear" w:color="auto" w:fill="FFFFFF"/>
            <w:rPrChange w:id="4885" w:author="JJ" w:date="2024-02-20T13:36:00Z">
              <w:rPr>
                <w:rFonts w:ascii="Times New Roman" w:hAnsi="Times New Roman" w:cs="Times New Roman"/>
                <w:color w:val="222222"/>
                <w:shd w:val="clear" w:color="auto" w:fill="FFFFFF"/>
              </w:rPr>
            </w:rPrChange>
          </w:rPr>
          <w:delText xml:space="preserve"> </w:delText>
        </w:r>
      </w:del>
      <w:r w:rsidRPr="008F076D">
        <w:rPr>
          <w:rFonts w:ascii="Times New Roman" w:hAnsi="Times New Roman" w:cs="Times New Roman"/>
          <w:smallCaps/>
          <w:color w:val="222222"/>
          <w:sz w:val="18"/>
          <w:szCs w:val="18"/>
          <w:shd w:val="clear" w:color="auto" w:fill="FFFFFF"/>
          <w:rPrChange w:id="4886" w:author="JJ" w:date="2024-02-20T13:36:00Z">
            <w:rPr>
              <w:rFonts w:ascii="Times New Roman" w:hAnsi="Times New Roman" w:cs="Times New Roman"/>
              <w:i/>
              <w:iCs/>
              <w:color w:val="222222"/>
              <w:shd w:val="clear" w:color="auto" w:fill="FFFFFF"/>
            </w:rPr>
          </w:rPrChange>
        </w:rPr>
        <w:t>Law</w:t>
      </w:r>
      <w:ins w:id="4887" w:author="JJ" w:date="2024-02-23T13:55:00Z">
        <w:r w:rsidR="004A5A3E">
          <w:rPr>
            <w:rFonts w:ascii="Times New Roman" w:hAnsi="Times New Roman" w:cs="Times New Roman"/>
            <w:smallCaps/>
            <w:color w:val="222222"/>
            <w:sz w:val="18"/>
            <w:szCs w:val="18"/>
            <w:shd w:val="clear" w:color="auto" w:fill="FFFFFF"/>
          </w:rPr>
          <w:t xml:space="preserve"> &amp;</w:t>
        </w:r>
      </w:ins>
      <w:del w:id="4888" w:author="JJ" w:date="2024-02-20T13:34:00Z">
        <w:r w:rsidR="00FB08E5" w:rsidRPr="008F076D" w:rsidDel="008F076D">
          <w:rPr>
            <w:rFonts w:ascii="Times New Roman" w:hAnsi="Times New Roman" w:cs="Times New Roman"/>
            <w:smallCaps/>
            <w:color w:val="222222"/>
            <w:sz w:val="18"/>
            <w:szCs w:val="18"/>
            <w:shd w:val="clear" w:color="auto" w:fill="FFFFFF"/>
            <w:rPrChange w:id="4889" w:author="JJ" w:date="2024-02-20T13:36:00Z">
              <w:rPr>
                <w:rFonts w:ascii="Times New Roman" w:hAnsi="Times New Roman" w:cs="Times New Roman"/>
                <w:i/>
                <w:iCs/>
                <w:color w:val="222222"/>
                <w:shd w:val="clear" w:color="auto" w:fill="FFFFFF"/>
              </w:rPr>
            </w:rPrChange>
          </w:rPr>
          <w:delText xml:space="preserve"> </w:delText>
        </w:r>
        <w:r w:rsidRPr="008F076D" w:rsidDel="008F076D">
          <w:rPr>
            <w:rFonts w:ascii="Times New Roman" w:hAnsi="Times New Roman" w:cs="Times New Roman"/>
            <w:smallCaps/>
            <w:color w:val="222222"/>
            <w:sz w:val="18"/>
            <w:szCs w:val="18"/>
            <w:shd w:val="clear" w:color="auto" w:fill="FFFFFF"/>
            <w:rPrChange w:id="4890" w:author="JJ" w:date="2024-02-20T13:36:00Z">
              <w:rPr>
                <w:rFonts w:ascii="Times New Roman" w:hAnsi="Times New Roman" w:cs="Times New Roman"/>
                <w:i/>
                <w:iCs/>
                <w:color w:val="222222"/>
                <w:shd w:val="clear" w:color="auto" w:fill="FFFFFF"/>
              </w:rPr>
            </w:rPrChange>
          </w:rPr>
          <w:delText>&amp;</w:delText>
        </w:r>
      </w:del>
      <w:r w:rsidR="00FB08E5" w:rsidRPr="008F076D">
        <w:rPr>
          <w:rFonts w:ascii="Times New Roman" w:hAnsi="Times New Roman" w:cs="Times New Roman"/>
          <w:smallCaps/>
          <w:color w:val="222222"/>
          <w:sz w:val="18"/>
          <w:szCs w:val="18"/>
          <w:shd w:val="clear" w:color="auto" w:fill="FFFFFF"/>
          <w:rPrChange w:id="4891" w:author="JJ" w:date="2024-02-20T13:36:00Z">
            <w:rPr>
              <w:rFonts w:ascii="Times New Roman" w:hAnsi="Times New Roman" w:cs="Times New Roman"/>
              <w:i/>
              <w:iCs/>
              <w:color w:val="222222"/>
              <w:shd w:val="clear" w:color="auto" w:fill="FFFFFF"/>
            </w:rPr>
          </w:rPrChange>
        </w:rPr>
        <w:t xml:space="preserve"> </w:t>
      </w:r>
      <w:r w:rsidRPr="008F076D">
        <w:rPr>
          <w:rFonts w:ascii="Times New Roman" w:hAnsi="Times New Roman" w:cs="Times New Roman"/>
          <w:smallCaps/>
          <w:color w:val="222222"/>
          <w:sz w:val="18"/>
          <w:szCs w:val="18"/>
          <w:shd w:val="clear" w:color="auto" w:fill="FFFFFF"/>
          <w:rPrChange w:id="4892" w:author="JJ" w:date="2024-02-20T13:36:00Z">
            <w:rPr>
              <w:rFonts w:ascii="Times New Roman" w:hAnsi="Times New Roman" w:cs="Times New Roman"/>
              <w:i/>
              <w:iCs/>
              <w:color w:val="222222"/>
              <w:shd w:val="clear" w:color="auto" w:fill="FFFFFF"/>
            </w:rPr>
          </w:rPrChange>
        </w:rPr>
        <w:t>Contemp.</w:t>
      </w:r>
      <w:r w:rsidR="00FB08E5" w:rsidRPr="008F076D">
        <w:rPr>
          <w:rFonts w:ascii="Times New Roman" w:hAnsi="Times New Roman" w:cs="Times New Roman"/>
          <w:smallCaps/>
          <w:color w:val="222222"/>
          <w:sz w:val="18"/>
          <w:szCs w:val="18"/>
          <w:shd w:val="clear" w:color="auto" w:fill="FFFFFF"/>
          <w:rPrChange w:id="4893" w:author="JJ" w:date="2024-02-20T13:36:00Z">
            <w:rPr>
              <w:rFonts w:ascii="Times New Roman" w:hAnsi="Times New Roman" w:cs="Times New Roman"/>
              <w:i/>
              <w:iCs/>
              <w:color w:val="222222"/>
              <w:shd w:val="clear" w:color="auto" w:fill="FFFFFF"/>
            </w:rPr>
          </w:rPrChange>
        </w:rPr>
        <w:t xml:space="preserve"> </w:t>
      </w:r>
      <w:r w:rsidRPr="008F076D">
        <w:rPr>
          <w:rFonts w:ascii="Times New Roman" w:hAnsi="Times New Roman" w:cs="Times New Roman"/>
          <w:smallCaps/>
          <w:color w:val="222222"/>
          <w:sz w:val="18"/>
          <w:szCs w:val="18"/>
          <w:shd w:val="clear" w:color="auto" w:fill="FFFFFF"/>
          <w:rPrChange w:id="4894" w:author="JJ" w:date="2024-02-20T13:36:00Z">
            <w:rPr>
              <w:rFonts w:ascii="Times New Roman" w:hAnsi="Times New Roman" w:cs="Times New Roman"/>
              <w:i/>
              <w:iCs/>
              <w:color w:val="222222"/>
              <w:shd w:val="clear" w:color="auto" w:fill="FFFFFF"/>
            </w:rPr>
          </w:rPrChange>
        </w:rPr>
        <w:t>Probs</w:t>
      </w:r>
      <w:r w:rsidRPr="008F076D">
        <w:rPr>
          <w:rFonts w:ascii="Times New Roman" w:hAnsi="Times New Roman" w:cs="Times New Roman"/>
          <w:i/>
          <w:iCs/>
          <w:color w:val="222222"/>
          <w:sz w:val="18"/>
          <w:szCs w:val="18"/>
          <w:shd w:val="clear" w:color="auto" w:fill="FFFFFF"/>
          <w:rPrChange w:id="4895" w:author="JJ" w:date="2024-02-20T13:36:00Z">
            <w:rPr>
              <w:rFonts w:ascii="Times New Roman" w:hAnsi="Times New Roman" w:cs="Times New Roman"/>
              <w:i/>
              <w:iCs/>
              <w:color w:val="222222"/>
              <w:shd w:val="clear" w:color="auto" w:fill="FFFFFF"/>
            </w:rPr>
          </w:rPrChange>
        </w:rPr>
        <w:t>.</w:t>
      </w:r>
      <w:ins w:id="4896" w:author="JJ" w:date="2024-02-20T13:34:00Z">
        <w:r w:rsidR="008F076D" w:rsidRPr="008F076D">
          <w:rPr>
            <w:rFonts w:ascii="Times New Roman" w:hAnsi="Times New Roman" w:cs="Times New Roman"/>
            <w:color w:val="222222"/>
            <w:sz w:val="18"/>
            <w:szCs w:val="18"/>
            <w:shd w:val="clear" w:color="auto" w:fill="FFFFFF"/>
            <w:rPrChange w:id="4897" w:author="JJ" w:date="2024-02-20T13:36:00Z">
              <w:rPr>
                <w:rFonts w:ascii="Times New Roman" w:hAnsi="Times New Roman" w:cs="Times New Roman"/>
                <w:color w:val="222222"/>
                <w:shd w:val="clear" w:color="auto" w:fill="FFFFFF"/>
              </w:rPr>
            </w:rPrChange>
          </w:rPr>
          <w:t>133</w:t>
        </w:r>
      </w:ins>
      <w:del w:id="4898" w:author="JJ" w:date="2024-02-20T13:34:00Z">
        <w:r w:rsidR="00FB08E5" w:rsidRPr="008F076D" w:rsidDel="008F076D">
          <w:rPr>
            <w:rFonts w:ascii="Times New Roman" w:hAnsi="Times New Roman" w:cs="Times New Roman"/>
            <w:color w:val="222222"/>
            <w:sz w:val="18"/>
            <w:szCs w:val="18"/>
            <w:shd w:val="clear" w:color="auto" w:fill="FFFFFF"/>
            <w:rPrChange w:id="4899" w:author="JJ" w:date="2024-02-20T13:36:00Z">
              <w:rPr>
                <w:rFonts w:ascii="Times New Roman" w:hAnsi="Times New Roman" w:cs="Times New Roman"/>
                <w:color w:val="222222"/>
                <w:shd w:val="clear" w:color="auto" w:fill="FFFFFF"/>
              </w:rPr>
            </w:rPrChange>
          </w:rPr>
          <w:delText xml:space="preserve"> </w:delText>
        </w:r>
        <w:r w:rsidRPr="008F076D" w:rsidDel="008F076D">
          <w:rPr>
            <w:rFonts w:ascii="Times New Roman" w:hAnsi="Times New Roman" w:cs="Times New Roman"/>
            <w:color w:val="222222"/>
            <w:sz w:val="18"/>
            <w:szCs w:val="18"/>
            <w:shd w:val="clear" w:color="auto" w:fill="FFFFFF"/>
            <w:rPrChange w:id="4900" w:author="JJ" w:date="2024-02-20T13:36:00Z">
              <w:rPr>
                <w:rFonts w:ascii="Times New Roman" w:hAnsi="Times New Roman" w:cs="Times New Roman"/>
                <w:color w:val="222222"/>
                <w:shd w:val="clear" w:color="auto" w:fill="FFFFFF"/>
              </w:rPr>
            </w:rPrChange>
          </w:rPr>
          <w:delText>74</w:delText>
        </w:r>
      </w:del>
      <w:r w:rsidR="00FB08E5" w:rsidRPr="008F076D">
        <w:rPr>
          <w:rFonts w:ascii="Times New Roman" w:hAnsi="Times New Roman" w:cs="Times New Roman"/>
          <w:color w:val="222222"/>
          <w:sz w:val="18"/>
          <w:szCs w:val="18"/>
          <w:shd w:val="clear" w:color="auto" w:fill="FFFFFF"/>
          <w:rPrChange w:id="4901" w:author="JJ" w:date="2024-02-20T13:36:00Z">
            <w:rPr>
              <w:rFonts w:ascii="Times New Roman" w:hAnsi="Times New Roman" w:cs="Times New Roman"/>
              <w:color w:val="222222"/>
              <w:shd w:val="clear" w:color="auto" w:fill="FFFFFF"/>
            </w:rPr>
          </w:rPrChange>
        </w:rPr>
        <w:t xml:space="preserve"> </w:t>
      </w:r>
      <w:r w:rsidRPr="008F076D">
        <w:rPr>
          <w:rFonts w:ascii="Times New Roman" w:hAnsi="Times New Roman" w:cs="Times New Roman"/>
          <w:color w:val="222222"/>
          <w:sz w:val="18"/>
          <w:szCs w:val="18"/>
          <w:shd w:val="clear" w:color="auto" w:fill="FFFFFF"/>
          <w:rPrChange w:id="4902" w:author="JJ" w:date="2024-02-20T13:36:00Z">
            <w:rPr>
              <w:rFonts w:ascii="Times New Roman" w:hAnsi="Times New Roman" w:cs="Times New Roman"/>
              <w:color w:val="222222"/>
              <w:shd w:val="clear" w:color="auto" w:fill="FFFFFF"/>
            </w:rPr>
          </w:rPrChange>
        </w:rPr>
        <w:t>(2011)</w:t>
      </w:r>
      <w:ins w:id="4903" w:author="JJ" w:date="2024-02-20T13:34:00Z">
        <w:r w:rsidR="008F076D" w:rsidRPr="008F076D">
          <w:rPr>
            <w:rFonts w:ascii="Times New Roman" w:hAnsi="Times New Roman" w:cs="Times New Roman"/>
            <w:color w:val="222222"/>
            <w:sz w:val="18"/>
            <w:szCs w:val="18"/>
            <w:shd w:val="clear" w:color="auto" w:fill="FFFFFF"/>
            <w:rPrChange w:id="4904" w:author="JJ" w:date="2024-02-20T13:36:00Z">
              <w:rPr>
                <w:rFonts w:ascii="Times New Roman" w:hAnsi="Times New Roman" w:cs="Times New Roman"/>
                <w:color w:val="222222"/>
                <w:shd w:val="clear" w:color="auto" w:fill="FFFFFF"/>
              </w:rPr>
            </w:rPrChange>
          </w:rPr>
          <w:t>.</w:t>
        </w:r>
      </w:ins>
      <w:del w:id="4905" w:author="JJ" w:date="2024-02-20T13:34:00Z">
        <w:r w:rsidRPr="008F076D" w:rsidDel="008F076D">
          <w:rPr>
            <w:rFonts w:ascii="Times New Roman" w:hAnsi="Times New Roman" w:cs="Times New Roman"/>
            <w:color w:val="222222"/>
            <w:sz w:val="18"/>
            <w:szCs w:val="18"/>
            <w:shd w:val="clear" w:color="auto" w:fill="FFFFFF"/>
            <w:rPrChange w:id="4906" w:author="JJ" w:date="2024-02-20T13:36:00Z">
              <w:rPr>
                <w:rFonts w:ascii="Times New Roman" w:hAnsi="Times New Roman" w:cs="Times New Roman"/>
                <w:color w:val="222222"/>
                <w:shd w:val="clear" w:color="auto" w:fill="FFFFFF"/>
              </w:rPr>
            </w:rPrChange>
          </w:rPr>
          <w:delText>:</w:delText>
        </w:r>
        <w:r w:rsidR="00FB08E5" w:rsidRPr="008F076D" w:rsidDel="008F076D">
          <w:rPr>
            <w:rFonts w:ascii="Times New Roman" w:hAnsi="Times New Roman" w:cs="Times New Roman"/>
            <w:color w:val="222222"/>
            <w:sz w:val="18"/>
            <w:szCs w:val="18"/>
            <w:shd w:val="clear" w:color="auto" w:fill="FFFFFF"/>
            <w:rPrChange w:id="4907" w:author="JJ" w:date="2024-02-20T13:36:00Z">
              <w:rPr>
                <w:rFonts w:ascii="Times New Roman" w:hAnsi="Times New Roman" w:cs="Times New Roman"/>
                <w:color w:val="222222"/>
                <w:shd w:val="clear" w:color="auto" w:fill="FFFFFF"/>
              </w:rPr>
            </w:rPrChange>
          </w:rPr>
          <w:delText xml:space="preserve"> </w:delText>
        </w:r>
        <w:r w:rsidRPr="008F076D" w:rsidDel="008F076D">
          <w:rPr>
            <w:rFonts w:ascii="Times New Roman" w:hAnsi="Times New Roman" w:cs="Times New Roman"/>
            <w:color w:val="222222"/>
            <w:sz w:val="18"/>
            <w:szCs w:val="18"/>
            <w:shd w:val="clear" w:color="auto" w:fill="FFFFFF"/>
            <w:rPrChange w:id="4908" w:author="JJ" w:date="2024-02-20T13:36:00Z">
              <w:rPr>
                <w:rFonts w:ascii="Times New Roman" w:hAnsi="Times New Roman" w:cs="Times New Roman"/>
                <w:color w:val="222222"/>
                <w:shd w:val="clear" w:color="auto" w:fill="FFFFFF"/>
              </w:rPr>
            </w:rPrChange>
          </w:rPr>
          <w:delText>133.</w:delText>
        </w:r>
      </w:del>
    </w:p>
  </w:footnote>
  <w:footnote w:id="57">
    <w:p w14:paraId="2BF0CDC1" w14:textId="485E16DC" w:rsidR="001574AA" w:rsidRPr="00625386" w:rsidRDefault="001574AA" w:rsidP="007B5541">
      <w:pPr>
        <w:pStyle w:val="FootnoteText"/>
        <w:rPr>
          <w:rFonts w:ascii="Times New Roman" w:hAnsi="Times New Roman" w:cs="Times New Roman"/>
        </w:rPr>
      </w:pPr>
      <w:r w:rsidRPr="008F076D">
        <w:rPr>
          <w:rStyle w:val="FootnoteReference"/>
          <w:rFonts w:ascii="Times New Roman" w:hAnsi="Times New Roman" w:cs="Times New Roman"/>
          <w:sz w:val="18"/>
          <w:szCs w:val="18"/>
          <w:rPrChange w:id="4950" w:author="JJ" w:date="2024-02-20T13:36:00Z">
            <w:rPr>
              <w:rStyle w:val="FootnoteReference"/>
              <w:rFonts w:ascii="Times New Roman" w:hAnsi="Times New Roman" w:cs="Times New Roman"/>
            </w:rPr>
          </w:rPrChange>
        </w:rPr>
        <w:footnoteRef/>
      </w:r>
      <w:del w:id="4951" w:author="JJ" w:date="2024-02-20T13:34:00Z">
        <w:r w:rsidRPr="008F076D" w:rsidDel="008F076D">
          <w:rPr>
            <w:rFonts w:ascii="Times New Roman" w:hAnsi="Times New Roman" w:cs="Times New Roman"/>
            <w:color w:val="222222"/>
            <w:sz w:val="18"/>
            <w:szCs w:val="18"/>
            <w:shd w:val="clear" w:color="auto" w:fill="FFFFFF"/>
            <w:rPrChange w:id="4952" w:author="JJ" w:date="2024-02-20T13:36:00Z">
              <w:rPr>
                <w:rFonts w:ascii="Times New Roman" w:hAnsi="Times New Roman" w:cs="Times New Roman"/>
                <w:color w:val="222222"/>
                <w:shd w:val="clear" w:color="auto" w:fill="FFFFFF"/>
              </w:rPr>
            </w:rPrChange>
          </w:rPr>
          <w:delText>Folbre</w:delText>
        </w:r>
      </w:del>
      <w:ins w:id="4953" w:author="JJ" w:date="2024-02-20T13:34:00Z">
        <w:r w:rsidR="008F076D" w:rsidRPr="008F076D">
          <w:rPr>
            <w:rFonts w:ascii="Times New Roman" w:hAnsi="Times New Roman" w:cs="Times New Roman"/>
            <w:color w:val="222222"/>
            <w:sz w:val="18"/>
            <w:szCs w:val="18"/>
            <w:shd w:val="clear" w:color="auto" w:fill="FFFFFF"/>
            <w:rPrChange w:id="4954" w:author="JJ" w:date="2024-02-20T13:36:00Z">
              <w:rPr>
                <w:rFonts w:ascii="Times New Roman" w:hAnsi="Times New Roman" w:cs="Times New Roman"/>
                <w:color w:val="222222"/>
                <w:shd w:val="clear" w:color="auto" w:fill="FFFFFF"/>
              </w:rPr>
            </w:rPrChange>
          </w:rPr>
          <w:t xml:space="preserve"> </w:t>
        </w:r>
      </w:ins>
      <w:del w:id="4955" w:author="JJ" w:date="2024-02-20T13:34:00Z">
        <w:r w:rsidRPr="008F076D" w:rsidDel="008F076D">
          <w:rPr>
            <w:rFonts w:ascii="Times New Roman" w:hAnsi="Times New Roman" w:cs="Times New Roman"/>
            <w:color w:val="222222"/>
            <w:sz w:val="18"/>
            <w:szCs w:val="18"/>
            <w:shd w:val="clear" w:color="auto" w:fill="FFFFFF"/>
            <w:rPrChange w:id="4956" w:author="JJ" w:date="2024-02-20T13:36:00Z">
              <w:rPr>
                <w:rFonts w:ascii="Times New Roman" w:hAnsi="Times New Roman" w:cs="Times New Roman"/>
                <w:color w:val="222222"/>
                <w:shd w:val="clear" w:color="auto" w:fill="FFFFFF"/>
              </w:rPr>
            </w:rPrChange>
          </w:rPr>
          <w:delText>,</w:delText>
        </w:r>
        <w:r w:rsidR="00FB08E5" w:rsidRPr="008F076D" w:rsidDel="008F076D">
          <w:rPr>
            <w:rFonts w:ascii="Times New Roman" w:hAnsi="Times New Roman" w:cs="Times New Roman"/>
            <w:color w:val="222222"/>
            <w:sz w:val="18"/>
            <w:szCs w:val="18"/>
            <w:shd w:val="clear" w:color="auto" w:fill="FFFFFF"/>
            <w:rPrChange w:id="4957" w:author="JJ" w:date="2024-02-20T13:36:00Z">
              <w:rPr>
                <w:rFonts w:ascii="Times New Roman" w:hAnsi="Times New Roman" w:cs="Times New Roman"/>
                <w:color w:val="222222"/>
                <w:shd w:val="clear" w:color="auto" w:fill="FFFFFF"/>
              </w:rPr>
            </w:rPrChange>
          </w:rPr>
          <w:delText xml:space="preserve"> </w:delText>
        </w:r>
      </w:del>
      <w:r w:rsidRPr="008F076D">
        <w:rPr>
          <w:rFonts w:ascii="Times New Roman" w:hAnsi="Times New Roman" w:cs="Times New Roman"/>
          <w:color w:val="222222"/>
          <w:sz w:val="18"/>
          <w:szCs w:val="18"/>
          <w:shd w:val="clear" w:color="auto" w:fill="FFFFFF"/>
          <w:rPrChange w:id="4958" w:author="JJ" w:date="2024-02-20T13:36:00Z">
            <w:rPr>
              <w:rFonts w:ascii="Times New Roman" w:hAnsi="Times New Roman" w:cs="Times New Roman"/>
              <w:color w:val="222222"/>
              <w:shd w:val="clear" w:color="auto" w:fill="FFFFFF"/>
            </w:rPr>
          </w:rPrChange>
        </w:rPr>
        <w:t>Nancy</w:t>
      </w:r>
      <w:ins w:id="4959" w:author="JJ" w:date="2024-02-20T13:34:00Z">
        <w:r w:rsidR="008F076D" w:rsidRPr="008F076D">
          <w:rPr>
            <w:rFonts w:ascii="Times New Roman" w:hAnsi="Times New Roman" w:cs="Times New Roman"/>
            <w:color w:val="222222"/>
            <w:sz w:val="18"/>
            <w:szCs w:val="18"/>
            <w:shd w:val="clear" w:color="auto" w:fill="FFFFFF"/>
            <w:rPrChange w:id="4960" w:author="JJ" w:date="2024-02-20T13:36:00Z">
              <w:rPr>
                <w:rFonts w:ascii="Times New Roman" w:hAnsi="Times New Roman" w:cs="Times New Roman"/>
                <w:color w:val="222222"/>
                <w:shd w:val="clear" w:color="auto" w:fill="FFFFFF"/>
              </w:rPr>
            </w:rPrChange>
          </w:rPr>
          <w:t xml:space="preserve"> Folbre</w:t>
        </w:r>
      </w:ins>
      <w:del w:id="4961" w:author="JJ" w:date="2024-02-20T13:34:00Z">
        <w:r w:rsidRPr="008F076D" w:rsidDel="008F076D">
          <w:rPr>
            <w:rFonts w:ascii="Times New Roman" w:hAnsi="Times New Roman" w:cs="Times New Roman"/>
            <w:color w:val="222222"/>
            <w:sz w:val="18"/>
            <w:szCs w:val="18"/>
            <w:shd w:val="clear" w:color="auto" w:fill="FFFFFF"/>
            <w:rPrChange w:id="4962" w:author="JJ" w:date="2024-02-20T13:36:00Z">
              <w:rPr>
                <w:rFonts w:ascii="Times New Roman" w:hAnsi="Times New Roman" w:cs="Times New Roman"/>
                <w:color w:val="222222"/>
                <w:shd w:val="clear" w:color="auto" w:fill="FFFFFF"/>
              </w:rPr>
            </w:rPrChange>
          </w:rPr>
          <w:delText>,</w:delText>
        </w:r>
      </w:del>
      <w:r w:rsidR="00FB08E5" w:rsidRPr="008F076D">
        <w:rPr>
          <w:rFonts w:ascii="Times New Roman" w:hAnsi="Times New Roman" w:cs="Times New Roman"/>
          <w:color w:val="222222"/>
          <w:sz w:val="18"/>
          <w:szCs w:val="18"/>
          <w:shd w:val="clear" w:color="auto" w:fill="FFFFFF"/>
          <w:rPrChange w:id="4963" w:author="JJ" w:date="2024-02-20T13:36:00Z">
            <w:rPr>
              <w:rFonts w:ascii="Times New Roman" w:hAnsi="Times New Roman" w:cs="Times New Roman"/>
              <w:color w:val="222222"/>
              <w:shd w:val="clear" w:color="auto" w:fill="FFFFFF"/>
            </w:rPr>
          </w:rPrChange>
        </w:rPr>
        <w:t xml:space="preserve"> </w:t>
      </w:r>
      <w:del w:id="4964" w:author="JJ" w:date="2024-02-21T10:39:00Z">
        <w:r w:rsidRPr="008F076D" w:rsidDel="005A3957">
          <w:rPr>
            <w:rFonts w:ascii="Times New Roman" w:hAnsi="Times New Roman" w:cs="Times New Roman"/>
            <w:color w:val="222222"/>
            <w:sz w:val="18"/>
            <w:szCs w:val="18"/>
            <w:shd w:val="clear" w:color="auto" w:fill="FFFFFF"/>
            <w:rPrChange w:id="4965" w:author="JJ" w:date="2024-02-20T13:36:00Z">
              <w:rPr>
                <w:rFonts w:ascii="Times New Roman" w:hAnsi="Times New Roman" w:cs="Times New Roman"/>
                <w:color w:val="222222"/>
                <w:shd w:val="clear" w:color="auto" w:fill="FFFFFF"/>
              </w:rPr>
            </w:rPrChange>
          </w:rPr>
          <w:delText>an</w:delText>
        </w:r>
      </w:del>
      <w:ins w:id="4966" w:author="JJ" w:date="2024-02-21T10:39:00Z">
        <w:r w:rsidR="005A3957">
          <w:rPr>
            <w:rFonts w:ascii="Times New Roman" w:hAnsi="Times New Roman" w:cs="Times New Roman"/>
            <w:color w:val="222222"/>
            <w:sz w:val="18"/>
            <w:szCs w:val="18"/>
            <w:shd w:val="clear" w:color="auto" w:fill="FFFFFF"/>
          </w:rPr>
          <w:t>&amp;</w:t>
        </w:r>
        <w:r w:rsidR="005A3957" w:rsidRPr="008F076D">
          <w:rPr>
            <w:rFonts w:ascii="Times New Roman" w:hAnsi="Times New Roman" w:cs="Times New Roman"/>
            <w:color w:val="222222"/>
            <w:sz w:val="18"/>
            <w:szCs w:val="18"/>
            <w:shd w:val="clear" w:color="auto" w:fill="FFFFFF"/>
            <w:rPrChange w:id="4967" w:author="JJ" w:date="2024-02-20T13:36:00Z">
              <w:rPr>
                <w:rFonts w:ascii="Times New Roman" w:hAnsi="Times New Roman" w:cs="Times New Roman"/>
                <w:color w:val="222222"/>
                <w:shd w:val="clear" w:color="auto" w:fill="FFFFFF"/>
              </w:rPr>
            </w:rPrChange>
          </w:rPr>
          <w:t xml:space="preserve"> </w:t>
        </w:r>
      </w:ins>
      <w:del w:id="4968" w:author="JJ" w:date="2024-02-20T13:34:00Z">
        <w:r w:rsidRPr="008F076D" w:rsidDel="008F076D">
          <w:rPr>
            <w:rFonts w:ascii="Times New Roman" w:hAnsi="Times New Roman" w:cs="Times New Roman"/>
            <w:color w:val="222222"/>
            <w:sz w:val="18"/>
            <w:szCs w:val="18"/>
            <w:shd w:val="clear" w:color="auto" w:fill="FFFFFF"/>
            <w:rPrChange w:id="4969" w:author="JJ" w:date="2024-02-20T13:36:00Z">
              <w:rPr>
                <w:rFonts w:ascii="Times New Roman" w:hAnsi="Times New Roman" w:cs="Times New Roman"/>
                <w:color w:val="222222"/>
                <w:shd w:val="clear" w:color="auto" w:fill="FFFFFF"/>
              </w:rPr>
            </w:rPrChange>
          </w:rPr>
          <w:delText>d</w:delText>
        </w:r>
        <w:r w:rsidR="00FB08E5" w:rsidRPr="008F076D" w:rsidDel="008F076D">
          <w:rPr>
            <w:rFonts w:ascii="Times New Roman" w:hAnsi="Times New Roman" w:cs="Times New Roman"/>
            <w:color w:val="222222"/>
            <w:sz w:val="18"/>
            <w:szCs w:val="18"/>
            <w:shd w:val="clear" w:color="auto" w:fill="FFFFFF"/>
            <w:rPrChange w:id="4970" w:author="JJ" w:date="2024-02-20T13:36:00Z">
              <w:rPr>
                <w:rFonts w:ascii="Times New Roman" w:hAnsi="Times New Roman" w:cs="Times New Roman"/>
                <w:color w:val="222222"/>
                <w:shd w:val="clear" w:color="auto" w:fill="FFFFFF"/>
              </w:rPr>
            </w:rPrChange>
          </w:rPr>
          <w:delText xml:space="preserve"> </w:delText>
        </w:r>
      </w:del>
      <w:r w:rsidRPr="008F076D">
        <w:rPr>
          <w:rFonts w:ascii="Times New Roman" w:hAnsi="Times New Roman" w:cs="Times New Roman"/>
          <w:color w:val="222222"/>
          <w:sz w:val="18"/>
          <w:szCs w:val="18"/>
          <w:shd w:val="clear" w:color="auto" w:fill="FFFFFF"/>
          <w:rPrChange w:id="4971" w:author="JJ" w:date="2024-02-20T13:36:00Z">
            <w:rPr>
              <w:rFonts w:ascii="Times New Roman" w:hAnsi="Times New Roman" w:cs="Times New Roman"/>
              <w:color w:val="222222"/>
              <w:shd w:val="clear" w:color="auto" w:fill="FFFFFF"/>
            </w:rPr>
          </w:rPrChange>
        </w:rPr>
        <w:t>Julie</w:t>
      </w:r>
      <w:r w:rsidR="00FB08E5" w:rsidRPr="008F076D">
        <w:rPr>
          <w:rFonts w:ascii="Times New Roman" w:hAnsi="Times New Roman" w:cs="Times New Roman"/>
          <w:color w:val="222222"/>
          <w:sz w:val="18"/>
          <w:szCs w:val="18"/>
          <w:shd w:val="clear" w:color="auto" w:fill="FFFFFF"/>
          <w:rPrChange w:id="4972" w:author="JJ" w:date="2024-02-20T13:36:00Z">
            <w:rPr>
              <w:rFonts w:ascii="Times New Roman" w:hAnsi="Times New Roman" w:cs="Times New Roman"/>
              <w:color w:val="222222"/>
              <w:shd w:val="clear" w:color="auto" w:fill="FFFFFF"/>
            </w:rPr>
          </w:rPrChange>
        </w:rPr>
        <w:t xml:space="preserve"> </w:t>
      </w:r>
      <w:r w:rsidRPr="008F076D">
        <w:rPr>
          <w:rFonts w:ascii="Times New Roman" w:hAnsi="Times New Roman" w:cs="Times New Roman"/>
          <w:color w:val="222222"/>
          <w:sz w:val="18"/>
          <w:szCs w:val="18"/>
          <w:shd w:val="clear" w:color="auto" w:fill="FFFFFF"/>
          <w:rPrChange w:id="4973" w:author="JJ" w:date="2024-02-20T13:36:00Z">
            <w:rPr>
              <w:rFonts w:ascii="Times New Roman" w:hAnsi="Times New Roman" w:cs="Times New Roman"/>
              <w:color w:val="222222"/>
              <w:shd w:val="clear" w:color="auto" w:fill="FFFFFF"/>
            </w:rPr>
          </w:rPrChange>
        </w:rPr>
        <w:t>A.</w:t>
      </w:r>
      <w:r w:rsidR="00FB08E5" w:rsidRPr="008F076D">
        <w:rPr>
          <w:rFonts w:ascii="Times New Roman" w:hAnsi="Times New Roman" w:cs="Times New Roman"/>
          <w:color w:val="222222"/>
          <w:sz w:val="18"/>
          <w:szCs w:val="18"/>
          <w:shd w:val="clear" w:color="auto" w:fill="FFFFFF"/>
          <w:rPrChange w:id="4974" w:author="JJ" w:date="2024-02-20T13:36:00Z">
            <w:rPr>
              <w:rFonts w:ascii="Times New Roman" w:hAnsi="Times New Roman" w:cs="Times New Roman"/>
              <w:color w:val="222222"/>
              <w:shd w:val="clear" w:color="auto" w:fill="FFFFFF"/>
            </w:rPr>
          </w:rPrChange>
        </w:rPr>
        <w:t xml:space="preserve"> </w:t>
      </w:r>
      <w:r w:rsidRPr="008F076D">
        <w:rPr>
          <w:rFonts w:ascii="Times New Roman" w:hAnsi="Times New Roman" w:cs="Times New Roman"/>
          <w:color w:val="222222"/>
          <w:sz w:val="18"/>
          <w:szCs w:val="18"/>
          <w:shd w:val="clear" w:color="auto" w:fill="FFFFFF"/>
          <w:rPrChange w:id="4975" w:author="JJ" w:date="2024-02-20T13:36:00Z">
            <w:rPr>
              <w:rFonts w:ascii="Times New Roman" w:hAnsi="Times New Roman" w:cs="Times New Roman"/>
              <w:color w:val="222222"/>
              <w:shd w:val="clear" w:color="auto" w:fill="FFFFFF"/>
            </w:rPr>
          </w:rPrChange>
        </w:rPr>
        <w:t>Nelson</w:t>
      </w:r>
      <w:ins w:id="4976" w:author="JJ" w:date="2024-02-20T13:35:00Z">
        <w:r w:rsidR="008F076D" w:rsidRPr="008F076D">
          <w:rPr>
            <w:rFonts w:ascii="Times New Roman" w:hAnsi="Times New Roman" w:cs="Times New Roman"/>
            <w:color w:val="222222"/>
            <w:sz w:val="18"/>
            <w:szCs w:val="18"/>
            <w:shd w:val="clear" w:color="auto" w:fill="FFFFFF"/>
            <w:rPrChange w:id="4977" w:author="JJ" w:date="2024-02-20T13:36:00Z">
              <w:rPr>
                <w:rFonts w:ascii="Times New Roman" w:hAnsi="Times New Roman" w:cs="Times New Roman"/>
                <w:color w:val="222222"/>
                <w:shd w:val="clear" w:color="auto" w:fill="FFFFFF"/>
              </w:rPr>
            </w:rPrChange>
          </w:rPr>
          <w:t xml:space="preserve">, </w:t>
        </w:r>
      </w:ins>
      <w:del w:id="4978" w:author="JJ" w:date="2024-02-20T13:35:00Z">
        <w:r w:rsidRPr="008F076D" w:rsidDel="008F076D">
          <w:rPr>
            <w:rFonts w:ascii="Times New Roman" w:hAnsi="Times New Roman" w:cs="Times New Roman"/>
            <w:i/>
            <w:iCs/>
            <w:color w:val="222222"/>
            <w:sz w:val="18"/>
            <w:szCs w:val="18"/>
            <w:shd w:val="clear" w:color="auto" w:fill="FFFFFF"/>
            <w:rPrChange w:id="4979" w:author="JJ" w:date="2024-02-20T13:36:00Z">
              <w:rPr>
                <w:rFonts w:ascii="Times New Roman" w:hAnsi="Times New Roman" w:cs="Times New Roman"/>
                <w:color w:val="222222"/>
                <w:shd w:val="clear" w:color="auto" w:fill="FFFFFF"/>
              </w:rPr>
            </w:rPrChange>
          </w:rPr>
          <w:delText>.</w:delText>
        </w:r>
      </w:del>
      <w:del w:id="4980" w:author="JJ" w:date="2024-02-20T13:34:00Z">
        <w:r w:rsidR="00FB08E5" w:rsidRPr="008F076D" w:rsidDel="008F076D">
          <w:rPr>
            <w:rFonts w:ascii="Times New Roman" w:hAnsi="Times New Roman" w:cs="Times New Roman"/>
            <w:i/>
            <w:iCs/>
            <w:color w:val="222222"/>
            <w:sz w:val="18"/>
            <w:szCs w:val="18"/>
            <w:shd w:val="clear" w:color="auto" w:fill="FFFFFF"/>
            <w:rPrChange w:id="4981" w:author="JJ" w:date="2024-02-20T13:36:00Z">
              <w:rPr>
                <w:rFonts w:ascii="Times New Roman" w:hAnsi="Times New Roman" w:cs="Times New Roman"/>
                <w:color w:val="222222"/>
                <w:shd w:val="clear" w:color="auto" w:fill="FFFFFF"/>
              </w:rPr>
            </w:rPrChange>
          </w:rPr>
          <w:delText xml:space="preserve"> </w:delText>
        </w:r>
        <w:r w:rsidRPr="008F076D" w:rsidDel="008F076D">
          <w:rPr>
            <w:rFonts w:ascii="Times New Roman" w:hAnsi="Times New Roman" w:cs="Times New Roman"/>
            <w:i/>
            <w:iCs/>
            <w:color w:val="222222"/>
            <w:sz w:val="18"/>
            <w:szCs w:val="18"/>
            <w:shd w:val="clear" w:color="auto" w:fill="FFFFFF"/>
            <w:rPrChange w:id="4982" w:author="JJ" w:date="2024-02-20T13:36:00Z">
              <w:rPr>
                <w:rFonts w:ascii="Times New Roman" w:hAnsi="Times New Roman" w:cs="Times New Roman"/>
                <w:color w:val="222222"/>
                <w:shd w:val="clear" w:color="auto" w:fill="FFFFFF"/>
              </w:rPr>
            </w:rPrChange>
          </w:rPr>
          <w:delText>"</w:delText>
        </w:r>
      </w:del>
      <w:r w:rsidRPr="008F076D">
        <w:rPr>
          <w:rFonts w:ascii="Times New Roman" w:hAnsi="Times New Roman" w:cs="Times New Roman"/>
          <w:i/>
          <w:iCs/>
          <w:color w:val="222222"/>
          <w:sz w:val="18"/>
          <w:szCs w:val="18"/>
          <w:shd w:val="clear" w:color="auto" w:fill="FFFFFF"/>
          <w:rPrChange w:id="4983" w:author="JJ" w:date="2024-02-20T13:36:00Z">
            <w:rPr>
              <w:rFonts w:ascii="Times New Roman" w:hAnsi="Times New Roman" w:cs="Times New Roman"/>
              <w:color w:val="222222"/>
              <w:shd w:val="clear" w:color="auto" w:fill="FFFFFF"/>
            </w:rPr>
          </w:rPrChange>
        </w:rPr>
        <w:t>For</w:t>
      </w:r>
      <w:r w:rsidR="00FB08E5" w:rsidRPr="008F076D">
        <w:rPr>
          <w:rFonts w:ascii="Times New Roman" w:hAnsi="Times New Roman" w:cs="Times New Roman"/>
          <w:i/>
          <w:iCs/>
          <w:color w:val="222222"/>
          <w:sz w:val="18"/>
          <w:szCs w:val="18"/>
          <w:shd w:val="clear" w:color="auto" w:fill="FFFFFF"/>
          <w:rPrChange w:id="4984" w:author="JJ" w:date="2024-02-20T13:36:00Z">
            <w:rPr>
              <w:rFonts w:ascii="Times New Roman" w:hAnsi="Times New Roman" w:cs="Times New Roman"/>
              <w:color w:val="222222"/>
              <w:shd w:val="clear" w:color="auto" w:fill="FFFFFF"/>
            </w:rPr>
          </w:rPrChange>
        </w:rPr>
        <w:t xml:space="preserve"> </w:t>
      </w:r>
      <w:r w:rsidR="00E67B3D" w:rsidRPr="008F076D">
        <w:rPr>
          <w:rFonts w:ascii="Times New Roman" w:hAnsi="Times New Roman" w:cs="Times New Roman"/>
          <w:i/>
          <w:iCs/>
          <w:color w:val="222222"/>
          <w:sz w:val="18"/>
          <w:szCs w:val="18"/>
          <w:shd w:val="clear" w:color="auto" w:fill="FFFFFF"/>
          <w:rPrChange w:id="4985" w:author="JJ" w:date="2024-02-20T13:36:00Z">
            <w:rPr>
              <w:rFonts w:ascii="Times New Roman" w:hAnsi="Times New Roman" w:cs="Times New Roman"/>
              <w:color w:val="222222"/>
              <w:shd w:val="clear" w:color="auto" w:fill="FFFFFF"/>
            </w:rPr>
          </w:rPrChange>
        </w:rPr>
        <w:t xml:space="preserve">Love </w:t>
      </w:r>
      <w:r w:rsidRPr="008F076D">
        <w:rPr>
          <w:rFonts w:ascii="Times New Roman" w:hAnsi="Times New Roman" w:cs="Times New Roman"/>
          <w:i/>
          <w:iCs/>
          <w:color w:val="222222"/>
          <w:sz w:val="18"/>
          <w:szCs w:val="18"/>
          <w:shd w:val="clear" w:color="auto" w:fill="FFFFFF"/>
          <w:rPrChange w:id="4986" w:author="JJ" w:date="2024-02-20T13:36:00Z">
            <w:rPr>
              <w:rFonts w:ascii="Times New Roman" w:hAnsi="Times New Roman" w:cs="Times New Roman"/>
              <w:color w:val="222222"/>
              <w:shd w:val="clear" w:color="auto" w:fill="FFFFFF"/>
            </w:rPr>
          </w:rPrChange>
        </w:rPr>
        <w:t>or</w:t>
      </w:r>
      <w:r w:rsidR="00FB08E5" w:rsidRPr="008F076D">
        <w:rPr>
          <w:rFonts w:ascii="Times New Roman" w:hAnsi="Times New Roman" w:cs="Times New Roman"/>
          <w:i/>
          <w:iCs/>
          <w:color w:val="222222"/>
          <w:sz w:val="18"/>
          <w:szCs w:val="18"/>
          <w:shd w:val="clear" w:color="auto" w:fill="FFFFFF"/>
          <w:rPrChange w:id="4987" w:author="JJ" w:date="2024-02-20T13:36:00Z">
            <w:rPr>
              <w:rFonts w:ascii="Times New Roman" w:hAnsi="Times New Roman" w:cs="Times New Roman"/>
              <w:color w:val="222222"/>
              <w:shd w:val="clear" w:color="auto" w:fill="FFFFFF"/>
            </w:rPr>
          </w:rPrChange>
        </w:rPr>
        <w:t xml:space="preserve"> </w:t>
      </w:r>
      <w:r w:rsidR="00E67B3D" w:rsidRPr="008F076D">
        <w:rPr>
          <w:rFonts w:ascii="Times New Roman" w:hAnsi="Times New Roman" w:cs="Times New Roman"/>
          <w:i/>
          <w:iCs/>
          <w:color w:val="222222"/>
          <w:sz w:val="18"/>
          <w:szCs w:val="18"/>
          <w:shd w:val="clear" w:color="auto" w:fill="FFFFFF"/>
          <w:rPrChange w:id="4988" w:author="JJ" w:date="2024-02-20T13:36:00Z">
            <w:rPr>
              <w:rFonts w:ascii="Times New Roman" w:hAnsi="Times New Roman" w:cs="Times New Roman"/>
              <w:color w:val="222222"/>
              <w:shd w:val="clear" w:color="auto" w:fill="FFFFFF"/>
            </w:rPr>
          </w:rPrChange>
        </w:rPr>
        <w:t>Money</w:t>
      </w:r>
      <w:r w:rsidRPr="008F076D">
        <w:rPr>
          <w:rFonts w:ascii="Times New Roman" w:hAnsi="Times New Roman" w:cs="Times New Roman"/>
          <w:i/>
          <w:iCs/>
          <w:color w:val="222222"/>
          <w:sz w:val="18"/>
          <w:szCs w:val="18"/>
          <w:shd w:val="clear" w:color="auto" w:fill="FFFFFF"/>
          <w:rPrChange w:id="4989" w:author="JJ" w:date="2024-02-20T13:36:00Z">
            <w:rPr>
              <w:rFonts w:ascii="Times New Roman" w:hAnsi="Times New Roman" w:cs="Times New Roman"/>
              <w:color w:val="222222"/>
              <w:shd w:val="clear" w:color="auto" w:fill="FFFFFF"/>
            </w:rPr>
          </w:rPrChange>
        </w:rPr>
        <w:t>—or</w:t>
      </w:r>
      <w:r w:rsidR="00FB08E5" w:rsidRPr="008F076D">
        <w:rPr>
          <w:rFonts w:ascii="Times New Roman" w:hAnsi="Times New Roman" w:cs="Times New Roman"/>
          <w:i/>
          <w:iCs/>
          <w:color w:val="222222"/>
          <w:sz w:val="18"/>
          <w:szCs w:val="18"/>
          <w:shd w:val="clear" w:color="auto" w:fill="FFFFFF"/>
          <w:rPrChange w:id="4990" w:author="JJ" w:date="2024-02-20T13:36:00Z">
            <w:rPr>
              <w:rFonts w:ascii="Times New Roman" w:hAnsi="Times New Roman" w:cs="Times New Roman"/>
              <w:color w:val="222222"/>
              <w:shd w:val="clear" w:color="auto" w:fill="FFFFFF"/>
            </w:rPr>
          </w:rPrChange>
        </w:rPr>
        <w:t xml:space="preserve"> </w:t>
      </w:r>
      <w:r w:rsidR="00E67B3D" w:rsidRPr="008F076D">
        <w:rPr>
          <w:rFonts w:ascii="Times New Roman" w:hAnsi="Times New Roman" w:cs="Times New Roman"/>
          <w:i/>
          <w:iCs/>
          <w:color w:val="222222"/>
          <w:sz w:val="18"/>
          <w:szCs w:val="18"/>
          <w:shd w:val="clear" w:color="auto" w:fill="FFFFFF"/>
          <w:rPrChange w:id="4991" w:author="JJ" w:date="2024-02-20T13:36:00Z">
            <w:rPr>
              <w:rFonts w:ascii="Times New Roman" w:hAnsi="Times New Roman" w:cs="Times New Roman"/>
              <w:color w:val="222222"/>
              <w:shd w:val="clear" w:color="auto" w:fill="FFFFFF"/>
            </w:rPr>
          </w:rPrChange>
        </w:rPr>
        <w:t>Both</w:t>
      </w:r>
      <w:r w:rsidRPr="008F076D">
        <w:rPr>
          <w:rFonts w:ascii="Times New Roman" w:hAnsi="Times New Roman" w:cs="Times New Roman"/>
          <w:i/>
          <w:iCs/>
          <w:color w:val="222222"/>
          <w:sz w:val="18"/>
          <w:szCs w:val="18"/>
          <w:shd w:val="clear" w:color="auto" w:fill="FFFFFF"/>
          <w:rPrChange w:id="4992" w:author="JJ" w:date="2024-02-20T13:36:00Z">
            <w:rPr>
              <w:rFonts w:ascii="Times New Roman" w:hAnsi="Times New Roman" w:cs="Times New Roman"/>
              <w:color w:val="222222"/>
              <w:shd w:val="clear" w:color="auto" w:fill="FFFFFF"/>
            </w:rPr>
          </w:rPrChange>
        </w:rPr>
        <w:t>?</w:t>
      </w:r>
      <w:del w:id="4993" w:author="JJ" w:date="2024-02-20T13:35:00Z">
        <w:r w:rsidRPr="008F076D" w:rsidDel="008F076D">
          <w:rPr>
            <w:rFonts w:ascii="Times New Roman" w:hAnsi="Times New Roman" w:cs="Times New Roman"/>
            <w:i/>
            <w:iCs/>
            <w:color w:val="222222"/>
            <w:sz w:val="18"/>
            <w:szCs w:val="18"/>
            <w:shd w:val="clear" w:color="auto" w:fill="FFFFFF"/>
            <w:rPrChange w:id="4994" w:author="JJ" w:date="2024-02-20T13:36:00Z">
              <w:rPr>
                <w:rFonts w:ascii="Times New Roman" w:hAnsi="Times New Roman" w:cs="Times New Roman"/>
                <w:color w:val="222222"/>
                <w:shd w:val="clear" w:color="auto" w:fill="FFFFFF"/>
              </w:rPr>
            </w:rPrChange>
          </w:rPr>
          <w:delText>.</w:delText>
        </w:r>
      </w:del>
      <w:ins w:id="4995" w:author="JJ" w:date="2024-02-20T13:35:00Z">
        <w:r w:rsidR="008F076D" w:rsidRPr="008F076D">
          <w:rPr>
            <w:rFonts w:ascii="Times New Roman" w:hAnsi="Times New Roman" w:cs="Times New Roman"/>
            <w:i/>
            <w:iCs/>
            <w:color w:val="222222"/>
            <w:sz w:val="18"/>
            <w:szCs w:val="18"/>
            <w:shd w:val="clear" w:color="auto" w:fill="FFFFFF"/>
            <w:rPrChange w:id="4996" w:author="JJ" w:date="2024-02-20T13:36:00Z">
              <w:rPr>
                <w:rFonts w:ascii="Times New Roman" w:hAnsi="Times New Roman" w:cs="Times New Roman"/>
                <w:color w:val="222222"/>
                <w:shd w:val="clear" w:color="auto" w:fill="FFFFFF"/>
              </w:rPr>
            </w:rPrChange>
          </w:rPr>
          <w:t>,</w:t>
        </w:r>
      </w:ins>
      <w:del w:id="4997" w:author="JJ" w:date="2024-02-20T13:35:00Z">
        <w:r w:rsidRPr="008F076D" w:rsidDel="008F076D">
          <w:rPr>
            <w:rFonts w:ascii="Times New Roman" w:hAnsi="Times New Roman" w:cs="Times New Roman"/>
            <w:i/>
            <w:iCs/>
            <w:color w:val="222222"/>
            <w:sz w:val="18"/>
            <w:szCs w:val="18"/>
            <w:shd w:val="clear" w:color="auto" w:fill="FFFFFF"/>
            <w:rPrChange w:id="4998" w:author="JJ" w:date="2024-02-20T13:36:00Z">
              <w:rPr>
                <w:rFonts w:ascii="Times New Roman" w:hAnsi="Times New Roman" w:cs="Times New Roman"/>
                <w:color w:val="222222"/>
                <w:shd w:val="clear" w:color="auto" w:fill="FFFFFF"/>
              </w:rPr>
            </w:rPrChange>
          </w:rPr>
          <w:delText>"</w:delText>
        </w:r>
      </w:del>
      <w:r w:rsidR="00FB08E5" w:rsidRPr="008F076D">
        <w:rPr>
          <w:rFonts w:ascii="Times New Roman" w:hAnsi="Times New Roman" w:cs="Times New Roman"/>
          <w:color w:val="222222"/>
          <w:sz w:val="18"/>
          <w:szCs w:val="18"/>
          <w:shd w:val="clear" w:color="auto" w:fill="FFFFFF"/>
          <w:rPrChange w:id="4999" w:author="JJ" w:date="2024-02-20T13:36:00Z">
            <w:rPr>
              <w:rFonts w:ascii="Times New Roman" w:hAnsi="Times New Roman" w:cs="Times New Roman"/>
              <w:color w:val="222222"/>
              <w:shd w:val="clear" w:color="auto" w:fill="FFFFFF"/>
            </w:rPr>
          </w:rPrChange>
        </w:rPr>
        <w:t xml:space="preserve"> </w:t>
      </w:r>
      <w:ins w:id="5000" w:author="JJ" w:date="2024-02-20T13:36:00Z">
        <w:r w:rsidR="008F076D" w:rsidRPr="008F076D">
          <w:rPr>
            <w:rFonts w:ascii="Times New Roman" w:hAnsi="Times New Roman" w:cs="Times New Roman"/>
            <w:color w:val="222222"/>
            <w:sz w:val="18"/>
            <w:szCs w:val="18"/>
            <w:shd w:val="clear" w:color="auto" w:fill="FFFFFF"/>
            <w:rPrChange w:id="5001" w:author="JJ" w:date="2024-02-20T13:36:00Z">
              <w:rPr>
                <w:rFonts w:ascii="Times New Roman" w:hAnsi="Times New Roman" w:cs="Times New Roman"/>
                <w:color w:val="222222"/>
                <w:shd w:val="clear" w:color="auto" w:fill="FFFFFF"/>
              </w:rPr>
            </w:rPrChange>
          </w:rPr>
          <w:t xml:space="preserve">14 </w:t>
        </w:r>
      </w:ins>
      <w:r w:rsidRPr="008F076D">
        <w:rPr>
          <w:rFonts w:ascii="Times New Roman" w:hAnsi="Times New Roman" w:cs="Times New Roman"/>
          <w:smallCaps/>
          <w:color w:val="222222"/>
          <w:sz w:val="18"/>
          <w:szCs w:val="18"/>
          <w:shd w:val="clear" w:color="auto" w:fill="FFFFFF"/>
          <w:rPrChange w:id="5002" w:author="JJ" w:date="2024-02-20T13:36:00Z">
            <w:rPr>
              <w:rFonts w:ascii="Times New Roman" w:hAnsi="Times New Roman" w:cs="Times New Roman"/>
              <w:i/>
              <w:iCs/>
              <w:color w:val="222222"/>
              <w:shd w:val="clear" w:color="auto" w:fill="FFFFFF"/>
            </w:rPr>
          </w:rPrChange>
        </w:rPr>
        <w:t>J</w:t>
      </w:r>
      <w:ins w:id="5003" w:author="JJ" w:date="2024-02-20T13:35:00Z">
        <w:r w:rsidR="008F076D" w:rsidRPr="008F076D">
          <w:rPr>
            <w:rFonts w:ascii="Times New Roman" w:hAnsi="Times New Roman" w:cs="Times New Roman"/>
            <w:smallCaps/>
            <w:color w:val="222222"/>
            <w:sz w:val="18"/>
            <w:szCs w:val="18"/>
            <w:shd w:val="clear" w:color="auto" w:fill="FFFFFF"/>
            <w:rPrChange w:id="5004" w:author="JJ" w:date="2024-02-20T13:36:00Z">
              <w:rPr>
                <w:rFonts w:ascii="Times New Roman" w:hAnsi="Times New Roman" w:cs="Times New Roman"/>
                <w:i/>
                <w:iCs/>
                <w:color w:val="222222"/>
                <w:shd w:val="clear" w:color="auto" w:fill="FFFFFF"/>
              </w:rPr>
            </w:rPrChange>
          </w:rPr>
          <w:t xml:space="preserve">. </w:t>
        </w:r>
      </w:ins>
      <w:del w:id="5005" w:author="JJ" w:date="2024-02-20T13:35:00Z">
        <w:r w:rsidRPr="008F076D" w:rsidDel="008F076D">
          <w:rPr>
            <w:rFonts w:ascii="Times New Roman" w:hAnsi="Times New Roman" w:cs="Times New Roman"/>
            <w:smallCaps/>
            <w:color w:val="222222"/>
            <w:sz w:val="18"/>
            <w:szCs w:val="18"/>
            <w:shd w:val="clear" w:color="auto" w:fill="FFFFFF"/>
            <w:rPrChange w:id="5006" w:author="JJ" w:date="2024-02-20T13:36:00Z">
              <w:rPr>
                <w:rFonts w:ascii="Times New Roman" w:hAnsi="Times New Roman" w:cs="Times New Roman"/>
                <w:i/>
                <w:iCs/>
                <w:color w:val="222222"/>
                <w:shd w:val="clear" w:color="auto" w:fill="FFFFFF"/>
              </w:rPr>
            </w:rPrChange>
          </w:rPr>
          <w:delText>ournal</w:delText>
        </w:r>
        <w:r w:rsidR="00FB08E5" w:rsidRPr="008F076D" w:rsidDel="008F076D">
          <w:rPr>
            <w:rFonts w:ascii="Times New Roman" w:hAnsi="Times New Roman" w:cs="Times New Roman"/>
            <w:smallCaps/>
            <w:color w:val="222222"/>
            <w:sz w:val="18"/>
            <w:szCs w:val="18"/>
            <w:shd w:val="clear" w:color="auto" w:fill="FFFFFF"/>
            <w:rPrChange w:id="5007" w:author="JJ" w:date="2024-02-20T13:36:00Z">
              <w:rPr>
                <w:rFonts w:ascii="Times New Roman" w:hAnsi="Times New Roman" w:cs="Times New Roman"/>
                <w:i/>
                <w:iCs/>
                <w:color w:val="222222"/>
                <w:shd w:val="clear" w:color="auto" w:fill="FFFFFF"/>
              </w:rPr>
            </w:rPrChange>
          </w:rPr>
          <w:delText xml:space="preserve"> </w:delText>
        </w:r>
        <w:r w:rsidRPr="008F076D" w:rsidDel="008F076D">
          <w:rPr>
            <w:rFonts w:ascii="Times New Roman" w:hAnsi="Times New Roman" w:cs="Times New Roman"/>
            <w:smallCaps/>
            <w:color w:val="222222"/>
            <w:sz w:val="18"/>
            <w:szCs w:val="18"/>
            <w:shd w:val="clear" w:color="auto" w:fill="FFFFFF"/>
            <w:rPrChange w:id="5008" w:author="JJ" w:date="2024-02-20T13:36:00Z">
              <w:rPr>
                <w:rFonts w:ascii="Times New Roman" w:hAnsi="Times New Roman" w:cs="Times New Roman"/>
                <w:i/>
                <w:iCs/>
                <w:color w:val="222222"/>
                <w:shd w:val="clear" w:color="auto" w:fill="FFFFFF"/>
              </w:rPr>
            </w:rPrChange>
          </w:rPr>
          <w:delText>of</w:delText>
        </w:r>
        <w:r w:rsidR="00FB08E5" w:rsidRPr="008F076D" w:rsidDel="008F076D">
          <w:rPr>
            <w:rFonts w:ascii="Times New Roman" w:hAnsi="Times New Roman" w:cs="Times New Roman"/>
            <w:smallCaps/>
            <w:color w:val="222222"/>
            <w:sz w:val="18"/>
            <w:szCs w:val="18"/>
            <w:shd w:val="clear" w:color="auto" w:fill="FFFFFF"/>
            <w:rPrChange w:id="5009" w:author="JJ" w:date="2024-02-20T13:36:00Z">
              <w:rPr>
                <w:rFonts w:ascii="Times New Roman" w:hAnsi="Times New Roman" w:cs="Times New Roman"/>
                <w:i/>
                <w:iCs/>
                <w:color w:val="222222"/>
                <w:shd w:val="clear" w:color="auto" w:fill="FFFFFF"/>
              </w:rPr>
            </w:rPrChange>
          </w:rPr>
          <w:delText xml:space="preserve"> </w:delText>
        </w:r>
      </w:del>
      <w:r w:rsidR="00E67B3D" w:rsidRPr="008F076D">
        <w:rPr>
          <w:rFonts w:ascii="Times New Roman" w:hAnsi="Times New Roman" w:cs="Times New Roman"/>
          <w:smallCaps/>
          <w:color w:val="222222"/>
          <w:sz w:val="18"/>
          <w:szCs w:val="18"/>
          <w:shd w:val="clear" w:color="auto" w:fill="FFFFFF"/>
          <w:rPrChange w:id="5010" w:author="JJ" w:date="2024-02-20T13:36:00Z">
            <w:rPr>
              <w:rFonts w:ascii="Times New Roman" w:hAnsi="Times New Roman" w:cs="Times New Roman"/>
              <w:i/>
              <w:iCs/>
              <w:color w:val="222222"/>
              <w:shd w:val="clear" w:color="auto" w:fill="FFFFFF"/>
            </w:rPr>
          </w:rPrChange>
        </w:rPr>
        <w:t>Econ</w:t>
      </w:r>
      <w:ins w:id="5011" w:author="JJ" w:date="2024-02-20T13:35:00Z">
        <w:r w:rsidR="008F076D" w:rsidRPr="008F076D">
          <w:rPr>
            <w:rFonts w:ascii="Times New Roman" w:hAnsi="Times New Roman" w:cs="Times New Roman"/>
            <w:smallCaps/>
            <w:color w:val="222222"/>
            <w:sz w:val="18"/>
            <w:szCs w:val="18"/>
            <w:shd w:val="clear" w:color="auto" w:fill="FFFFFF"/>
            <w:rPrChange w:id="5012" w:author="JJ" w:date="2024-02-20T13:36:00Z">
              <w:rPr>
                <w:rFonts w:ascii="Times New Roman" w:hAnsi="Times New Roman" w:cs="Times New Roman"/>
                <w:i/>
                <w:iCs/>
                <w:color w:val="222222"/>
                <w:shd w:val="clear" w:color="auto" w:fill="FFFFFF"/>
              </w:rPr>
            </w:rPrChange>
          </w:rPr>
          <w:t>.</w:t>
        </w:r>
      </w:ins>
      <w:del w:id="5013" w:author="JJ" w:date="2024-02-20T13:35:00Z">
        <w:r w:rsidR="00E67B3D" w:rsidRPr="008F076D" w:rsidDel="008F076D">
          <w:rPr>
            <w:rFonts w:ascii="Times New Roman" w:hAnsi="Times New Roman" w:cs="Times New Roman"/>
            <w:smallCaps/>
            <w:color w:val="222222"/>
            <w:sz w:val="18"/>
            <w:szCs w:val="18"/>
            <w:shd w:val="clear" w:color="auto" w:fill="FFFFFF"/>
            <w:rPrChange w:id="5014" w:author="JJ" w:date="2024-02-20T13:36:00Z">
              <w:rPr>
                <w:rFonts w:ascii="Times New Roman" w:hAnsi="Times New Roman" w:cs="Times New Roman"/>
                <w:i/>
                <w:iCs/>
                <w:color w:val="222222"/>
                <w:shd w:val="clear" w:color="auto" w:fill="FFFFFF"/>
              </w:rPr>
            </w:rPrChange>
          </w:rPr>
          <w:delText>omic</w:delText>
        </w:r>
      </w:del>
      <w:r w:rsidR="00E67B3D" w:rsidRPr="008F076D">
        <w:rPr>
          <w:rFonts w:ascii="Times New Roman" w:hAnsi="Times New Roman" w:cs="Times New Roman"/>
          <w:smallCaps/>
          <w:color w:val="222222"/>
          <w:sz w:val="18"/>
          <w:szCs w:val="18"/>
          <w:shd w:val="clear" w:color="auto" w:fill="FFFFFF"/>
          <w:rPrChange w:id="5015" w:author="JJ" w:date="2024-02-20T13:36:00Z">
            <w:rPr>
              <w:rFonts w:ascii="Times New Roman" w:hAnsi="Times New Roman" w:cs="Times New Roman"/>
              <w:i/>
              <w:iCs/>
              <w:color w:val="222222"/>
              <w:shd w:val="clear" w:color="auto" w:fill="FFFFFF"/>
            </w:rPr>
          </w:rPrChange>
        </w:rPr>
        <w:t xml:space="preserve"> Perspect</w:t>
      </w:r>
      <w:del w:id="5016" w:author="JJ" w:date="2024-02-20T13:35:00Z">
        <w:r w:rsidR="00E67B3D" w:rsidRPr="008F076D" w:rsidDel="008F076D">
          <w:rPr>
            <w:rFonts w:ascii="Times New Roman" w:hAnsi="Times New Roman" w:cs="Times New Roman"/>
            <w:i/>
            <w:iCs/>
            <w:color w:val="222222"/>
            <w:sz w:val="18"/>
            <w:szCs w:val="18"/>
            <w:shd w:val="clear" w:color="auto" w:fill="FFFFFF"/>
            <w:rPrChange w:id="5017" w:author="JJ" w:date="2024-02-20T13:36:00Z">
              <w:rPr>
                <w:rFonts w:ascii="Times New Roman" w:hAnsi="Times New Roman" w:cs="Times New Roman"/>
                <w:i/>
                <w:iCs/>
                <w:color w:val="222222"/>
                <w:shd w:val="clear" w:color="auto" w:fill="FFFFFF"/>
              </w:rPr>
            </w:rPrChange>
          </w:rPr>
          <w:delText>ive</w:delText>
        </w:r>
      </w:del>
      <w:ins w:id="5018" w:author="JJ" w:date="2024-02-20T13:35:00Z">
        <w:r w:rsidR="008F076D" w:rsidRPr="008F076D">
          <w:rPr>
            <w:rFonts w:ascii="Times New Roman" w:hAnsi="Times New Roman" w:cs="Times New Roman"/>
            <w:i/>
            <w:iCs/>
            <w:color w:val="222222"/>
            <w:sz w:val="18"/>
            <w:szCs w:val="18"/>
            <w:shd w:val="clear" w:color="auto" w:fill="FFFFFF"/>
            <w:rPrChange w:id="5019" w:author="JJ" w:date="2024-02-20T13:36:00Z">
              <w:rPr>
                <w:rFonts w:ascii="Times New Roman" w:hAnsi="Times New Roman" w:cs="Times New Roman"/>
                <w:i/>
                <w:iCs/>
                <w:color w:val="222222"/>
                <w:shd w:val="clear" w:color="auto" w:fill="FFFFFF"/>
              </w:rPr>
            </w:rPrChange>
          </w:rPr>
          <w:t>.</w:t>
        </w:r>
      </w:ins>
      <w:del w:id="5020" w:author="JJ" w:date="2024-02-20T13:35:00Z">
        <w:r w:rsidR="00E67B3D" w:rsidRPr="008F076D" w:rsidDel="008F076D">
          <w:rPr>
            <w:rFonts w:ascii="Times New Roman" w:hAnsi="Times New Roman" w:cs="Times New Roman"/>
            <w:i/>
            <w:iCs/>
            <w:color w:val="222222"/>
            <w:sz w:val="18"/>
            <w:szCs w:val="18"/>
            <w:shd w:val="clear" w:color="auto" w:fill="FFFFFF"/>
            <w:rPrChange w:id="5021" w:author="JJ" w:date="2024-02-20T13:36:00Z">
              <w:rPr>
                <w:rFonts w:ascii="Times New Roman" w:hAnsi="Times New Roman" w:cs="Times New Roman"/>
                <w:i/>
                <w:iCs/>
                <w:color w:val="222222"/>
                <w:shd w:val="clear" w:color="auto" w:fill="FFFFFF"/>
              </w:rPr>
            </w:rPrChange>
          </w:rPr>
          <w:delText>s</w:delText>
        </w:r>
      </w:del>
      <w:r w:rsidR="00E67B3D" w:rsidRPr="008F076D">
        <w:rPr>
          <w:rFonts w:ascii="Times New Roman" w:hAnsi="Times New Roman" w:cs="Times New Roman"/>
          <w:color w:val="222222"/>
          <w:sz w:val="18"/>
          <w:szCs w:val="18"/>
          <w:shd w:val="clear" w:color="auto" w:fill="FFFFFF"/>
          <w:rPrChange w:id="5022" w:author="JJ" w:date="2024-02-20T13:36:00Z">
            <w:rPr>
              <w:rFonts w:ascii="Times New Roman" w:hAnsi="Times New Roman" w:cs="Times New Roman"/>
              <w:color w:val="222222"/>
              <w:shd w:val="clear" w:color="auto" w:fill="FFFFFF"/>
            </w:rPr>
          </w:rPrChange>
        </w:rPr>
        <w:t xml:space="preserve"> </w:t>
      </w:r>
      <w:del w:id="5023" w:author="JJ" w:date="2024-02-20T13:36:00Z">
        <w:r w:rsidRPr="008F076D" w:rsidDel="008F076D">
          <w:rPr>
            <w:rFonts w:ascii="Times New Roman" w:hAnsi="Times New Roman" w:cs="Times New Roman"/>
            <w:color w:val="222222"/>
            <w:sz w:val="18"/>
            <w:szCs w:val="18"/>
            <w:shd w:val="clear" w:color="auto" w:fill="FFFFFF"/>
            <w:rPrChange w:id="5024" w:author="JJ" w:date="2024-02-20T13:36:00Z">
              <w:rPr>
                <w:rFonts w:ascii="Times New Roman" w:hAnsi="Times New Roman" w:cs="Times New Roman"/>
                <w:color w:val="222222"/>
                <w:shd w:val="clear" w:color="auto" w:fill="FFFFFF"/>
              </w:rPr>
            </w:rPrChange>
          </w:rPr>
          <w:delText>14.</w:delText>
        </w:r>
      </w:del>
      <w:del w:id="5025" w:author="JJ" w:date="2024-02-21T10:39:00Z">
        <w:r w:rsidRPr="008F076D" w:rsidDel="005A3957">
          <w:rPr>
            <w:rFonts w:ascii="Times New Roman" w:hAnsi="Times New Roman" w:cs="Times New Roman"/>
            <w:color w:val="222222"/>
            <w:sz w:val="18"/>
            <w:szCs w:val="18"/>
            <w:shd w:val="clear" w:color="auto" w:fill="FFFFFF"/>
            <w:rPrChange w:id="5026" w:author="JJ" w:date="2024-02-20T13:36:00Z">
              <w:rPr>
                <w:rFonts w:ascii="Times New Roman" w:hAnsi="Times New Roman" w:cs="Times New Roman"/>
                <w:color w:val="222222"/>
                <w:shd w:val="clear" w:color="auto" w:fill="FFFFFF"/>
              </w:rPr>
            </w:rPrChange>
          </w:rPr>
          <w:delText>4</w:delText>
        </w:r>
      </w:del>
      <w:ins w:id="5027" w:author="JJ" w:date="2024-02-20T13:36:00Z">
        <w:r w:rsidR="008F076D" w:rsidRPr="008F076D">
          <w:rPr>
            <w:rFonts w:ascii="Times New Roman" w:hAnsi="Times New Roman" w:cs="Times New Roman"/>
            <w:color w:val="222222"/>
            <w:sz w:val="18"/>
            <w:szCs w:val="18"/>
            <w:shd w:val="clear" w:color="auto" w:fill="FFFFFF"/>
            <w:rPrChange w:id="5028" w:author="JJ" w:date="2024-02-20T13:36:00Z">
              <w:rPr>
                <w:rFonts w:ascii="Times New Roman" w:hAnsi="Times New Roman" w:cs="Times New Roman"/>
                <w:color w:val="222222"/>
                <w:shd w:val="clear" w:color="auto" w:fill="FFFFFF"/>
              </w:rPr>
            </w:rPrChange>
          </w:rPr>
          <w:t>123</w:t>
        </w:r>
      </w:ins>
      <w:r w:rsidR="00FB08E5" w:rsidRPr="008F076D">
        <w:rPr>
          <w:rFonts w:ascii="Times New Roman" w:hAnsi="Times New Roman" w:cs="Times New Roman"/>
          <w:color w:val="222222"/>
          <w:sz w:val="18"/>
          <w:szCs w:val="18"/>
          <w:shd w:val="clear" w:color="auto" w:fill="FFFFFF"/>
          <w:rPrChange w:id="5029" w:author="JJ" w:date="2024-02-20T13:36:00Z">
            <w:rPr>
              <w:rFonts w:ascii="Times New Roman" w:hAnsi="Times New Roman" w:cs="Times New Roman"/>
              <w:color w:val="222222"/>
              <w:shd w:val="clear" w:color="auto" w:fill="FFFFFF"/>
            </w:rPr>
          </w:rPrChange>
        </w:rPr>
        <w:t xml:space="preserve"> </w:t>
      </w:r>
      <w:r w:rsidRPr="008F076D">
        <w:rPr>
          <w:rFonts w:ascii="Times New Roman" w:hAnsi="Times New Roman" w:cs="Times New Roman"/>
          <w:color w:val="222222"/>
          <w:sz w:val="18"/>
          <w:szCs w:val="18"/>
          <w:shd w:val="clear" w:color="auto" w:fill="FFFFFF"/>
          <w:rPrChange w:id="5030" w:author="JJ" w:date="2024-02-20T13:36:00Z">
            <w:rPr>
              <w:rFonts w:ascii="Times New Roman" w:hAnsi="Times New Roman" w:cs="Times New Roman"/>
              <w:color w:val="222222"/>
              <w:shd w:val="clear" w:color="auto" w:fill="FFFFFF"/>
            </w:rPr>
          </w:rPrChange>
        </w:rPr>
        <w:t>(2000)</w:t>
      </w:r>
      <w:ins w:id="5031" w:author="JJ" w:date="2024-02-20T13:36:00Z">
        <w:r w:rsidR="008F076D" w:rsidRPr="008F076D">
          <w:rPr>
            <w:rFonts w:ascii="Times New Roman" w:hAnsi="Times New Roman" w:cs="Times New Roman"/>
            <w:color w:val="222222"/>
            <w:sz w:val="18"/>
            <w:szCs w:val="18"/>
            <w:shd w:val="clear" w:color="auto" w:fill="FFFFFF"/>
            <w:rPrChange w:id="5032" w:author="JJ" w:date="2024-02-20T13:36:00Z">
              <w:rPr>
                <w:rFonts w:ascii="Times New Roman" w:hAnsi="Times New Roman" w:cs="Times New Roman"/>
                <w:color w:val="222222"/>
                <w:shd w:val="clear" w:color="auto" w:fill="FFFFFF"/>
              </w:rPr>
            </w:rPrChange>
          </w:rPr>
          <w:t>.</w:t>
        </w:r>
      </w:ins>
      <w:del w:id="5033" w:author="JJ" w:date="2024-02-20T13:36:00Z">
        <w:r w:rsidRPr="008F076D" w:rsidDel="008F076D">
          <w:rPr>
            <w:rFonts w:ascii="Times New Roman" w:hAnsi="Times New Roman" w:cs="Times New Roman"/>
            <w:color w:val="222222"/>
            <w:sz w:val="18"/>
            <w:szCs w:val="18"/>
            <w:shd w:val="clear" w:color="auto" w:fill="FFFFFF"/>
            <w:rPrChange w:id="5034" w:author="JJ" w:date="2024-02-20T13:36:00Z">
              <w:rPr>
                <w:rFonts w:ascii="Times New Roman" w:hAnsi="Times New Roman" w:cs="Times New Roman"/>
                <w:color w:val="222222"/>
                <w:shd w:val="clear" w:color="auto" w:fill="FFFFFF"/>
              </w:rPr>
            </w:rPrChange>
          </w:rPr>
          <w:delText>:</w:delText>
        </w:r>
        <w:r w:rsidR="00FB08E5" w:rsidRPr="008F076D" w:rsidDel="008F076D">
          <w:rPr>
            <w:rFonts w:ascii="Times New Roman" w:hAnsi="Times New Roman" w:cs="Times New Roman"/>
            <w:color w:val="222222"/>
            <w:sz w:val="18"/>
            <w:szCs w:val="18"/>
            <w:shd w:val="clear" w:color="auto" w:fill="FFFFFF"/>
            <w:rPrChange w:id="5035" w:author="JJ" w:date="2024-02-20T13:36:00Z">
              <w:rPr>
                <w:rFonts w:ascii="Times New Roman" w:hAnsi="Times New Roman" w:cs="Times New Roman"/>
                <w:color w:val="222222"/>
                <w:shd w:val="clear" w:color="auto" w:fill="FFFFFF"/>
              </w:rPr>
            </w:rPrChange>
          </w:rPr>
          <w:delText xml:space="preserve"> </w:delText>
        </w:r>
        <w:r w:rsidRPr="008F076D" w:rsidDel="008F076D">
          <w:rPr>
            <w:rFonts w:ascii="Times New Roman" w:hAnsi="Times New Roman" w:cs="Times New Roman"/>
            <w:color w:val="222222"/>
            <w:sz w:val="18"/>
            <w:szCs w:val="18"/>
            <w:shd w:val="clear" w:color="auto" w:fill="FFFFFF"/>
            <w:rPrChange w:id="5036" w:author="JJ" w:date="2024-02-20T13:36:00Z">
              <w:rPr>
                <w:rFonts w:ascii="Times New Roman" w:hAnsi="Times New Roman" w:cs="Times New Roman"/>
                <w:color w:val="222222"/>
                <w:shd w:val="clear" w:color="auto" w:fill="FFFFFF"/>
              </w:rPr>
            </w:rPrChange>
          </w:rPr>
          <w:delText>123-140.</w:delText>
        </w:r>
      </w:del>
      <w:r w:rsidR="00FB08E5" w:rsidRPr="008F076D">
        <w:rPr>
          <w:rFonts w:ascii="Times New Roman" w:hAnsi="Times New Roman" w:cs="Times New Roman"/>
          <w:sz w:val="18"/>
          <w:szCs w:val="18"/>
          <w:rPrChange w:id="5037" w:author="JJ" w:date="2024-02-20T13:36:00Z">
            <w:rPr>
              <w:rFonts w:ascii="Times New Roman" w:hAnsi="Times New Roman" w:cs="Times New Roman"/>
            </w:rPr>
          </w:rPrChange>
        </w:rPr>
        <w:t xml:space="preserve"> </w:t>
      </w:r>
    </w:p>
  </w:footnote>
  <w:footnote w:id="58">
    <w:p w14:paraId="632AEEC8" w14:textId="07A10CD2" w:rsidR="001574AA" w:rsidRPr="005A3957" w:rsidRDefault="001574AA">
      <w:pPr>
        <w:pStyle w:val="FootnoteText"/>
        <w:jc w:val="left"/>
        <w:rPr>
          <w:rFonts w:ascii="Times New Roman" w:hAnsi="Times New Roman" w:cs="Times New Roman"/>
          <w:sz w:val="18"/>
          <w:szCs w:val="18"/>
          <w:rPrChange w:id="5118" w:author="JJ" w:date="2024-02-21T10:39:00Z">
            <w:rPr>
              <w:rFonts w:ascii="Times New Roman" w:hAnsi="Times New Roman" w:cs="Times New Roman"/>
            </w:rPr>
          </w:rPrChange>
        </w:rPr>
        <w:pPrChange w:id="5119" w:author="JJ" w:date="2024-02-21T10:39:00Z">
          <w:pPr>
            <w:pStyle w:val="FootnoteText"/>
          </w:pPr>
        </w:pPrChange>
      </w:pPr>
      <w:r w:rsidRPr="005A3957">
        <w:rPr>
          <w:rStyle w:val="FootnoteReference"/>
          <w:rFonts w:ascii="Times New Roman" w:hAnsi="Times New Roman" w:cs="Times New Roman"/>
          <w:sz w:val="18"/>
          <w:szCs w:val="18"/>
          <w:rPrChange w:id="5120" w:author="JJ" w:date="2024-02-21T10:39:00Z">
            <w:rPr>
              <w:rStyle w:val="FootnoteReference"/>
              <w:rFonts w:ascii="Times New Roman" w:hAnsi="Times New Roman" w:cs="Times New Roman"/>
            </w:rPr>
          </w:rPrChange>
        </w:rPr>
        <w:footnoteRef/>
      </w:r>
      <w:r w:rsidR="00FB08E5" w:rsidRPr="005A3957">
        <w:rPr>
          <w:rFonts w:ascii="Times New Roman" w:hAnsi="Times New Roman" w:cs="Times New Roman"/>
          <w:sz w:val="18"/>
          <w:szCs w:val="18"/>
          <w:rPrChange w:id="5121" w:author="JJ" w:date="2024-02-21T10:39:00Z">
            <w:rPr>
              <w:rFonts w:ascii="Times New Roman" w:hAnsi="Times New Roman" w:cs="Times New Roman"/>
            </w:rPr>
          </w:rPrChange>
        </w:rPr>
        <w:t xml:space="preserve"> </w:t>
      </w:r>
      <w:r w:rsidRPr="005A3957">
        <w:rPr>
          <w:rFonts w:ascii="Times New Roman" w:hAnsi="Times New Roman" w:cs="Times New Roman"/>
          <w:i/>
          <w:iCs/>
          <w:sz w:val="18"/>
          <w:szCs w:val="18"/>
          <w:highlight w:val="yellow"/>
          <w:rPrChange w:id="5122" w:author="JJ" w:date="2024-02-21T10:42:00Z">
            <w:rPr>
              <w:rFonts w:ascii="Times New Roman" w:hAnsi="Times New Roman" w:cs="Times New Roman"/>
              <w:highlight w:val="yellow"/>
            </w:rPr>
          </w:rPrChange>
        </w:rPr>
        <w:t>See</w:t>
      </w:r>
      <w:r w:rsidR="00FB08E5" w:rsidRPr="005A3957">
        <w:rPr>
          <w:rFonts w:ascii="Times New Roman" w:hAnsi="Times New Roman" w:cs="Times New Roman"/>
          <w:sz w:val="18"/>
          <w:szCs w:val="18"/>
          <w:highlight w:val="yellow"/>
          <w:rPrChange w:id="5123" w:author="JJ" w:date="2024-02-21T10:39:00Z">
            <w:rPr>
              <w:rFonts w:ascii="Times New Roman" w:hAnsi="Times New Roman" w:cs="Times New Roman"/>
              <w:highlight w:val="yellow"/>
            </w:rPr>
          </w:rPrChange>
        </w:rPr>
        <w:t xml:space="preserve"> </w:t>
      </w:r>
      <w:ins w:id="5124" w:author="JJ" w:date="2024-02-21T10:42:00Z">
        <w:r w:rsidR="005A3957">
          <w:rPr>
            <w:rFonts w:ascii="Times New Roman" w:hAnsi="Times New Roman" w:cs="Times New Roman"/>
            <w:sz w:val="18"/>
            <w:szCs w:val="18"/>
            <w:highlight w:val="yellow"/>
          </w:rPr>
          <w:t xml:space="preserve">Michael D. </w:t>
        </w:r>
      </w:ins>
      <w:r w:rsidRPr="005A3957">
        <w:rPr>
          <w:rFonts w:ascii="Times New Roman" w:hAnsi="Times New Roman" w:cs="Times New Roman"/>
          <w:sz w:val="18"/>
          <w:szCs w:val="18"/>
          <w:highlight w:val="yellow"/>
          <w:rPrChange w:id="5125" w:author="JJ" w:date="2024-02-21T10:39:00Z">
            <w:rPr>
              <w:rFonts w:ascii="Times New Roman" w:hAnsi="Times New Roman" w:cs="Times New Roman"/>
              <w:highlight w:val="yellow"/>
            </w:rPr>
          </w:rPrChange>
        </w:rPr>
        <w:t>Gilbert</w:t>
      </w:r>
      <w:r w:rsidR="00FB08E5" w:rsidRPr="005A3957">
        <w:rPr>
          <w:rFonts w:ascii="Times New Roman" w:hAnsi="Times New Roman" w:cs="Times New Roman"/>
          <w:sz w:val="18"/>
          <w:szCs w:val="18"/>
          <w:highlight w:val="yellow"/>
          <w:rPrChange w:id="5126" w:author="JJ" w:date="2024-02-21T10:39:00Z">
            <w:rPr>
              <w:rFonts w:ascii="Times New Roman" w:hAnsi="Times New Roman" w:cs="Times New Roman"/>
              <w:highlight w:val="yellow"/>
            </w:rPr>
          </w:rPrChange>
        </w:rPr>
        <w:t xml:space="preserve"> </w:t>
      </w:r>
      <w:del w:id="5127" w:author="JJ" w:date="2024-02-21T10:43:00Z">
        <w:r w:rsidRPr="005A3957" w:rsidDel="005A3957">
          <w:rPr>
            <w:rFonts w:ascii="Times New Roman" w:hAnsi="Times New Roman" w:cs="Times New Roman"/>
            <w:sz w:val="18"/>
            <w:szCs w:val="18"/>
            <w:highlight w:val="yellow"/>
            <w:rPrChange w:id="5128" w:author="JJ" w:date="2024-02-21T10:39:00Z">
              <w:rPr>
                <w:rFonts w:ascii="Times New Roman" w:hAnsi="Times New Roman" w:cs="Times New Roman"/>
                <w:highlight w:val="yellow"/>
              </w:rPr>
            </w:rPrChange>
          </w:rPr>
          <w:delText>and</w:delText>
        </w:r>
        <w:r w:rsidR="00FB08E5" w:rsidRPr="005A3957" w:rsidDel="005A3957">
          <w:rPr>
            <w:rFonts w:ascii="Times New Roman" w:hAnsi="Times New Roman" w:cs="Times New Roman"/>
            <w:sz w:val="18"/>
            <w:szCs w:val="18"/>
            <w:highlight w:val="yellow"/>
            <w:rPrChange w:id="5129" w:author="JJ" w:date="2024-02-21T10:39:00Z">
              <w:rPr>
                <w:rFonts w:ascii="Times New Roman" w:hAnsi="Times New Roman" w:cs="Times New Roman"/>
                <w:highlight w:val="yellow"/>
              </w:rPr>
            </w:rPrChange>
          </w:rPr>
          <w:delText xml:space="preserve"> </w:delText>
        </w:r>
      </w:del>
      <w:ins w:id="5130" w:author="JJ" w:date="2024-02-21T10:43:00Z">
        <w:r w:rsidR="005A3957">
          <w:rPr>
            <w:rFonts w:ascii="Times New Roman" w:hAnsi="Times New Roman" w:cs="Times New Roman"/>
            <w:sz w:val="18"/>
            <w:szCs w:val="18"/>
            <w:highlight w:val="yellow"/>
          </w:rPr>
          <w:t>&amp; Thomas</w:t>
        </w:r>
        <w:r w:rsidR="005A3957" w:rsidRPr="005A3957">
          <w:rPr>
            <w:rFonts w:ascii="Times New Roman" w:hAnsi="Times New Roman" w:cs="Times New Roman"/>
            <w:sz w:val="18"/>
            <w:szCs w:val="18"/>
            <w:highlight w:val="yellow"/>
            <w:rPrChange w:id="5131" w:author="JJ" w:date="2024-02-21T10:39:00Z">
              <w:rPr>
                <w:rFonts w:ascii="Times New Roman" w:hAnsi="Times New Roman" w:cs="Times New Roman"/>
                <w:highlight w:val="yellow"/>
              </w:rPr>
            </w:rPrChange>
          </w:rPr>
          <w:t xml:space="preserve"> </w:t>
        </w:r>
      </w:ins>
      <w:r w:rsidRPr="005A3957">
        <w:rPr>
          <w:rFonts w:ascii="Times New Roman" w:hAnsi="Times New Roman" w:cs="Times New Roman"/>
          <w:sz w:val="18"/>
          <w:szCs w:val="18"/>
          <w:highlight w:val="yellow"/>
          <w:rPrChange w:id="5132" w:author="JJ" w:date="2024-02-21T10:39:00Z">
            <w:rPr>
              <w:rFonts w:ascii="Times New Roman" w:hAnsi="Times New Roman" w:cs="Times New Roman"/>
              <w:highlight w:val="yellow"/>
            </w:rPr>
          </w:rPrChange>
        </w:rPr>
        <w:t>Hayashi.</w:t>
      </w:r>
      <w:r w:rsidR="005067E5" w:rsidRPr="005A3957">
        <w:rPr>
          <w:rFonts w:ascii="Times New Roman" w:hAnsi="Times New Roman" w:cs="Times New Roman"/>
          <w:sz w:val="18"/>
          <w:szCs w:val="18"/>
          <w:highlight w:val="yellow"/>
          <w:rPrChange w:id="5133" w:author="JJ" w:date="2024-02-21T10:39:00Z">
            <w:rPr>
              <w:rFonts w:ascii="Times New Roman" w:hAnsi="Times New Roman" w:cs="Times New Roman"/>
              <w:highlight w:val="yellow"/>
            </w:rPr>
          </w:rPrChange>
        </w:rPr>
        <w:t>, Law and Economics for Empath</w:t>
      </w:r>
      <w:ins w:id="5134" w:author="JJ" w:date="2024-02-21T10:43:00Z">
        <w:r w:rsidR="005A3957">
          <w:rPr>
            <w:rFonts w:ascii="Times New Roman" w:hAnsi="Times New Roman" w:cs="Times New Roman"/>
            <w:sz w:val="18"/>
            <w:szCs w:val="18"/>
            <w:highlight w:val="yellow"/>
          </w:rPr>
          <w:t>s,</w:t>
        </w:r>
      </w:ins>
      <w:del w:id="5135" w:author="JJ" w:date="2024-02-21T10:43:00Z">
        <w:r w:rsidR="005067E5" w:rsidRPr="005A3957" w:rsidDel="005A3957">
          <w:rPr>
            <w:rFonts w:ascii="Times New Roman" w:hAnsi="Times New Roman" w:cs="Times New Roman"/>
            <w:sz w:val="18"/>
            <w:szCs w:val="18"/>
            <w:highlight w:val="yellow"/>
            <w:rPrChange w:id="5136" w:author="JJ" w:date="2024-02-21T10:39:00Z">
              <w:rPr>
                <w:rFonts w:ascii="Times New Roman" w:hAnsi="Times New Roman" w:cs="Times New Roman"/>
                <w:highlight w:val="yellow"/>
              </w:rPr>
            </w:rPrChange>
          </w:rPr>
          <w:delText>.</w:delText>
        </w:r>
      </w:del>
      <w:r w:rsidR="005067E5" w:rsidRPr="005A3957">
        <w:rPr>
          <w:rFonts w:ascii="Times New Roman" w:hAnsi="Times New Roman" w:cs="Times New Roman"/>
          <w:sz w:val="18"/>
          <w:szCs w:val="18"/>
          <w:highlight w:val="yellow"/>
          <w:rPrChange w:id="5137" w:author="JJ" w:date="2024-02-21T10:39:00Z">
            <w:rPr>
              <w:rFonts w:ascii="Times New Roman" w:hAnsi="Times New Roman" w:cs="Times New Roman"/>
              <w:highlight w:val="yellow"/>
            </w:rPr>
          </w:rPrChange>
        </w:rPr>
        <w:t xml:space="preserve"> </w:t>
      </w:r>
      <w:r w:rsidR="005067E5" w:rsidRPr="005A3957">
        <w:rPr>
          <w:rFonts w:ascii="Times New Roman" w:hAnsi="Times New Roman" w:cs="Times New Roman"/>
          <w:i/>
          <w:iCs/>
          <w:sz w:val="18"/>
          <w:szCs w:val="18"/>
          <w:highlight w:val="yellow"/>
          <w:rPrChange w:id="5138" w:author="JJ" w:date="2024-02-21T10:39:00Z">
            <w:rPr>
              <w:rFonts w:ascii="Times New Roman" w:hAnsi="Times New Roman" w:cs="Times New Roman"/>
              <w:i/>
              <w:iCs/>
              <w:highlight w:val="yellow"/>
            </w:rPr>
          </w:rPrChange>
        </w:rPr>
        <w:t>not published</w:t>
      </w:r>
      <w:del w:id="5139" w:author="Susan Doron" w:date="2024-03-04T18:54:00Z">
        <w:r w:rsidR="00FB08E5" w:rsidRPr="005A3957" w:rsidDel="005457AC">
          <w:rPr>
            <w:rFonts w:ascii="Times New Roman" w:hAnsi="Times New Roman" w:cs="Times New Roman"/>
            <w:sz w:val="18"/>
            <w:szCs w:val="18"/>
            <w:highlight w:val="yellow"/>
            <w:rPrChange w:id="5140" w:author="JJ" w:date="2024-02-21T10:39:00Z">
              <w:rPr>
                <w:rFonts w:ascii="Times New Roman" w:hAnsi="Times New Roman" w:cs="Times New Roman"/>
                <w:highlight w:val="yellow"/>
              </w:rPr>
            </w:rPrChange>
          </w:rPr>
          <w:delText xml:space="preserve"> </w:delText>
        </w:r>
      </w:del>
      <w:r w:rsidR="005067E5" w:rsidRPr="005A3957">
        <w:rPr>
          <w:rFonts w:ascii="Times New Roman" w:hAnsi="Times New Roman" w:cs="Times New Roman"/>
          <w:sz w:val="18"/>
          <w:szCs w:val="18"/>
          <w:highlight w:val="yellow"/>
          <w:rPrChange w:id="5141" w:author="JJ" w:date="2024-02-21T10:39:00Z">
            <w:rPr>
              <w:rFonts w:ascii="Times New Roman" w:hAnsi="Times New Roman" w:cs="Times New Roman"/>
              <w:highlight w:val="yellow"/>
            </w:rPr>
          </w:rPrChange>
        </w:rPr>
        <w:t xml:space="preserve"> </w:t>
      </w:r>
      <w:r w:rsidRPr="005A3957">
        <w:rPr>
          <w:rFonts w:ascii="Times New Roman" w:hAnsi="Times New Roman" w:cs="Times New Roman"/>
          <w:sz w:val="18"/>
          <w:szCs w:val="18"/>
          <w:highlight w:val="yellow"/>
          <w:rPrChange w:id="5142" w:author="JJ" w:date="2024-02-21T10:39:00Z">
            <w:rPr>
              <w:rFonts w:ascii="Times New Roman" w:hAnsi="Times New Roman" w:cs="Times New Roman"/>
              <w:highlight w:val="yellow"/>
            </w:rPr>
          </w:rPrChange>
        </w:rPr>
        <w:t>p.</w:t>
      </w:r>
      <w:r w:rsidR="00FB08E5" w:rsidRPr="005A3957">
        <w:rPr>
          <w:rFonts w:ascii="Times New Roman" w:hAnsi="Times New Roman" w:cs="Times New Roman"/>
          <w:sz w:val="18"/>
          <w:szCs w:val="18"/>
          <w:highlight w:val="yellow"/>
          <w:rPrChange w:id="5143" w:author="JJ" w:date="2024-02-21T10:39:00Z">
            <w:rPr>
              <w:rFonts w:ascii="Times New Roman" w:hAnsi="Times New Roman" w:cs="Times New Roman"/>
              <w:highlight w:val="yellow"/>
            </w:rPr>
          </w:rPrChange>
        </w:rPr>
        <w:t xml:space="preserve"> </w:t>
      </w:r>
      <w:r w:rsidRPr="005A3957">
        <w:rPr>
          <w:rFonts w:ascii="Times New Roman" w:hAnsi="Times New Roman" w:cs="Times New Roman"/>
          <w:sz w:val="18"/>
          <w:szCs w:val="18"/>
          <w:highlight w:val="yellow"/>
          <w:rPrChange w:id="5144" w:author="JJ" w:date="2024-02-21T10:39:00Z">
            <w:rPr>
              <w:rFonts w:ascii="Times New Roman" w:hAnsi="Times New Roman" w:cs="Times New Roman"/>
              <w:highlight w:val="yellow"/>
            </w:rPr>
          </w:rPrChange>
        </w:rPr>
        <w:t>***</w:t>
      </w:r>
      <w:ins w:id="5145" w:author="JJ" w:date="2024-02-21T14:50:00Z">
        <w:r w:rsidR="00B431C8">
          <w:rPr>
            <w:rFonts w:ascii="Times New Roman" w:hAnsi="Times New Roman" w:cs="Times New Roman"/>
            <w:sz w:val="18"/>
            <w:szCs w:val="18"/>
          </w:rPr>
          <w:t xml:space="preserve">. </w:t>
        </w:r>
      </w:ins>
      <w:del w:id="5146" w:author="JJ" w:date="2024-02-21T14:50:00Z">
        <w:r w:rsidR="005067E5" w:rsidRPr="005A3957" w:rsidDel="00B431C8">
          <w:rPr>
            <w:rFonts w:ascii="Times New Roman" w:hAnsi="Times New Roman" w:cs="Times New Roman"/>
            <w:sz w:val="18"/>
            <w:szCs w:val="18"/>
            <w:rPrChange w:id="5147" w:author="JJ" w:date="2024-02-21T10:39:00Z">
              <w:rPr>
                <w:rFonts w:ascii="Times New Roman" w:hAnsi="Times New Roman" w:cs="Times New Roman"/>
              </w:rPr>
            </w:rPrChange>
          </w:rPr>
          <w:delText>,</w:delText>
        </w:r>
        <w:r w:rsidR="00FB08E5" w:rsidRPr="005A3957" w:rsidDel="00B431C8">
          <w:rPr>
            <w:rFonts w:ascii="Times New Roman" w:hAnsi="Times New Roman" w:cs="Times New Roman"/>
            <w:sz w:val="18"/>
            <w:szCs w:val="18"/>
            <w:rPrChange w:id="5148" w:author="JJ" w:date="2024-02-21T10:39:00Z">
              <w:rPr>
                <w:rFonts w:ascii="Times New Roman" w:hAnsi="Times New Roman" w:cs="Times New Roman"/>
              </w:rPr>
            </w:rPrChange>
          </w:rPr>
          <w:delText xml:space="preserve"> </w:delText>
        </w:r>
        <w:r w:rsidRPr="005A3957" w:rsidDel="00B431C8">
          <w:rPr>
            <w:rFonts w:ascii="Times New Roman" w:hAnsi="Times New Roman" w:cs="Times New Roman"/>
            <w:sz w:val="18"/>
            <w:szCs w:val="18"/>
            <w:rPrChange w:id="5149" w:author="JJ" w:date="2024-02-21T10:39:00Z">
              <w:rPr>
                <w:rFonts w:ascii="Times New Roman" w:hAnsi="Times New Roman" w:cs="Times New Roman"/>
              </w:rPr>
            </w:rPrChange>
          </w:rPr>
          <w:delText>and</w:delText>
        </w:r>
        <w:r w:rsidR="002C51D4" w:rsidRPr="005A3957" w:rsidDel="00B431C8">
          <w:rPr>
            <w:rFonts w:ascii="Times New Roman" w:hAnsi="Times New Roman" w:cs="Times New Roman"/>
            <w:sz w:val="18"/>
            <w:szCs w:val="18"/>
            <w:rPrChange w:id="5150" w:author="JJ" w:date="2024-02-21T10:39:00Z">
              <w:rPr>
                <w:rFonts w:ascii="Times New Roman" w:hAnsi="Times New Roman" w:cs="Times New Roman"/>
              </w:rPr>
            </w:rPrChange>
          </w:rPr>
          <w:delText xml:space="preserve"> </w:delText>
        </w:r>
      </w:del>
      <w:ins w:id="5151" w:author="JJ" w:date="2024-02-21T14:50:00Z">
        <w:r w:rsidR="00B431C8">
          <w:rPr>
            <w:rFonts w:ascii="Times New Roman" w:hAnsi="Times New Roman" w:cs="Times New Roman"/>
            <w:i/>
            <w:iCs/>
            <w:sz w:val="18"/>
            <w:szCs w:val="18"/>
          </w:rPr>
          <w:t>S</w:t>
        </w:r>
      </w:ins>
      <w:del w:id="5152" w:author="JJ" w:date="2024-02-21T14:50:00Z">
        <w:r w:rsidR="002C51D4" w:rsidRPr="00B431C8" w:rsidDel="00B431C8">
          <w:rPr>
            <w:rFonts w:ascii="Times New Roman" w:hAnsi="Times New Roman" w:cs="Times New Roman"/>
            <w:i/>
            <w:iCs/>
            <w:sz w:val="18"/>
            <w:szCs w:val="18"/>
            <w:rPrChange w:id="5153" w:author="JJ" w:date="2024-02-21T14:50:00Z">
              <w:rPr>
                <w:rFonts w:ascii="Times New Roman" w:hAnsi="Times New Roman" w:cs="Times New Roman"/>
              </w:rPr>
            </w:rPrChange>
          </w:rPr>
          <w:delText>s</w:delText>
        </w:r>
      </w:del>
      <w:r w:rsidR="002C51D4" w:rsidRPr="00B431C8">
        <w:rPr>
          <w:rFonts w:ascii="Times New Roman" w:hAnsi="Times New Roman" w:cs="Times New Roman"/>
          <w:i/>
          <w:iCs/>
          <w:sz w:val="18"/>
          <w:szCs w:val="18"/>
          <w:rPrChange w:id="5154" w:author="JJ" w:date="2024-02-21T14:50:00Z">
            <w:rPr>
              <w:rFonts w:ascii="Times New Roman" w:hAnsi="Times New Roman" w:cs="Times New Roman"/>
            </w:rPr>
          </w:rPrChange>
        </w:rPr>
        <w:t>ee</w:t>
      </w:r>
      <w:r w:rsidR="00FB08E5" w:rsidRPr="00B431C8">
        <w:rPr>
          <w:rFonts w:ascii="Times New Roman" w:hAnsi="Times New Roman" w:cs="Times New Roman"/>
          <w:i/>
          <w:iCs/>
          <w:sz w:val="18"/>
          <w:szCs w:val="18"/>
          <w:rPrChange w:id="5155" w:author="JJ" w:date="2024-02-21T14:50:00Z">
            <w:rPr>
              <w:rFonts w:ascii="Times New Roman" w:hAnsi="Times New Roman" w:cs="Times New Roman"/>
            </w:rPr>
          </w:rPrChange>
        </w:rPr>
        <w:t xml:space="preserve"> </w:t>
      </w:r>
      <w:r w:rsidRPr="00B431C8">
        <w:rPr>
          <w:rFonts w:ascii="Times New Roman" w:hAnsi="Times New Roman" w:cs="Times New Roman"/>
          <w:i/>
          <w:iCs/>
          <w:sz w:val="18"/>
          <w:szCs w:val="18"/>
          <w:rPrChange w:id="5156" w:author="JJ" w:date="2024-02-21T14:50:00Z">
            <w:rPr>
              <w:rFonts w:ascii="Times New Roman" w:hAnsi="Times New Roman" w:cs="Times New Roman"/>
            </w:rPr>
          </w:rPrChange>
        </w:rPr>
        <w:t>also</w:t>
      </w:r>
      <w:r w:rsidR="00FB08E5" w:rsidRPr="005A3957">
        <w:rPr>
          <w:rFonts w:ascii="Times New Roman" w:hAnsi="Times New Roman" w:cs="Times New Roman"/>
          <w:sz w:val="18"/>
          <w:szCs w:val="18"/>
          <w:rPrChange w:id="5157" w:author="JJ" w:date="2024-02-21T10:39:00Z">
            <w:rPr>
              <w:rFonts w:ascii="Times New Roman" w:hAnsi="Times New Roman" w:cs="Times New Roman"/>
            </w:rPr>
          </w:rPrChange>
        </w:rPr>
        <w:t xml:space="preserve"> </w:t>
      </w:r>
      <w:del w:id="5158" w:author="JJ" w:date="2024-02-21T14:50:00Z">
        <w:r w:rsidRPr="005A3957" w:rsidDel="00B431C8">
          <w:rPr>
            <w:rFonts w:ascii="Times New Roman" w:hAnsi="Times New Roman" w:cs="Times New Roman"/>
            <w:sz w:val="18"/>
            <w:szCs w:val="18"/>
            <w:rPrChange w:id="5159" w:author="JJ" w:date="2024-02-21T10:39:00Z">
              <w:rPr>
                <w:rFonts w:ascii="Times New Roman" w:hAnsi="Times New Roman" w:cs="Times New Roman"/>
              </w:rPr>
            </w:rPrChange>
          </w:rPr>
          <w:delText>see</w:delText>
        </w:r>
        <w:r w:rsidR="00FB08E5" w:rsidRPr="005A3957" w:rsidDel="00B431C8">
          <w:rPr>
            <w:rFonts w:ascii="Times New Roman" w:hAnsi="Times New Roman" w:cs="Times New Roman"/>
            <w:sz w:val="18"/>
            <w:szCs w:val="18"/>
            <w:rPrChange w:id="5160" w:author="JJ" w:date="2024-02-21T10:39:00Z">
              <w:rPr>
                <w:rFonts w:ascii="Times New Roman" w:hAnsi="Times New Roman" w:cs="Times New Roman"/>
              </w:rPr>
            </w:rPrChange>
          </w:rPr>
          <w:delText xml:space="preserve"> </w:delText>
        </w:r>
        <w:r w:rsidRPr="005A3957" w:rsidDel="00B431C8">
          <w:rPr>
            <w:rFonts w:ascii="Times New Roman" w:hAnsi="Times New Roman" w:cs="Times New Roman"/>
            <w:sz w:val="18"/>
            <w:szCs w:val="18"/>
            <w:rPrChange w:id="5161" w:author="JJ" w:date="2024-02-21T10:39:00Z">
              <w:rPr>
                <w:rFonts w:ascii="Times New Roman" w:hAnsi="Times New Roman" w:cs="Times New Roman"/>
              </w:rPr>
            </w:rPrChange>
          </w:rPr>
          <w:delText>their</w:delText>
        </w:r>
      </w:del>
      <w:ins w:id="5162" w:author="JJ" w:date="2024-02-21T14:50:00Z">
        <w:r w:rsidR="00B431C8">
          <w:rPr>
            <w:rFonts w:ascii="Times New Roman" w:hAnsi="Times New Roman" w:cs="Times New Roman"/>
            <w:sz w:val="18"/>
            <w:szCs w:val="18"/>
          </w:rPr>
          <w:t>the</w:t>
        </w:r>
      </w:ins>
      <w:r w:rsidR="00FB08E5" w:rsidRPr="005A3957">
        <w:rPr>
          <w:rFonts w:ascii="Times New Roman" w:hAnsi="Times New Roman" w:cs="Times New Roman"/>
          <w:sz w:val="18"/>
          <w:szCs w:val="18"/>
          <w:rPrChange w:id="5163"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64" w:author="JJ" w:date="2024-02-21T10:39:00Z">
            <w:rPr>
              <w:rFonts w:ascii="Times New Roman" w:hAnsi="Times New Roman" w:cs="Times New Roman"/>
            </w:rPr>
          </w:rPrChange>
        </w:rPr>
        <w:t>discussion</w:t>
      </w:r>
      <w:ins w:id="5165" w:author="JJ" w:date="2024-02-21T14:50:00Z">
        <w:r w:rsidR="00B431C8">
          <w:rPr>
            <w:rFonts w:ascii="Times New Roman" w:hAnsi="Times New Roman" w:cs="Times New Roman"/>
            <w:sz w:val="18"/>
            <w:szCs w:val="18"/>
          </w:rPr>
          <w:t xml:space="preserve"> by the </w:t>
        </w:r>
      </w:ins>
      <w:ins w:id="5166" w:author="JJ" w:date="2024-02-21T14:51:00Z">
        <w:r w:rsidR="00B431C8">
          <w:rPr>
            <w:rFonts w:ascii="Times New Roman" w:hAnsi="Times New Roman" w:cs="Times New Roman"/>
            <w:sz w:val="18"/>
            <w:szCs w:val="18"/>
          </w:rPr>
          <w:t>same authors</w:t>
        </w:r>
      </w:ins>
      <w:r w:rsidR="00FB08E5" w:rsidRPr="005A3957">
        <w:rPr>
          <w:rFonts w:ascii="Times New Roman" w:hAnsi="Times New Roman" w:cs="Times New Roman"/>
          <w:sz w:val="18"/>
          <w:szCs w:val="18"/>
          <w:rPrChange w:id="5167"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68" w:author="JJ" w:date="2024-02-21T10:39:00Z">
            <w:rPr>
              <w:rFonts w:ascii="Times New Roman" w:hAnsi="Times New Roman" w:cs="Times New Roman"/>
            </w:rPr>
          </w:rPrChange>
        </w:rPr>
        <w:t>about</w:t>
      </w:r>
      <w:r w:rsidR="00FB08E5" w:rsidRPr="005A3957">
        <w:rPr>
          <w:rFonts w:ascii="Times New Roman" w:hAnsi="Times New Roman" w:cs="Times New Roman"/>
          <w:sz w:val="18"/>
          <w:szCs w:val="18"/>
          <w:rPrChange w:id="5169"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70" w:author="JJ" w:date="2024-02-21T10:39:00Z">
            <w:rPr>
              <w:rFonts w:ascii="Times New Roman" w:hAnsi="Times New Roman" w:cs="Times New Roman"/>
            </w:rPr>
          </w:rPrChange>
        </w:rPr>
        <w:t>strategic</w:t>
      </w:r>
      <w:r w:rsidR="00FB08E5" w:rsidRPr="005A3957">
        <w:rPr>
          <w:rFonts w:ascii="Times New Roman" w:hAnsi="Times New Roman" w:cs="Times New Roman"/>
          <w:sz w:val="18"/>
          <w:szCs w:val="18"/>
          <w:rPrChange w:id="5171"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72" w:author="JJ" w:date="2024-02-21T10:39:00Z">
            <w:rPr>
              <w:rFonts w:ascii="Times New Roman" w:hAnsi="Times New Roman" w:cs="Times New Roman"/>
            </w:rPr>
          </w:rPrChange>
        </w:rPr>
        <w:t>mortgage</w:t>
      </w:r>
      <w:r w:rsidR="00FB08E5" w:rsidRPr="005A3957">
        <w:rPr>
          <w:rFonts w:ascii="Times New Roman" w:hAnsi="Times New Roman" w:cs="Times New Roman"/>
          <w:sz w:val="18"/>
          <w:szCs w:val="18"/>
          <w:rPrChange w:id="5173"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74" w:author="JJ" w:date="2024-02-21T10:39:00Z">
            <w:rPr>
              <w:rFonts w:ascii="Times New Roman" w:hAnsi="Times New Roman" w:cs="Times New Roman"/>
            </w:rPr>
          </w:rPrChange>
        </w:rPr>
        <w:t>defaults,</w:t>
      </w:r>
      <w:r w:rsidR="00FB08E5" w:rsidRPr="005A3957">
        <w:rPr>
          <w:rFonts w:ascii="Times New Roman" w:hAnsi="Times New Roman" w:cs="Times New Roman"/>
          <w:sz w:val="18"/>
          <w:szCs w:val="18"/>
          <w:rPrChange w:id="5175"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76" w:author="JJ" w:date="2024-02-21T10:39:00Z">
            <w:rPr>
              <w:rFonts w:ascii="Times New Roman" w:hAnsi="Times New Roman" w:cs="Times New Roman"/>
            </w:rPr>
          </w:rPrChange>
        </w:rPr>
        <w:t>where</w:t>
      </w:r>
      <w:r w:rsidR="00FB08E5" w:rsidRPr="005A3957">
        <w:rPr>
          <w:rFonts w:ascii="Times New Roman" w:hAnsi="Times New Roman" w:cs="Times New Roman"/>
          <w:sz w:val="18"/>
          <w:szCs w:val="18"/>
          <w:rPrChange w:id="5177"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78" w:author="JJ" w:date="2024-02-21T10:39:00Z">
            <w:rPr>
              <w:rFonts w:ascii="Times New Roman" w:hAnsi="Times New Roman" w:cs="Times New Roman"/>
            </w:rPr>
          </w:rPrChange>
        </w:rPr>
        <w:t>people</w:t>
      </w:r>
      <w:r w:rsidR="00FB08E5" w:rsidRPr="005A3957">
        <w:rPr>
          <w:rFonts w:ascii="Times New Roman" w:hAnsi="Times New Roman" w:cs="Times New Roman"/>
          <w:sz w:val="18"/>
          <w:szCs w:val="18"/>
          <w:rPrChange w:id="5179"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80" w:author="JJ" w:date="2024-02-21T10:39:00Z">
            <w:rPr>
              <w:rFonts w:ascii="Times New Roman" w:hAnsi="Times New Roman" w:cs="Times New Roman"/>
            </w:rPr>
          </w:rPrChange>
        </w:rPr>
        <w:t>who</w:t>
      </w:r>
      <w:r w:rsidR="00FB08E5" w:rsidRPr="005A3957">
        <w:rPr>
          <w:rFonts w:ascii="Times New Roman" w:hAnsi="Times New Roman" w:cs="Times New Roman"/>
          <w:sz w:val="18"/>
          <w:szCs w:val="18"/>
          <w:rPrChange w:id="5181"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82" w:author="JJ" w:date="2024-02-21T10:39:00Z">
            <w:rPr>
              <w:rFonts w:ascii="Times New Roman" w:hAnsi="Times New Roman" w:cs="Times New Roman"/>
            </w:rPr>
          </w:rPrChange>
        </w:rPr>
        <w:t>feel</w:t>
      </w:r>
      <w:r w:rsidR="00FB08E5" w:rsidRPr="005A3957">
        <w:rPr>
          <w:rFonts w:ascii="Times New Roman" w:hAnsi="Times New Roman" w:cs="Times New Roman"/>
          <w:sz w:val="18"/>
          <w:szCs w:val="18"/>
          <w:rPrChange w:id="5183"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84" w:author="JJ" w:date="2024-02-21T10:39:00Z">
            <w:rPr>
              <w:rFonts w:ascii="Times New Roman" w:hAnsi="Times New Roman" w:cs="Times New Roman"/>
            </w:rPr>
          </w:rPrChange>
        </w:rPr>
        <w:t>morally</w:t>
      </w:r>
      <w:r w:rsidR="00FB08E5" w:rsidRPr="005A3957">
        <w:rPr>
          <w:rFonts w:ascii="Times New Roman" w:hAnsi="Times New Roman" w:cs="Times New Roman"/>
          <w:sz w:val="18"/>
          <w:szCs w:val="18"/>
          <w:rPrChange w:id="5185"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86" w:author="JJ" w:date="2024-02-21T10:39:00Z">
            <w:rPr>
              <w:rFonts w:ascii="Times New Roman" w:hAnsi="Times New Roman" w:cs="Times New Roman"/>
            </w:rPr>
          </w:rPrChange>
        </w:rPr>
        <w:t>obligated</w:t>
      </w:r>
      <w:r w:rsidR="00FB08E5" w:rsidRPr="005A3957">
        <w:rPr>
          <w:rFonts w:ascii="Times New Roman" w:hAnsi="Times New Roman" w:cs="Times New Roman"/>
          <w:sz w:val="18"/>
          <w:szCs w:val="18"/>
          <w:rPrChange w:id="5187"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88" w:author="JJ" w:date="2024-02-21T10:39:00Z">
            <w:rPr>
              <w:rFonts w:ascii="Times New Roman" w:hAnsi="Times New Roman" w:cs="Times New Roman"/>
            </w:rPr>
          </w:rPrChange>
        </w:rPr>
        <w:t>not</w:t>
      </w:r>
      <w:r w:rsidR="00FB08E5" w:rsidRPr="005A3957">
        <w:rPr>
          <w:rFonts w:ascii="Times New Roman" w:hAnsi="Times New Roman" w:cs="Times New Roman"/>
          <w:sz w:val="18"/>
          <w:szCs w:val="18"/>
          <w:rPrChange w:id="5189"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90" w:author="JJ" w:date="2024-02-21T10:39:00Z">
            <w:rPr>
              <w:rFonts w:ascii="Times New Roman" w:hAnsi="Times New Roman" w:cs="Times New Roman"/>
            </w:rPr>
          </w:rPrChange>
        </w:rPr>
        <w:t>to</w:t>
      </w:r>
      <w:r w:rsidR="00FB08E5" w:rsidRPr="005A3957">
        <w:rPr>
          <w:rFonts w:ascii="Times New Roman" w:hAnsi="Times New Roman" w:cs="Times New Roman"/>
          <w:sz w:val="18"/>
          <w:szCs w:val="18"/>
          <w:rPrChange w:id="5191"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92" w:author="JJ" w:date="2024-02-21T10:39:00Z">
            <w:rPr>
              <w:rFonts w:ascii="Times New Roman" w:hAnsi="Times New Roman" w:cs="Times New Roman"/>
            </w:rPr>
          </w:rPrChange>
        </w:rPr>
        <w:t>default</w:t>
      </w:r>
      <w:r w:rsidR="00FB08E5" w:rsidRPr="005A3957">
        <w:rPr>
          <w:rFonts w:ascii="Times New Roman" w:hAnsi="Times New Roman" w:cs="Times New Roman"/>
          <w:sz w:val="18"/>
          <w:szCs w:val="18"/>
          <w:rPrChange w:id="5193"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94" w:author="JJ" w:date="2024-02-21T10:39:00Z">
            <w:rPr>
              <w:rFonts w:ascii="Times New Roman" w:hAnsi="Times New Roman" w:cs="Times New Roman"/>
            </w:rPr>
          </w:rPrChange>
        </w:rPr>
        <w:t>when</w:t>
      </w:r>
      <w:r w:rsidR="00FB08E5" w:rsidRPr="005A3957">
        <w:rPr>
          <w:rFonts w:ascii="Times New Roman" w:hAnsi="Times New Roman" w:cs="Times New Roman"/>
          <w:sz w:val="18"/>
          <w:szCs w:val="18"/>
          <w:rPrChange w:id="5195"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96" w:author="JJ" w:date="2024-02-21T10:39:00Z">
            <w:rPr>
              <w:rFonts w:ascii="Times New Roman" w:hAnsi="Times New Roman" w:cs="Times New Roman"/>
            </w:rPr>
          </w:rPrChange>
        </w:rPr>
        <w:t>it</w:t>
      </w:r>
      <w:r w:rsidR="00FB08E5" w:rsidRPr="005A3957">
        <w:rPr>
          <w:rFonts w:ascii="Times New Roman" w:hAnsi="Times New Roman" w:cs="Times New Roman"/>
          <w:sz w:val="18"/>
          <w:szCs w:val="18"/>
          <w:rPrChange w:id="5197"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198" w:author="JJ" w:date="2024-02-21T10:39:00Z">
            <w:rPr>
              <w:rFonts w:ascii="Times New Roman" w:hAnsi="Times New Roman" w:cs="Times New Roman"/>
            </w:rPr>
          </w:rPrChange>
        </w:rPr>
        <w:t>is</w:t>
      </w:r>
      <w:r w:rsidR="00FB08E5" w:rsidRPr="005A3957">
        <w:rPr>
          <w:rFonts w:ascii="Times New Roman" w:hAnsi="Times New Roman" w:cs="Times New Roman"/>
          <w:sz w:val="18"/>
          <w:szCs w:val="18"/>
          <w:rPrChange w:id="5199"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00" w:author="JJ" w:date="2024-02-21T10:39:00Z">
            <w:rPr>
              <w:rFonts w:ascii="Times New Roman" w:hAnsi="Times New Roman" w:cs="Times New Roman"/>
            </w:rPr>
          </w:rPrChange>
        </w:rPr>
        <w:t>financially</w:t>
      </w:r>
      <w:r w:rsidR="00FB08E5" w:rsidRPr="005A3957">
        <w:rPr>
          <w:rFonts w:ascii="Times New Roman" w:hAnsi="Times New Roman" w:cs="Times New Roman"/>
          <w:sz w:val="18"/>
          <w:szCs w:val="18"/>
          <w:rPrChange w:id="5201"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02" w:author="JJ" w:date="2024-02-21T10:39:00Z">
            <w:rPr>
              <w:rFonts w:ascii="Times New Roman" w:hAnsi="Times New Roman" w:cs="Times New Roman"/>
            </w:rPr>
          </w:rPrChange>
        </w:rPr>
        <w:t>beneficial</w:t>
      </w:r>
      <w:r w:rsidR="00FB08E5" w:rsidRPr="005A3957">
        <w:rPr>
          <w:rFonts w:ascii="Times New Roman" w:hAnsi="Times New Roman" w:cs="Times New Roman"/>
          <w:sz w:val="18"/>
          <w:szCs w:val="18"/>
          <w:rPrChange w:id="5203"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04" w:author="JJ" w:date="2024-02-21T10:39:00Z">
            <w:rPr>
              <w:rFonts w:ascii="Times New Roman" w:hAnsi="Times New Roman" w:cs="Times New Roman"/>
            </w:rPr>
          </w:rPrChange>
        </w:rPr>
        <w:t>for</w:t>
      </w:r>
      <w:r w:rsidR="00FB08E5" w:rsidRPr="005A3957">
        <w:rPr>
          <w:rFonts w:ascii="Times New Roman" w:hAnsi="Times New Roman" w:cs="Times New Roman"/>
          <w:sz w:val="18"/>
          <w:szCs w:val="18"/>
          <w:rPrChange w:id="5205"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06" w:author="JJ" w:date="2024-02-21T10:39:00Z">
            <w:rPr>
              <w:rFonts w:ascii="Times New Roman" w:hAnsi="Times New Roman" w:cs="Times New Roman"/>
            </w:rPr>
          </w:rPrChange>
        </w:rPr>
        <w:t>them</w:t>
      </w:r>
      <w:r w:rsidR="00FB08E5" w:rsidRPr="005A3957">
        <w:rPr>
          <w:rFonts w:ascii="Times New Roman" w:hAnsi="Times New Roman" w:cs="Times New Roman"/>
          <w:sz w:val="18"/>
          <w:szCs w:val="18"/>
          <w:rPrChange w:id="5207"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08" w:author="JJ" w:date="2024-02-21T10:39:00Z">
            <w:rPr>
              <w:rFonts w:ascii="Times New Roman" w:hAnsi="Times New Roman" w:cs="Times New Roman"/>
            </w:rPr>
          </w:rPrChange>
        </w:rPr>
        <w:t>will</w:t>
      </w:r>
      <w:r w:rsidR="00FB08E5" w:rsidRPr="005A3957">
        <w:rPr>
          <w:rFonts w:ascii="Times New Roman" w:hAnsi="Times New Roman" w:cs="Times New Roman"/>
          <w:sz w:val="18"/>
          <w:szCs w:val="18"/>
          <w:rPrChange w:id="5209"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10" w:author="JJ" w:date="2024-02-21T10:39:00Z">
            <w:rPr>
              <w:rFonts w:ascii="Times New Roman" w:hAnsi="Times New Roman" w:cs="Times New Roman"/>
            </w:rPr>
          </w:rPrChange>
        </w:rPr>
        <w:t>subsidize</w:t>
      </w:r>
      <w:r w:rsidR="00FB08E5" w:rsidRPr="005A3957">
        <w:rPr>
          <w:rFonts w:ascii="Times New Roman" w:hAnsi="Times New Roman" w:cs="Times New Roman"/>
          <w:sz w:val="18"/>
          <w:szCs w:val="18"/>
          <w:rPrChange w:id="5211"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12" w:author="JJ" w:date="2024-02-21T10:39:00Z">
            <w:rPr>
              <w:rFonts w:ascii="Times New Roman" w:hAnsi="Times New Roman" w:cs="Times New Roman"/>
            </w:rPr>
          </w:rPrChange>
        </w:rPr>
        <w:t>those</w:t>
      </w:r>
      <w:r w:rsidR="00FB08E5" w:rsidRPr="005A3957">
        <w:rPr>
          <w:rFonts w:ascii="Times New Roman" w:hAnsi="Times New Roman" w:cs="Times New Roman"/>
          <w:sz w:val="18"/>
          <w:szCs w:val="18"/>
          <w:rPrChange w:id="5213"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14" w:author="JJ" w:date="2024-02-21T10:39:00Z">
            <w:rPr>
              <w:rFonts w:ascii="Times New Roman" w:hAnsi="Times New Roman" w:cs="Times New Roman"/>
            </w:rPr>
          </w:rPrChange>
        </w:rPr>
        <w:t>who</w:t>
      </w:r>
      <w:r w:rsidR="00FB08E5" w:rsidRPr="005A3957">
        <w:rPr>
          <w:rFonts w:ascii="Times New Roman" w:hAnsi="Times New Roman" w:cs="Times New Roman"/>
          <w:sz w:val="18"/>
          <w:szCs w:val="18"/>
          <w:rPrChange w:id="5215"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16" w:author="JJ" w:date="2024-02-21T10:39:00Z">
            <w:rPr>
              <w:rFonts w:ascii="Times New Roman" w:hAnsi="Times New Roman" w:cs="Times New Roman"/>
            </w:rPr>
          </w:rPrChange>
        </w:rPr>
        <w:t>feel</w:t>
      </w:r>
      <w:r w:rsidR="00FB08E5" w:rsidRPr="005A3957">
        <w:rPr>
          <w:rFonts w:ascii="Times New Roman" w:hAnsi="Times New Roman" w:cs="Times New Roman"/>
          <w:sz w:val="18"/>
          <w:szCs w:val="18"/>
          <w:rPrChange w:id="5217"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18" w:author="JJ" w:date="2024-02-21T10:39:00Z">
            <w:rPr>
              <w:rFonts w:ascii="Times New Roman" w:hAnsi="Times New Roman" w:cs="Times New Roman"/>
            </w:rPr>
          </w:rPrChange>
        </w:rPr>
        <w:t>comfortable</w:t>
      </w:r>
      <w:r w:rsidR="00FB08E5" w:rsidRPr="005A3957">
        <w:rPr>
          <w:rFonts w:ascii="Times New Roman" w:hAnsi="Times New Roman" w:cs="Times New Roman"/>
          <w:sz w:val="18"/>
          <w:szCs w:val="18"/>
          <w:rPrChange w:id="5219"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20" w:author="JJ" w:date="2024-02-21T10:39:00Z">
            <w:rPr>
              <w:rFonts w:ascii="Times New Roman" w:hAnsi="Times New Roman" w:cs="Times New Roman"/>
            </w:rPr>
          </w:rPrChange>
        </w:rPr>
        <w:t>making</w:t>
      </w:r>
      <w:r w:rsidR="00FB08E5" w:rsidRPr="005A3957">
        <w:rPr>
          <w:rFonts w:ascii="Times New Roman" w:hAnsi="Times New Roman" w:cs="Times New Roman"/>
          <w:sz w:val="18"/>
          <w:szCs w:val="18"/>
          <w:rPrChange w:id="5221"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22" w:author="JJ" w:date="2024-02-21T10:39:00Z">
            <w:rPr>
              <w:rFonts w:ascii="Times New Roman" w:hAnsi="Times New Roman" w:cs="Times New Roman"/>
            </w:rPr>
          </w:rPrChange>
        </w:rPr>
        <w:t>strategic</w:t>
      </w:r>
      <w:r w:rsidR="00FB08E5" w:rsidRPr="005A3957">
        <w:rPr>
          <w:rFonts w:ascii="Times New Roman" w:hAnsi="Times New Roman" w:cs="Times New Roman"/>
          <w:sz w:val="18"/>
          <w:szCs w:val="18"/>
          <w:rPrChange w:id="5223" w:author="JJ" w:date="2024-02-21T10:39:00Z">
            <w:rPr>
              <w:rFonts w:ascii="Times New Roman" w:hAnsi="Times New Roman" w:cs="Times New Roman"/>
            </w:rPr>
          </w:rPrChange>
        </w:rPr>
        <w:t xml:space="preserve"> </w:t>
      </w:r>
      <w:r w:rsidRPr="005A3957">
        <w:rPr>
          <w:rFonts w:ascii="Times New Roman" w:hAnsi="Times New Roman" w:cs="Times New Roman"/>
          <w:sz w:val="18"/>
          <w:szCs w:val="18"/>
          <w:rPrChange w:id="5224" w:author="JJ" w:date="2024-02-21T10:39:00Z">
            <w:rPr>
              <w:rFonts w:ascii="Times New Roman" w:hAnsi="Times New Roman" w:cs="Times New Roman"/>
            </w:rPr>
          </w:rPrChange>
        </w:rPr>
        <w:t>default</w:t>
      </w:r>
      <w:ins w:id="5225" w:author="JJ" w:date="2024-02-21T14:51:00Z">
        <w:r w:rsidR="00612EB7">
          <w:rPr>
            <w:rFonts w:ascii="Times New Roman" w:hAnsi="Times New Roman" w:cs="Times New Roman"/>
            <w:sz w:val="18"/>
            <w:szCs w:val="18"/>
          </w:rPr>
          <w:t>s</w:t>
        </w:r>
      </w:ins>
      <w:r w:rsidRPr="005A3957">
        <w:rPr>
          <w:rFonts w:ascii="Times New Roman" w:hAnsi="Times New Roman" w:cs="Times New Roman"/>
          <w:sz w:val="18"/>
          <w:szCs w:val="18"/>
          <w:rPrChange w:id="5226" w:author="JJ" w:date="2024-02-21T10:39:00Z">
            <w:rPr>
              <w:rFonts w:ascii="Times New Roman" w:hAnsi="Times New Roman" w:cs="Times New Roman"/>
            </w:rPr>
          </w:rPrChange>
        </w:rPr>
        <w:t>.</w:t>
      </w:r>
    </w:p>
  </w:footnote>
  <w:footnote w:id="59">
    <w:p w14:paraId="26625FB9" w14:textId="2294877E" w:rsidR="001574AA" w:rsidRPr="005A3957" w:rsidRDefault="001574AA">
      <w:pPr>
        <w:pStyle w:val="FootnoteText"/>
        <w:jc w:val="left"/>
        <w:rPr>
          <w:rFonts w:ascii="Times New Roman" w:hAnsi="Times New Roman" w:cs="Times New Roman"/>
          <w:sz w:val="18"/>
          <w:szCs w:val="18"/>
          <w:rPrChange w:id="5232" w:author="JJ" w:date="2024-02-21T10:39:00Z">
            <w:rPr>
              <w:rFonts w:ascii="Times New Roman" w:hAnsi="Times New Roman" w:cs="Times New Roman"/>
            </w:rPr>
          </w:rPrChange>
        </w:rPr>
        <w:pPrChange w:id="5233" w:author="JJ" w:date="2024-02-21T10:39:00Z">
          <w:pPr>
            <w:pStyle w:val="FootnoteText"/>
          </w:pPr>
        </w:pPrChange>
      </w:pPr>
      <w:r w:rsidRPr="005A3957">
        <w:rPr>
          <w:rStyle w:val="FootnoteReference"/>
          <w:rFonts w:ascii="Times New Roman" w:hAnsi="Times New Roman" w:cs="Times New Roman"/>
          <w:sz w:val="18"/>
          <w:szCs w:val="18"/>
          <w:rPrChange w:id="5234" w:author="JJ" w:date="2024-02-21T10:39:00Z">
            <w:rPr>
              <w:rStyle w:val="FootnoteReference"/>
              <w:rFonts w:ascii="Times New Roman" w:hAnsi="Times New Roman" w:cs="Times New Roman"/>
            </w:rPr>
          </w:rPrChange>
        </w:rPr>
        <w:footnoteRef/>
      </w:r>
      <w:r w:rsidR="00FB08E5" w:rsidRPr="005A3957">
        <w:rPr>
          <w:rFonts w:ascii="Times New Roman" w:hAnsi="Times New Roman" w:cs="Times New Roman"/>
          <w:sz w:val="18"/>
          <w:szCs w:val="18"/>
          <w:rPrChange w:id="5235" w:author="JJ" w:date="2024-02-21T10:39:00Z">
            <w:rPr>
              <w:rFonts w:ascii="Times New Roman" w:hAnsi="Times New Roman" w:cs="Times New Roman"/>
            </w:rPr>
          </w:rPrChange>
        </w:rPr>
        <w:t xml:space="preserve"> </w:t>
      </w:r>
      <w:r w:rsidRPr="005A3957">
        <w:rPr>
          <w:rFonts w:ascii="Times New Roman" w:hAnsi="Times New Roman" w:cs="Times New Roman"/>
          <w:smallCaps/>
          <w:color w:val="222222"/>
          <w:sz w:val="18"/>
          <w:szCs w:val="18"/>
          <w:shd w:val="clear" w:color="auto" w:fill="FFFFFF"/>
          <w:rPrChange w:id="5236" w:author="JJ" w:date="2024-02-21T10:39:00Z">
            <w:rPr>
              <w:rFonts w:ascii="Times New Roman" w:hAnsi="Times New Roman" w:cs="Times New Roman"/>
              <w:color w:val="222222"/>
              <w:shd w:val="clear" w:color="auto" w:fill="FFFFFF"/>
            </w:rPr>
          </w:rPrChange>
        </w:rPr>
        <w:t>Bloom</w:t>
      </w:r>
      <w:r w:rsidRPr="005A3957">
        <w:rPr>
          <w:rFonts w:ascii="Times New Roman" w:hAnsi="Times New Roman" w:cs="Times New Roman"/>
          <w:color w:val="222222"/>
          <w:sz w:val="18"/>
          <w:szCs w:val="18"/>
          <w:shd w:val="clear" w:color="auto" w:fill="FFFFFF"/>
          <w:rPrChange w:id="5237" w:author="JJ" w:date="2024-02-21T10:39:00Z">
            <w:rPr>
              <w:rFonts w:ascii="Times New Roman" w:hAnsi="Times New Roman" w:cs="Times New Roman"/>
              <w:color w:val="222222"/>
              <w:shd w:val="clear" w:color="auto" w:fill="FFFFFF"/>
            </w:rPr>
          </w:rPrChange>
        </w:rPr>
        <w:t>,</w:t>
      </w:r>
      <w:r w:rsidR="00FB08E5" w:rsidRPr="005A3957">
        <w:rPr>
          <w:rFonts w:ascii="Times New Roman" w:hAnsi="Times New Roman" w:cs="Times New Roman"/>
          <w:color w:val="222222"/>
          <w:sz w:val="18"/>
          <w:szCs w:val="18"/>
          <w:shd w:val="clear" w:color="auto" w:fill="FFFFFF"/>
          <w:rPrChange w:id="5238" w:author="JJ" w:date="2024-02-21T10:39:00Z">
            <w:rPr>
              <w:rFonts w:ascii="Times New Roman" w:hAnsi="Times New Roman" w:cs="Times New Roman"/>
              <w:color w:val="222222"/>
              <w:shd w:val="clear" w:color="auto" w:fill="FFFFFF"/>
            </w:rPr>
          </w:rPrChange>
        </w:rPr>
        <w:t xml:space="preserve"> </w:t>
      </w:r>
      <w:del w:id="5239" w:author="JJ" w:date="2024-02-20T13:38:00Z">
        <w:r w:rsidRPr="005A3957" w:rsidDel="00F679EF">
          <w:rPr>
            <w:rFonts w:ascii="Times New Roman" w:hAnsi="Times New Roman" w:cs="Times New Roman"/>
            <w:i/>
            <w:iCs/>
            <w:color w:val="222222"/>
            <w:sz w:val="18"/>
            <w:szCs w:val="18"/>
            <w:shd w:val="clear" w:color="auto" w:fill="FFFFFF"/>
            <w:rPrChange w:id="5240" w:author="JJ" w:date="2024-02-21T10:39:00Z">
              <w:rPr>
                <w:rFonts w:ascii="Times New Roman" w:hAnsi="Times New Roman" w:cs="Times New Roman"/>
                <w:color w:val="222222"/>
                <w:shd w:val="clear" w:color="auto" w:fill="FFFFFF"/>
              </w:rPr>
            </w:rPrChange>
          </w:rPr>
          <w:delText>Paul.</w:delText>
        </w:r>
        <w:r w:rsidR="00FB08E5" w:rsidRPr="005A3957" w:rsidDel="00F679EF">
          <w:rPr>
            <w:rFonts w:ascii="Times New Roman" w:hAnsi="Times New Roman" w:cs="Times New Roman"/>
            <w:i/>
            <w:iCs/>
            <w:color w:val="222222"/>
            <w:sz w:val="18"/>
            <w:szCs w:val="18"/>
            <w:shd w:val="clear" w:color="auto" w:fill="FFFFFF"/>
            <w:rPrChange w:id="5241" w:author="JJ" w:date="2024-02-21T10:39:00Z">
              <w:rPr>
                <w:rFonts w:ascii="Times New Roman" w:hAnsi="Times New Roman" w:cs="Times New Roman"/>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242" w:author="JJ" w:date="2024-02-21T10:39:00Z">
              <w:rPr>
                <w:rFonts w:ascii="Times New Roman" w:hAnsi="Times New Roman" w:cs="Times New Roman"/>
                <w:i/>
                <w:iCs/>
                <w:color w:val="222222"/>
                <w:shd w:val="clear" w:color="auto" w:fill="FFFFFF"/>
              </w:rPr>
            </w:rPrChange>
          </w:rPr>
          <w:delText>Against</w:delText>
        </w:r>
        <w:r w:rsidR="00FB08E5" w:rsidRPr="005A3957" w:rsidDel="00F679EF">
          <w:rPr>
            <w:rFonts w:ascii="Times New Roman" w:hAnsi="Times New Roman" w:cs="Times New Roman"/>
            <w:i/>
            <w:iCs/>
            <w:color w:val="222222"/>
            <w:sz w:val="18"/>
            <w:szCs w:val="18"/>
            <w:shd w:val="clear" w:color="auto" w:fill="FFFFFF"/>
            <w:rPrChange w:id="5243" w:author="JJ" w:date="2024-02-21T10:39:00Z">
              <w:rPr>
                <w:rFonts w:ascii="Times New Roman" w:hAnsi="Times New Roman" w:cs="Times New Roman"/>
                <w:i/>
                <w:iCs/>
                <w:color w:val="222222"/>
                <w:shd w:val="clear" w:color="auto" w:fill="FFFFFF"/>
              </w:rPr>
            </w:rPrChange>
          </w:rPr>
          <w:delText xml:space="preserve"> </w:delText>
        </w:r>
        <w:r w:rsidR="00E67B3D" w:rsidRPr="005A3957" w:rsidDel="00F679EF">
          <w:rPr>
            <w:rFonts w:ascii="Times New Roman" w:hAnsi="Times New Roman" w:cs="Times New Roman"/>
            <w:i/>
            <w:iCs/>
            <w:color w:val="222222"/>
            <w:sz w:val="18"/>
            <w:szCs w:val="18"/>
            <w:shd w:val="clear" w:color="auto" w:fill="FFFFFF"/>
            <w:rPrChange w:id="5244" w:author="JJ" w:date="2024-02-21T10:39:00Z">
              <w:rPr>
                <w:rFonts w:ascii="Times New Roman" w:hAnsi="Times New Roman" w:cs="Times New Roman"/>
                <w:i/>
                <w:iCs/>
                <w:color w:val="222222"/>
                <w:shd w:val="clear" w:color="auto" w:fill="FFFFFF"/>
              </w:rPr>
            </w:rPrChange>
          </w:rPr>
          <w:delText>Empathy</w:delText>
        </w:r>
        <w:r w:rsidRPr="005A3957" w:rsidDel="00F679EF">
          <w:rPr>
            <w:rFonts w:ascii="Times New Roman" w:hAnsi="Times New Roman" w:cs="Times New Roman"/>
            <w:i/>
            <w:iCs/>
            <w:color w:val="222222"/>
            <w:sz w:val="18"/>
            <w:szCs w:val="18"/>
            <w:shd w:val="clear" w:color="auto" w:fill="FFFFFF"/>
            <w:rPrChange w:id="5245" w:author="JJ" w:date="2024-02-21T10:39:00Z">
              <w:rPr>
                <w:rFonts w:ascii="Times New Roman" w:hAnsi="Times New Roman" w:cs="Times New Roman"/>
                <w:i/>
                <w:iCs/>
                <w:color w:val="222222"/>
                <w:shd w:val="clear" w:color="auto" w:fill="FFFFFF"/>
              </w:rPr>
            </w:rPrChange>
          </w:rPr>
          <w:delText>:</w:delText>
        </w:r>
        <w:r w:rsidR="00FB08E5" w:rsidRPr="005A3957" w:rsidDel="00F679EF">
          <w:rPr>
            <w:rFonts w:ascii="Times New Roman" w:hAnsi="Times New Roman" w:cs="Times New Roman"/>
            <w:i/>
            <w:iCs/>
            <w:color w:val="222222"/>
            <w:sz w:val="18"/>
            <w:szCs w:val="18"/>
            <w:shd w:val="clear" w:color="auto" w:fill="FFFFFF"/>
            <w:rPrChange w:id="5246" w:author="JJ" w:date="2024-02-21T10:39:00Z">
              <w:rPr>
                <w:rFonts w:ascii="Times New Roman" w:hAnsi="Times New Roman" w:cs="Times New Roman"/>
                <w:i/>
                <w:iCs/>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247" w:author="JJ" w:date="2024-02-21T10:39:00Z">
              <w:rPr>
                <w:rFonts w:ascii="Times New Roman" w:hAnsi="Times New Roman" w:cs="Times New Roman"/>
                <w:i/>
                <w:iCs/>
                <w:color w:val="222222"/>
                <w:shd w:val="clear" w:color="auto" w:fill="FFFFFF"/>
              </w:rPr>
            </w:rPrChange>
          </w:rPr>
          <w:delText>The</w:delText>
        </w:r>
        <w:r w:rsidR="00FB08E5" w:rsidRPr="005A3957" w:rsidDel="00F679EF">
          <w:rPr>
            <w:rFonts w:ascii="Times New Roman" w:hAnsi="Times New Roman" w:cs="Times New Roman"/>
            <w:i/>
            <w:iCs/>
            <w:color w:val="222222"/>
            <w:sz w:val="18"/>
            <w:szCs w:val="18"/>
            <w:shd w:val="clear" w:color="auto" w:fill="FFFFFF"/>
            <w:rPrChange w:id="5248" w:author="JJ" w:date="2024-02-21T10:39:00Z">
              <w:rPr>
                <w:rFonts w:ascii="Times New Roman" w:hAnsi="Times New Roman" w:cs="Times New Roman"/>
                <w:i/>
                <w:iCs/>
                <w:color w:val="222222"/>
                <w:shd w:val="clear" w:color="auto" w:fill="FFFFFF"/>
              </w:rPr>
            </w:rPrChange>
          </w:rPr>
          <w:delText xml:space="preserve"> </w:delText>
        </w:r>
        <w:r w:rsidR="00E67B3D" w:rsidRPr="005A3957" w:rsidDel="00F679EF">
          <w:rPr>
            <w:rFonts w:ascii="Times New Roman" w:hAnsi="Times New Roman" w:cs="Times New Roman"/>
            <w:i/>
            <w:iCs/>
            <w:color w:val="222222"/>
            <w:sz w:val="18"/>
            <w:szCs w:val="18"/>
            <w:shd w:val="clear" w:color="auto" w:fill="FFFFFF"/>
            <w:rPrChange w:id="5249" w:author="JJ" w:date="2024-02-21T10:39:00Z">
              <w:rPr>
                <w:rFonts w:ascii="Times New Roman" w:hAnsi="Times New Roman" w:cs="Times New Roman"/>
                <w:i/>
                <w:iCs/>
                <w:color w:val="222222"/>
                <w:shd w:val="clear" w:color="auto" w:fill="FFFFFF"/>
              </w:rPr>
            </w:rPrChange>
          </w:rPr>
          <w:delText xml:space="preserve">Case </w:delText>
        </w:r>
        <w:r w:rsidRPr="005A3957" w:rsidDel="00F679EF">
          <w:rPr>
            <w:rFonts w:ascii="Times New Roman" w:hAnsi="Times New Roman" w:cs="Times New Roman"/>
            <w:i/>
            <w:iCs/>
            <w:color w:val="222222"/>
            <w:sz w:val="18"/>
            <w:szCs w:val="18"/>
            <w:shd w:val="clear" w:color="auto" w:fill="FFFFFF"/>
            <w:rPrChange w:id="5250" w:author="JJ" w:date="2024-02-21T10:39:00Z">
              <w:rPr>
                <w:rFonts w:ascii="Times New Roman" w:hAnsi="Times New Roman" w:cs="Times New Roman"/>
                <w:i/>
                <w:iCs/>
                <w:color w:val="222222"/>
                <w:shd w:val="clear" w:color="auto" w:fill="FFFFFF"/>
              </w:rPr>
            </w:rPrChange>
          </w:rPr>
          <w:delText>for</w:delText>
        </w:r>
        <w:r w:rsidR="00FB08E5" w:rsidRPr="005A3957" w:rsidDel="00F679EF">
          <w:rPr>
            <w:rFonts w:ascii="Times New Roman" w:hAnsi="Times New Roman" w:cs="Times New Roman"/>
            <w:i/>
            <w:iCs/>
            <w:color w:val="222222"/>
            <w:sz w:val="18"/>
            <w:szCs w:val="18"/>
            <w:shd w:val="clear" w:color="auto" w:fill="FFFFFF"/>
            <w:rPrChange w:id="5251" w:author="JJ" w:date="2024-02-21T10:39:00Z">
              <w:rPr>
                <w:rFonts w:ascii="Times New Roman" w:hAnsi="Times New Roman" w:cs="Times New Roman"/>
                <w:i/>
                <w:iCs/>
                <w:color w:val="222222"/>
                <w:shd w:val="clear" w:color="auto" w:fill="FFFFFF"/>
              </w:rPr>
            </w:rPrChange>
          </w:rPr>
          <w:delText xml:space="preserve"> </w:delText>
        </w:r>
        <w:r w:rsidR="00E67B3D" w:rsidRPr="005A3957" w:rsidDel="00F679EF">
          <w:rPr>
            <w:rFonts w:ascii="Times New Roman" w:hAnsi="Times New Roman" w:cs="Times New Roman"/>
            <w:i/>
            <w:iCs/>
            <w:color w:val="222222"/>
            <w:sz w:val="18"/>
            <w:szCs w:val="18"/>
            <w:shd w:val="clear" w:color="auto" w:fill="FFFFFF"/>
            <w:rPrChange w:id="5252" w:author="JJ" w:date="2024-02-21T10:39:00Z">
              <w:rPr>
                <w:rFonts w:ascii="Times New Roman" w:hAnsi="Times New Roman" w:cs="Times New Roman"/>
                <w:i/>
                <w:iCs/>
                <w:color w:val="222222"/>
                <w:shd w:val="clear" w:color="auto" w:fill="FFFFFF"/>
              </w:rPr>
            </w:rPrChange>
          </w:rPr>
          <w:delText>Rational Compassion</w:delText>
        </w:r>
        <w:r w:rsidRPr="005A3957" w:rsidDel="00F679EF">
          <w:rPr>
            <w:rFonts w:ascii="Times New Roman" w:hAnsi="Times New Roman" w:cs="Times New Roman"/>
            <w:i/>
            <w:iCs/>
            <w:color w:val="222222"/>
            <w:sz w:val="18"/>
            <w:szCs w:val="18"/>
            <w:shd w:val="clear" w:color="auto" w:fill="FFFFFF"/>
            <w:rPrChange w:id="5253" w:author="JJ" w:date="2024-02-21T10:39:00Z">
              <w:rPr>
                <w:rFonts w:ascii="Times New Roman" w:hAnsi="Times New Roman" w:cs="Times New Roman"/>
                <w:color w:val="222222"/>
                <w:shd w:val="clear" w:color="auto" w:fill="FFFFFF"/>
              </w:rPr>
            </w:rPrChange>
          </w:rPr>
          <w:delText>.</w:delText>
        </w:r>
        <w:r w:rsidR="00FB08E5" w:rsidRPr="005A3957" w:rsidDel="00F679EF">
          <w:rPr>
            <w:rFonts w:ascii="Times New Roman" w:hAnsi="Times New Roman" w:cs="Times New Roman"/>
            <w:i/>
            <w:iCs/>
            <w:color w:val="222222"/>
            <w:sz w:val="18"/>
            <w:szCs w:val="18"/>
            <w:shd w:val="clear" w:color="auto" w:fill="FFFFFF"/>
            <w:rPrChange w:id="5254" w:author="JJ" w:date="2024-02-21T10:39:00Z">
              <w:rPr>
                <w:rFonts w:ascii="Times New Roman" w:hAnsi="Times New Roman" w:cs="Times New Roman"/>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255" w:author="JJ" w:date="2024-02-21T10:39:00Z">
              <w:rPr>
                <w:rFonts w:ascii="Times New Roman" w:hAnsi="Times New Roman" w:cs="Times New Roman"/>
                <w:color w:val="222222"/>
                <w:shd w:val="clear" w:color="auto" w:fill="FFFFFF"/>
              </w:rPr>
            </w:rPrChange>
          </w:rPr>
          <w:delText>Random</w:delText>
        </w:r>
        <w:r w:rsidR="00FB08E5" w:rsidRPr="005A3957" w:rsidDel="00F679EF">
          <w:rPr>
            <w:rFonts w:ascii="Times New Roman" w:hAnsi="Times New Roman" w:cs="Times New Roman"/>
            <w:i/>
            <w:iCs/>
            <w:color w:val="222222"/>
            <w:sz w:val="18"/>
            <w:szCs w:val="18"/>
            <w:shd w:val="clear" w:color="auto" w:fill="FFFFFF"/>
            <w:rPrChange w:id="5256" w:author="JJ" w:date="2024-02-21T10:39:00Z">
              <w:rPr>
                <w:rFonts w:ascii="Times New Roman" w:hAnsi="Times New Roman" w:cs="Times New Roman"/>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257" w:author="JJ" w:date="2024-02-21T10:39:00Z">
              <w:rPr>
                <w:rFonts w:ascii="Times New Roman" w:hAnsi="Times New Roman" w:cs="Times New Roman"/>
                <w:color w:val="222222"/>
                <w:shd w:val="clear" w:color="auto" w:fill="FFFFFF"/>
              </w:rPr>
            </w:rPrChange>
          </w:rPr>
          <w:delText>House,</w:delText>
        </w:r>
        <w:r w:rsidR="00FB08E5" w:rsidRPr="005A3957" w:rsidDel="00F679EF">
          <w:rPr>
            <w:rFonts w:ascii="Times New Roman" w:hAnsi="Times New Roman" w:cs="Times New Roman"/>
            <w:i/>
            <w:iCs/>
            <w:color w:val="222222"/>
            <w:sz w:val="18"/>
            <w:szCs w:val="18"/>
            <w:shd w:val="clear" w:color="auto" w:fill="FFFFFF"/>
            <w:rPrChange w:id="5258" w:author="JJ" w:date="2024-02-21T10:39:00Z">
              <w:rPr>
                <w:rFonts w:ascii="Times New Roman" w:hAnsi="Times New Roman" w:cs="Times New Roman"/>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259" w:author="JJ" w:date="2024-02-21T10:39:00Z">
              <w:rPr>
                <w:rFonts w:ascii="Times New Roman" w:hAnsi="Times New Roman" w:cs="Times New Roman"/>
                <w:color w:val="222222"/>
                <w:shd w:val="clear" w:color="auto" w:fill="FFFFFF"/>
              </w:rPr>
            </w:rPrChange>
          </w:rPr>
          <w:delText>2017</w:delText>
        </w:r>
      </w:del>
      <w:ins w:id="5260" w:author="JJ" w:date="2024-02-20T13:38:00Z">
        <w:r w:rsidR="00F679EF" w:rsidRPr="005A3957">
          <w:rPr>
            <w:rFonts w:ascii="Times New Roman" w:hAnsi="Times New Roman" w:cs="Times New Roman"/>
            <w:i/>
            <w:iCs/>
            <w:color w:val="222222"/>
            <w:sz w:val="18"/>
            <w:szCs w:val="18"/>
            <w:shd w:val="clear" w:color="auto" w:fill="FFFFFF"/>
            <w:rPrChange w:id="5261" w:author="JJ" w:date="2024-02-21T10:39:00Z">
              <w:rPr>
                <w:rFonts w:ascii="Times New Roman" w:hAnsi="Times New Roman" w:cs="Times New Roman"/>
                <w:color w:val="222222"/>
                <w:shd w:val="clear" w:color="auto" w:fill="FFFFFF"/>
              </w:rPr>
            </w:rPrChange>
          </w:rPr>
          <w:t>supra</w:t>
        </w:r>
        <w:r w:rsidR="00F679EF" w:rsidRPr="005A3957">
          <w:rPr>
            <w:rFonts w:ascii="Times New Roman" w:hAnsi="Times New Roman" w:cs="Times New Roman"/>
            <w:color w:val="222222"/>
            <w:sz w:val="18"/>
            <w:szCs w:val="18"/>
            <w:shd w:val="clear" w:color="auto" w:fill="FFFFFF"/>
            <w:rPrChange w:id="5262" w:author="JJ" w:date="2024-02-21T10:39:00Z">
              <w:rPr>
                <w:rFonts w:ascii="Times New Roman" w:hAnsi="Times New Roman" w:cs="Times New Roman"/>
                <w:color w:val="222222"/>
                <w:shd w:val="clear" w:color="auto" w:fill="FFFFFF"/>
              </w:rPr>
            </w:rPrChange>
          </w:rPr>
          <w:t xml:space="preserve"> note 11</w:t>
        </w:r>
      </w:ins>
      <w:r w:rsidRPr="005A3957">
        <w:rPr>
          <w:rFonts w:ascii="Times New Roman" w:hAnsi="Times New Roman" w:cs="Times New Roman"/>
          <w:color w:val="222222"/>
          <w:sz w:val="18"/>
          <w:szCs w:val="18"/>
          <w:shd w:val="clear" w:color="auto" w:fill="FFFFFF"/>
          <w:rPrChange w:id="5263" w:author="JJ" w:date="2024-02-21T10:39:00Z">
            <w:rPr>
              <w:rFonts w:ascii="Times New Roman" w:hAnsi="Times New Roman" w:cs="Times New Roman"/>
              <w:color w:val="222222"/>
              <w:shd w:val="clear" w:color="auto" w:fill="FFFFFF"/>
            </w:rPr>
          </w:rPrChange>
        </w:rPr>
        <w:t>.</w:t>
      </w:r>
    </w:p>
  </w:footnote>
  <w:footnote w:id="60">
    <w:p w14:paraId="224A1B12" w14:textId="1285A706" w:rsidR="001574AA" w:rsidRPr="005A3957" w:rsidRDefault="001574AA">
      <w:pPr>
        <w:pStyle w:val="FootnoteText"/>
        <w:jc w:val="left"/>
        <w:rPr>
          <w:rFonts w:ascii="Times New Roman" w:hAnsi="Times New Roman" w:cs="Times New Roman"/>
          <w:sz w:val="18"/>
          <w:szCs w:val="18"/>
          <w:rPrChange w:id="5277" w:author="JJ" w:date="2024-02-21T10:39:00Z">
            <w:rPr>
              <w:rFonts w:ascii="Times New Roman" w:hAnsi="Times New Roman" w:cs="Times New Roman"/>
            </w:rPr>
          </w:rPrChange>
        </w:rPr>
        <w:pPrChange w:id="5278" w:author="JJ" w:date="2024-02-21T10:39:00Z">
          <w:pPr>
            <w:pStyle w:val="FootnoteText"/>
          </w:pPr>
        </w:pPrChange>
      </w:pPr>
      <w:r w:rsidRPr="005A3957">
        <w:rPr>
          <w:rStyle w:val="FootnoteReference"/>
          <w:rFonts w:ascii="Times New Roman" w:hAnsi="Times New Roman" w:cs="Times New Roman"/>
          <w:sz w:val="18"/>
          <w:szCs w:val="18"/>
          <w:rPrChange w:id="5279" w:author="JJ" w:date="2024-02-21T10:39:00Z">
            <w:rPr>
              <w:rStyle w:val="FootnoteReference"/>
              <w:rFonts w:ascii="Times New Roman" w:hAnsi="Times New Roman" w:cs="Times New Roman"/>
            </w:rPr>
          </w:rPrChange>
        </w:rPr>
        <w:footnoteRef/>
      </w:r>
      <w:ins w:id="5280" w:author="JJ" w:date="2024-02-20T13:39:00Z">
        <w:r w:rsidR="00F679EF" w:rsidRPr="005A3957">
          <w:rPr>
            <w:rFonts w:ascii="Times New Roman" w:hAnsi="Times New Roman" w:cs="Times New Roman"/>
            <w:color w:val="222222"/>
            <w:sz w:val="18"/>
            <w:szCs w:val="18"/>
            <w:shd w:val="clear" w:color="auto" w:fill="FFFFFF"/>
            <w:rPrChange w:id="5281" w:author="JJ" w:date="2024-02-21T10:39:00Z">
              <w:rPr>
                <w:rFonts w:ascii="Times New Roman" w:hAnsi="Times New Roman" w:cs="Times New Roman"/>
                <w:color w:val="222222"/>
                <w:shd w:val="clear" w:color="auto" w:fill="FFFFFF"/>
              </w:rPr>
            </w:rPrChange>
          </w:rPr>
          <w:t xml:space="preserve"> </w:t>
        </w:r>
      </w:ins>
      <w:del w:id="5282" w:author="JJ" w:date="2024-02-20T13:39:00Z">
        <w:r w:rsidR="00FB08E5" w:rsidRPr="005A3957" w:rsidDel="00F679EF">
          <w:rPr>
            <w:rFonts w:ascii="Times New Roman" w:hAnsi="Times New Roman" w:cs="Times New Roman"/>
            <w:sz w:val="18"/>
            <w:szCs w:val="18"/>
            <w:rPrChange w:id="5283" w:author="JJ" w:date="2024-02-21T10:39:00Z">
              <w:rPr>
                <w:rFonts w:ascii="Times New Roman" w:hAnsi="Times New Roman" w:cs="Times New Roman"/>
              </w:rPr>
            </w:rPrChange>
          </w:rPr>
          <w:delText xml:space="preserve"> </w:delText>
        </w:r>
        <w:r w:rsidRPr="005A3957" w:rsidDel="00F679EF">
          <w:rPr>
            <w:rFonts w:ascii="Times New Roman" w:hAnsi="Times New Roman" w:cs="Times New Roman"/>
            <w:color w:val="222222"/>
            <w:sz w:val="18"/>
            <w:szCs w:val="18"/>
            <w:shd w:val="clear" w:color="auto" w:fill="FFFFFF"/>
            <w:rPrChange w:id="5284" w:author="JJ" w:date="2024-02-21T10:39:00Z">
              <w:rPr>
                <w:rFonts w:ascii="Times New Roman" w:hAnsi="Times New Roman" w:cs="Times New Roman"/>
                <w:color w:val="222222"/>
                <w:shd w:val="clear" w:color="auto" w:fill="FFFFFF"/>
              </w:rPr>
            </w:rPrChange>
          </w:rPr>
          <w:delText>Kogut,</w:delText>
        </w:r>
        <w:r w:rsidR="00FB08E5" w:rsidRPr="005A3957" w:rsidDel="00F679EF">
          <w:rPr>
            <w:rFonts w:ascii="Times New Roman" w:hAnsi="Times New Roman" w:cs="Times New Roman"/>
            <w:color w:val="222222"/>
            <w:sz w:val="18"/>
            <w:szCs w:val="18"/>
            <w:shd w:val="clear" w:color="auto" w:fill="FFFFFF"/>
            <w:rPrChange w:id="5285" w:author="JJ" w:date="2024-02-21T10:39:00Z">
              <w:rPr>
                <w:rFonts w:ascii="Times New Roman" w:hAnsi="Times New Roman" w:cs="Times New Roman"/>
                <w:color w:val="222222"/>
                <w:shd w:val="clear" w:color="auto" w:fill="FFFFFF"/>
              </w:rPr>
            </w:rPrChange>
          </w:rPr>
          <w:delText xml:space="preserve"> </w:delText>
        </w:r>
      </w:del>
      <w:r w:rsidRPr="005A3957">
        <w:rPr>
          <w:rFonts w:ascii="Times New Roman" w:hAnsi="Times New Roman" w:cs="Times New Roman"/>
          <w:color w:val="222222"/>
          <w:sz w:val="18"/>
          <w:szCs w:val="18"/>
          <w:shd w:val="clear" w:color="auto" w:fill="FFFFFF"/>
          <w:rPrChange w:id="5286" w:author="JJ" w:date="2024-02-21T10:39:00Z">
            <w:rPr>
              <w:rFonts w:ascii="Times New Roman" w:hAnsi="Times New Roman" w:cs="Times New Roman"/>
              <w:color w:val="222222"/>
              <w:shd w:val="clear" w:color="auto" w:fill="FFFFFF"/>
            </w:rPr>
          </w:rPrChange>
        </w:rPr>
        <w:t>Tehila</w:t>
      </w:r>
      <w:ins w:id="5287" w:author="JJ" w:date="2024-02-20T13:38:00Z">
        <w:r w:rsidR="00F679EF" w:rsidRPr="005A3957">
          <w:rPr>
            <w:rFonts w:ascii="Times New Roman" w:hAnsi="Times New Roman" w:cs="Times New Roman"/>
            <w:color w:val="222222"/>
            <w:sz w:val="18"/>
            <w:szCs w:val="18"/>
            <w:shd w:val="clear" w:color="auto" w:fill="FFFFFF"/>
            <w:rPrChange w:id="5288" w:author="JJ" w:date="2024-02-21T10:39:00Z">
              <w:rPr>
                <w:rFonts w:ascii="Times New Roman" w:hAnsi="Times New Roman" w:cs="Times New Roman"/>
                <w:color w:val="222222"/>
                <w:shd w:val="clear" w:color="auto" w:fill="FFFFFF"/>
              </w:rPr>
            </w:rPrChange>
          </w:rPr>
          <w:t xml:space="preserve"> </w:t>
        </w:r>
      </w:ins>
      <w:ins w:id="5289" w:author="JJ" w:date="2024-02-20T13:39:00Z">
        <w:r w:rsidR="00F679EF" w:rsidRPr="005A3957">
          <w:rPr>
            <w:rFonts w:ascii="Times New Roman" w:hAnsi="Times New Roman" w:cs="Times New Roman"/>
            <w:color w:val="222222"/>
            <w:sz w:val="18"/>
            <w:szCs w:val="18"/>
            <w:shd w:val="clear" w:color="auto" w:fill="FFFFFF"/>
            <w:rPrChange w:id="5290" w:author="JJ" w:date="2024-02-21T10:39:00Z">
              <w:rPr>
                <w:rFonts w:ascii="Times New Roman" w:hAnsi="Times New Roman" w:cs="Times New Roman"/>
                <w:color w:val="222222"/>
                <w:shd w:val="clear" w:color="auto" w:fill="FFFFFF"/>
              </w:rPr>
            </w:rPrChange>
          </w:rPr>
          <w:t>Kogut</w:t>
        </w:r>
      </w:ins>
      <w:del w:id="5291" w:author="JJ" w:date="2024-02-20T13:39:00Z">
        <w:r w:rsidRPr="005A3957" w:rsidDel="00F679EF">
          <w:rPr>
            <w:rFonts w:ascii="Times New Roman" w:hAnsi="Times New Roman" w:cs="Times New Roman"/>
            <w:color w:val="222222"/>
            <w:sz w:val="18"/>
            <w:szCs w:val="18"/>
            <w:shd w:val="clear" w:color="auto" w:fill="FFFFFF"/>
            <w:rPrChange w:id="5292" w:author="JJ" w:date="2024-02-21T10:39:00Z">
              <w:rPr>
                <w:rFonts w:ascii="Times New Roman" w:hAnsi="Times New Roman" w:cs="Times New Roman"/>
                <w:color w:val="222222"/>
                <w:shd w:val="clear" w:color="auto" w:fill="FFFFFF"/>
              </w:rPr>
            </w:rPrChange>
          </w:rPr>
          <w:delText>,</w:delText>
        </w:r>
      </w:del>
      <w:r w:rsidR="00FB08E5" w:rsidRPr="005A3957">
        <w:rPr>
          <w:rFonts w:ascii="Times New Roman" w:hAnsi="Times New Roman" w:cs="Times New Roman"/>
          <w:color w:val="222222"/>
          <w:sz w:val="18"/>
          <w:szCs w:val="18"/>
          <w:shd w:val="clear" w:color="auto" w:fill="FFFFFF"/>
          <w:rPrChange w:id="5293" w:author="JJ" w:date="2024-02-21T10:39:00Z">
            <w:rPr>
              <w:rFonts w:ascii="Times New Roman" w:hAnsi="Times New Roman" w:cs="Times New Roman"/>
              <w:color w:val="222222"/>
              <w:shd w:val="clear" w:color="auto" w:fill="FFFFFF"/>
            </w:rPr>
          </w:rPrChange>
        </w:rPr>
        <w:t xml:space="preserve"> </w:t>
      </w:r>
      <w:del w:id="5294" w:author="JJ" w:date="2024-02-21T10:44:00Z">
        <w:r w:rsidRPr="005A3957" w:rsidDel="005A3957">
          <w:rPr>
            <w:rFonts w:ascii="Times New Roman" w:hAnsi="Times New Roman" w:cs="Times New Roman"/>
            <w:color w:val="222222"/>
            <w:sz w:val="18"/>
            <w:szCs w:val="18"/>
            <w:shd w:val="clear" w:color="auto" w:fill="FFFFFF"/>
            <w:rPrChange w:id="5295" w:author="JJ" w:date="2024-02-21T10:39:00Z">
              <w:rPr>
                <w:rFonts w:ascii="Times New Roman" w:hAnsi="Times New Roman" w:cs="Times New Roman"/>
                <w:color w:val="222222"/>
                <w:shd w:val="clear" w:color="auto" w:fill="FFFFFF"/>
              </w:rPr>
            </w:rPrChange>
          </w:rPr>
          <w:delText>and</w:delText>
        </w:r>
        <w:r w:rsidR="00FB08E5" w:rsidRPr="005A3957" w:rsidDel="005A3957">
          <w:rPr>
            <w:rFonts w:ascii="Times New Roman" w:hAnsi="Times New Roman" w:cs="Times New Roman"/>
            <w:color w:val="222222"/>
            <w:sz w:val="18"/>
            <w:szCs w:val="18"/>
            <w:shd w:val="clear" w:color="auto" w:fill="FFFFFF"/>
            <w:rPrChange w:id="5296" w:author="JJ" w:date="2024-02-21T10:39:00Z">
              <w:rPr>
                <w:rFonts w:ascii="Times New Roman" w:hAnsi="Times New Roman" w:cs="Times New Roman"/>
                <w:color w:val="222222"/>
                <w:shd w:val="clear" w:color="auto" w:fill="FFFFFF"/>
              </w:rPr>
            </w:rPrChange>
          </w:rPr>
          <w:delText xml:space="preserve"> </w:delText>
        </w:r>
      </w:del>
      <w:ins w:id="5297" w:author="JJ" w:date="2024-02-21T10:44:00Z">
        <w:r w:rsidR="005A3957">
          <w:rPr>
            <w:rFonts w:ascii="Times New Roman" w:hAnsi="Times New Roman" w:cs="Times New Roman"/>
            <w:color w:val="222222"/>
            <w:sz w:val="18"/>
            <w:szCs w:val="18"/>
            <w:shd w:val="clear" w:color="auto" w:fill="FFFFFF"/>
          </w:rPr>
          <w:t>&amp;</w:t>
        </w:r>
        <w:r w:rsidR="005A3957" w:rsidRPr="005A3957">
          <w:rPr>
            <w:rFonts w:ascii="Times New Roman" w:hAnsi="Times New Roman" w:cs="Times New Roman"/>
            <w:color w:val="222222"/>
            <w:sz w:val="18"/>
            <w:szCs w:val="18"/>
            <w:shd w:val="clear" w:color="auto" w:fill="FFFFFF"/>
            <w:rPrChange w:id="5298" w:author="JJ" w:date="2024-02-21T10:39:00Z">
              <w:rPr>
                <w:rFonts w:ascii="Times New Roman" w:hAnsi="Times New Roman" w:cs="Times New Roman"/>
                <w:color w:val="222222"/>
                <w:shd w:val="clear" w:color="auto" w:fill="FFFFFF"/>
              </w:rPr>
            </w:rPrChange>
          </w:rPr>
          <w:t xml:space="preserve"> </w:t>
        </w:r>
      </w:ins>
      <w:r w:rsidRPr="005A3957">
        <w:rPr>
          <w:rFonts w:ascii="Times New Roman" w:hAnsi="Times New Roman" w:cs="Times New Roman"/>
          <w:color w:val="222222"/>
          <w:sz w:val="18"/>
          <w:szCs w:val="18"/>
          <w:shd w:val="clear" w:color="auto" w:fill="FFFFFF"/>
          <w:rPrChange w:id="5299" w:author="JJ" w:date="2024-02-21T10:39:00Z">
            <w:rPr>
              <w:rFonts w:ascii="Times New Roman" w:hAnsi="Times New Roman" w:cs="Times New Roman"/>
              <w:color w:val="222222"/>
              <w:shd w:val="clear" w:color="auto" w:fill="FFFFFF"/>
            </w:rPr>
          </w:rPrChange>
        </w:rPr>
        <w:t>Ilana</w:t>
      </w:r>
      <w:r w:rsidR="00FB08E5" w:rsidRPr="005A3957">
        <w:rPr>
          <w:rFonts w:ascii="Times New Roman" w:hAnsi="Times New Roman" w:cs="Times New Roman"/>
          <w:color w:val="222222"/>
          <w:sz w:val="18"/>
          <w:szCs w:val="18"/>
          <w:shd w:val="clear" w:color="auto" w:fill="FFFFFF"/>
          <w:rPrChange w:id="5300" w:author="JJ" w:date="2024-02-21T10:39:00Z">
            <w:rPr>
              <w:rFonts w:ascii="Times New Roman" w:hAnsi="Times New Roman" w:cs="Times New Roman"/>
              <w:color w:val="222222"/>
              <w:shd w:val="clear" w:color="auto" w:fill="FFFFFF"/>
            </w:rPr>
          </w:rPrChange>
        </w:rPr>
        <w:t xml:space="preserve"> </w:t>
      </w:r>
      <w:r w:rsidRPr="005A3957">
        <w:rPr>
          <w:rFonts w:ascii="Times New Roman" w:hAnsi="Times New Roman" w:cs="Times New Roman"/>
          <w:color w:val="222222"/>
          <w:sz w:val="18"/>
          <w:szCs w:val="18"/>
          <w:shd w:val="clear" w:color="auto" w:fill="FFFFFF"/>
          <w:rPrChange w:id="5301" w:author="JJ" w:date="2024-02-21T10:39:00Z">
            <w:rPr>
              <w:rFonts w:ascii="Times New Roman" w:hAnsi="Times New Roman" w:cs="Times New Roman"/>
              <w:color w:val="222222"/>
              <w:shd w:val="clear" w:color="auto" w:fill="FFFFFF"/>
            </w:rPr>
          </w:rPrChange>
        </w:rPr>
        <w:t>Ritov</w:t>
      </w:r>
      <w:ins w:id="5302" w:author="JJ" w:date="2024-02-20T13:39:00Z">
        <w:r w:rsidR="00F679EF" w:rsidRPr="005A3957">
          <w:rPr>
            <w:rFonts w:ascii="Times New Roman" w:hAnsi="Times New Roman" w:cs="Times New Roman"/>
            <w:color w:val="222222"/>
            <w:sz w:val="18"/>
            <w:szCs w:val="18"/>
            <w:shd w:val="clear" w:color="auto" w:fill="FFFFFF"/>
            <w:rPrChange w:id="5303" w:author="JJ" w:date="2024-02-21T10:39:00Z">
              <w:rPr>
                <w:rFonts w:ascii="Times New Roman" w:hAnsi="Times New Roman" w:cs="Times New Roman"/>
                <w:color w:val="222222"/>
                <w:shd w:val="clear" w:color="auto" w:fill="FFFFFF"/>
              </w:rPr>
            </w:rPrChange>
          </w:rPr>
          <w:t xml:space="preserve">, </w:t>
        </w:r>
      </w:ins>
      <w:del w:id="5304" w:author="JJ" w:date="2024-02-20T13:39:00Z">
        <w:r w:rsidRPr="005A3957" w:rsidDel="00F679EF">
          <w:rPr>
            <w:rFonts w:ascii="Times New Roman" w:hAnsi="Times New Roman" w:cs="Times New Roman"/>
            <w:i/>
            <w:iCs/>
            <w:color w:val="222222"/>
            <w:sz w:val="18"/>
            <w:szCs w:val="18"/>
            <w:shd w:val="clear" w:color="auto" w:fill="FFFFFF"/>
            <w:rPrChange w:id="5305" w:author="JJ" w:date="2024-02-21T10:39:00Z">
              <w:rPr>
                <w:rFonts w:ascii="Times New Roman" w:hAnsi="Times New Roman" w:cs="Times New Roman"/>
                <w:color w:val="222222"/>
                <w:shd w:val="clear" w:color="auto" w:fill="FFFFFF"/>
              </w:rPr>
            </w:rPrChange>
          </w:rPr>
          <w:delText>.</w:delText>
        </w:r>
        <w:r w:rsidR="00FB08E5" w:rsidRPr="005A3957" w:rsidDel="00F679EF">
          <w:rPr>
            <w:rFonts w:ascii="Times New Roman" w:hAnsi="Times New Roman" w:cs="Times New Roman"/>
            <w:i/>
            <w:iCs/>
            <w:color w:val="222222"/>
            <w:sz w:val="18"/>
            <w:szCs w:val="18"/>
            <w:shd w:val="clear" w:color="auto" w:fill="FFFFFF"/>
            <w:rPrChange w:id="5306" w:author="JJ" w:date="2024-02-21T10:39:00Z">
              <w:rPr>
                <w:rFonts w:ascii="Times New Roman" w:hAnsi="Times New Roman" w:cs="Times New Roman"/>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307" w:author="JJ" w:date="2024-02-21T10:39:00Z">
              <w:rPr>
                <w:rFonts w:ascii="Times New Roman" w:hAnsi="Times New Roman" w:cs="Times New Roman"/>
                <w:color w:val="222222"/>
                <w:shd w:val="clear" w:color="auto" w:fill="FFFFFF"/>
              </w:rPr>
            </w:rPrChange>
          </w:rPr>
          <w:delText>"</w:delText>
        </w:r>
      </w:del>
      <w:r w:rsidRPr="005A3957">
        <w:rPr>
          <w:rFonts w:ascii="Times New Roman" w:hAnsi="Times New Roman" w:cs="Times New Roman"/>
          <w:i/>
          <w:iCs/>
          <w:color w:val="222222"/>
          <w:sz w:val="18"/>
          <w:szCs w:val="18"/>
          <w:shd w:val="clear" w:color="auto" w:fill="FFFFFF"/>
          <w:rPrChange w:id="5308" w:author="JJ" w:date="2024-02-21T10:39:00Z">
            <w:rPr>
              <w:rFonts w:ascii="Times New Roman" w:hAnsi="Times New Roman" w:cs="Times New Roman"/>
              <w:color w:val="222222"/>
              <w:shd w:val="clear" w:color="auto" w:fill="FFFFFF"/>
            </w:rPr>
          </w:rPrChange>
        </w:rPr>
        <w:t>The</w:t>
      </w:r>
      <w:r w:rsidR="00FB08E5" w:rsidRPr="005A3957">
        <w:rPr>
          <w:rFonts w:ascii="Times New Roman" w:hAnsi="Times New Roman" w:cs="Times New Roman"/>
          <w:i/>
          <w:iCs/>
          <w:color w:val="222222"/>
          <w:sz w:val="18"/>
          <w:szCs w:val="18"/>
          <w:shd w:val="clear" w:color="auto" w:fill="FFFFFF"/>
          <w:rPrChange w:id="5309" w:author="JJ" w:date="2024-02-21T10:39:00Z">
            <w:rPr>
              <w:rFonts w:ascii="Times New Roman" w:hAnsi="Times New Roman" w:cs="Times New Roman"/>
              <w:color w:val="222222"/>
              <w:shd w:val="clear" w:color="auto" w:fill="FFFFFF"/>
            </w:rPr>
          </w:rPrChange>
        </w:rPr>
        <w:t xml:space="preserve"> </w:t>
      </w:r>
      <w:r w:rsidRPr="005A3957">
        <w:rPr>
          <w:rFonts w:ascii="Times New Roman" w:hAnsi="Times New Roman" w:cs="Times New Roman"/>
          <w:i/>
          <w:iCs/>
          <w:color w:val="222222"/>
          <w:sz w:val="18"/>
          <w:szCs w:val="18"/>
          <w:shd w:val="clear" w:color="auto" w:fill="FFFFFF"/>
          <w:rPrChange w:id="5310" w:author="JJ" w:date="2024-02-21T10:39:00Z">
            <w:rPr>
              <w:rFonts w:ascii="Times New Roman" w:hAnsi="Times New Roman" w:cs="Times New Roman"/>
              <w:color w:val="222222"/>
              <w:shd w:val="clear" w:color="auto" w:fill="FFFFFF"/>
            </w:rPr>
          </w:rPrChange>
        </w:rPr>
        <w:t>“</w:t>
      </w:r>
      <w:r w:rsidR="00E67B3D" w:rsidRPr="005A3957">
        <w:rPr>
          <w:rFonts w:ascii="Times New Roman" w:hAnsi="Times New Roman" w:cs="Times New Roman"/>
          <w:i/>
          <w:iCs/>
          <w:color w:val="222222"/>
          <w:sz w:val="18"/>
          <w:szCs w:val="18"/>
          <w:shd w:val="clear" w:color="auto" w:fill="FFFFFF"/>
          <w:rPrChange w:id="5311" w:author="JJ" w:date="2024-02-21T10:39:00Z">
            <w:rPr>
              <w:rFonts w:ascii="Times New Roman" w:hAnsi="Times New Roman" w:cs="Times New Roman"/>
              <w:color w:val="222222"/>
              <w:shd w:val="clear" w:color="auto" w:fill="FFFFFF"/>
            </w:rPr>
          </w:rPrChange>
        </w:rPr>
        <w:t>Identified Victim</w:t>
      </w:r>
      <w:r w:rsidRPr="005A3957">
        <w:rPr>
          <w:rFonts w:ascii="Times New Roman" w:hAnsi="Times New Roman" w:cs="Times New Roman"/>
          <w:i/>
          <w:iCs/>
          <w:color w:val="222222"/>
          <w:sz w:val="18"/>
          <w:szCs w:val="18"/>
          <w:shd w:val="clear" w:color="auto" w:fill="FFFFFF"/>
          <w:rPrChange w:id="5312" w:author="JJ" w:date="2024-02-21T10:39:00Z">
            <w:rPr>
              <w:rFonts w:ascii="Times New Roman" w:hAnsi="Times New Roman" w:cs="Times New Roman"/>
              <w:color w:val="222222"/>
              <w:shd w:val="clear" w:color="auto" w:fill="FFFFFF"/>
            </w:rPr>
          </w:rPrChange>
        </w:rPr>
        <w:t>”</w:t>
      </w:r>
      <w:r w:rsidR="00FB08E5" w:rsidRPr="005A3957">
        <w:rPr>
          <w:rFonts w:ascii="Times New Roman" w:hAnsi="Times New Roman" w:cs="Times New Roman"/>
          <w:i/>
          <w:iCs/>
          <w:color w:val="222222"/>
          <w:sz w:val="18"/>
          <w:szCs w:val="18"/>
          <w:shd w:val="clear" w:color="auto" w:fill="FFFFFF"/>
          <w:rPrChange w:id="5313" w:author="JJ" w:date="2024-02-21T10:39:00Z">
            <w:rPr>
              <w:rFonts w:ascii="Times New Roman" w:hAnsi="Times New Roman" w:cs="Times New Roman"/>
              <w:color w:val="222222"/>
              <w:shd w:val="clear" w:color="auto" w:fill="FFFFFF"/>
            </w:rPr>
          </w:rPrChange>
        </w:rPr>
        <w:t xml:space="preserve"> </w:t>
      </w:r>
      <w:r w:rsidR="00E67B3D" w:rsidRPr="005A3957">
        <w:rPr>
          <w:rFonts w:ascii="Times New Roman" w:hAnsi="Times New Roman" w:cs="Times New Roman"/>
          <w:i/>
          <w:iCs/>
          <w:color w:val="222222"/>
          <w:sz w:val="18"/>
          <w:szCs w:val="18"/>
          <w:shd w:val="clear" w:color="auto" w:fill="FFFFFF"/>
          <w:rPrChange w:id="5314" w:author="JJ" w:date="2024-02-21T10:39:00Z">
            <w:rPr>
              <w:rFonts w:ascii="Times New Roman" w:hAnsi="Times New Roman" w:cs="Times New Roman"/>
              <w:color w:val="222222"/>
              <w:shd w:val="clear" w:color="auto" w:fill="FFFFFF"/>
            </w:rPr>
          </w:rPrChange>
        </w:rPr>
        <w:t>Effect</w:t>
      </w:r>
      <w:r w:rsidRPr="005A3957">
        <w:rPr>
          <w:rFonts w:ascii="Times New Roman" w:hAnsi="Times New Roman" w:cs="Times New Roman"/>
          <w:i/>
          <w:iCs/>
          <w:color w:val="222222"/>
          <w:sz w:val="18"/>
          <w:szCs w:val="18"/>
          <w:shd w:val="clear" w:color="auto" w:fill="FFFFFF"/>
          <w:rPrChange w:id="5315" w:author="JJ" w:date="2024-02-21T10:39:00Z">
            <w:rPr>
              <w:rFonts w:ascii="Times New Roman" w:hAnsi="Times New Roman" w:cs="Times New Roman"/>
              <w:color w:val="222222"/>
              <w:shd w:val="clear" w:color="auto" w:fill="FFFFFF"/>
            </w:rPr>
          </w:rPrChange>
        </w:rPr>
        <w:t>:</w:t>
      </w:r>
      <w:r w:rsidR="00FB08E5" w:rsidRPr="005A3957">
        <w:rPr>
          <w:rFonts w:ascii="Times New Roman" w:hAnsi="Times New Roman" w:cs="Times New Roman"/>
          <w:i/>
          <w:iCs/>
          <w:color w:val="222222"/>
          <w:sz w:val="18"/>
          <w:szCs w:val="18"/>
          <w:shd w:val="clear" w:color="auto" w:fill="FFFFFF"/>
          <w:rPrChange w:id="5316" w:author="JJ" w:date="2024-02-21T10:39:00Z">
            <w:rPr>
              <w:rFonts w:ascii="Times New Roman" w:hAnsi="Times New Roman" w:cs="Times New Roman"/>
              <w:color w:val="222222"/>
              <w:shd w:val="clear" w:color="auto" w:fill="FFFFFF"/>
            </w:rPr>
          </w:rPrChange>
        </w:rPr>
        <w:t xml:space="preserve"> </w:t>
      </w:r>
      <w:r w:rsidRPr="005A3957">
        <w:rPr>
          <w:rFonts w:ascii="Times New Roman" w:hAnsi="Times New Roman" w:cs="Times New Roman"/>
          <w:i/>
          <w:iCs/>
          <w:color w:val="222222"/>
          <w:sz w:val="18"/>
          <w:szCs w:val="18"/>
          <w:shd w:val="clear" w:color="auto" w:fill="FFFFFF"/>
          <w:rPrChange w:id="5317" w:author="JJ" w:date="2024-02-21T10:39:00Z">
            <w:rPr>
              <w:rFonts w:ascii="Times New Roman" w:hAnsi="Times New Roman" w:cs="Times New Roman"/>
              <w:color w:val="222222"/>
              <w:shd w:val="clear" w:color="auto" w:fill="FFFFFF"/>
            </w:rPr>
          </w:rPrChange>
        </w:rPr>
        <w:t>An</w:t>
      </w:r>
      <w:r w:rsidR="00FB08E5" w:rsidRPr="005A3957">
        <w:rPr>
          <w:rFonts w:ascii="Times New Roman" w:hAnsi="Times New Roman" w:cs="Times New Roman"/>
          <w:i/>
          <w:iCs/>
          <w:color w:val="222222"/>
          <w:sz w:val="18"/>
          <w:szCs w:val="18"/>
          <w:shd w:val="clear" w:color="auto" w:fill="FFFFFF"/>
          <w:rPrChange w:id="5318" w:author="JJ" w:date="2024-02-21T10:39:00Z">
            <w:rPr>
              <w:rFonts w:ascii="Times New Roman" w:hAnsi="Times New Roman" w:cs="Times New Roman"/>
              <w:color w:val="222222"/>
              <w:shd w:val="clear" w:color="auto" w:fill="FFFFFF"/>
            </w:rPr>
          </w:rPrChange>
        </w:rPr>
        <w:t xml:space="preserve"> </w:t>
      </w:r>
      <w:r w:rsidR="00E67B3D" w:rsidRPr="005A3957">
        <w:rPr>
          <w:rFonts w:ascii="Times New Roman" w:hAnsi="Times New Roman" w:cs="Times New Roman"/>
          <w:i/>
          <w:iCs/>
          <w:color w:val="222222"/>
          <w:sz w:val="18"/>
          <w:szCs w:val="18"/>
          <w:shd w:val="clear" w:color="auto" w:fill="FFFFFF"/>
          <w:rPrChange w:id="5319" w:author="JJ" w:date="2024-02-21T10:39:00Z">
            <w:rPr>
              <w:rFonts w:ascii="Times New Roman" w:hAnsi="Times New Roman" w:cs="Times New Roman"/>
              <w:color w:val="222222"/>
              <w:shd w:val="clear" w:color="auto" w:fill="FFFFFF"/>
            </w:rPr>
          </w:rPrChange>
        </w:rPr>
        <w:t>Identified Group</w:t>
      </w:r>
      <w:r w:rsidRPr="005A3957">
        <w:rPr>
          <w:rFonts w:ascii="Times New Roman" w:hAnsi="Times New Roman" w:cs="Times New Roman"/>
          <w:i/>
          <w:iCs/>
          <w:color w:val="222222"/>
          <w:sz w:val="18"/>
          <w:szCs w:val="18"/>
          <w:shd w:val="clear" w:color="auto" w:fill="FFFFFF"/>
          <w:rPrChange w:id="5320" w:author="JJ" w:date="2024-02-21T10:39:00Z">
            <w:rPr>
              <w:rFonts w:ascii="Times New Roman" w:hAnsi="Times New Roman" w:cs="Times New Roman"/>
              <w:color w:val="222222"/>
              <w:shd w:val="clear" w:color="auto" w:fill="FFFFFF"/>
            </w:rPr>
          </w:rPrChange>
        </w:rPr>
        <w:t>,</w:t>
      </w:r>
      <w:r w:rsidR="00FB08E5" w:rsidRPr="005A3957">
        <w:rPr>
          <w:rFonts w:ascii="Times New Roman" w:hAnsi="Times New Roman" w:cs="Times New Roman"/>
          <w:i/>
          <w:iCs/>
          <w:color w:val="222222"/>
          <w:sz w:val="18"/>
          <w:szCs w:val="18"/>
          <w:shd w:val="clear" w:color="auto" w:fill="FFFFFF"/>
          <w:rPrChange w:id="5321" w:author="JJ" w:date="2024-02-21T10:39:00Z">
            <w:rPr>
              <w:rFonts w:ascii="Times New Roman" w:hAnsi="Times New Roman" w:cs="Times New Roman"/>
              <w:color w:val="222222"/>
              <w:shd w:val="clear" w:color="auto" w:fill="FFFFFF"/>
            </w:rPr>
          </w:rPrChange>
        </w:rPr>
        <w:t xml:space="preserve"> </w:t>
      </w:r>
      <w:r w:rsidRPr="005A3957">
        <w:rPr>
          <w:rFonts w:ascii="Times New Roman" w:hAnsi="Times New Roman" w:cs="Times New Roman"/>
          <w:i/>
          <w:iCs/>
          <w:color w:val="222222"/>
          <w:sz w:val="18"/>
          <w:szCs w:val="18"/>
          <w:shd w:val="clear" w:color="auto" w:fill="FFFFFF"/>
          <w:rPrChange w:id="5322" w:author="JJ" w:date="2024-02-21T10:39:00Z">
            <w:rPr>
              <w:rFonts w:ascii="Times New Roman" w:hAnsi="Times New Roman" w:cs="Times New Roman"/>
              <w:color w:val="222222"/>
              <w:shd w:val="clear" w:color="auto" w:fill="FFFFFF"/>
            </w:rPr>
          </w:rPrChange>
        </w:rPr>
        <w:t>or</w:t>
      </w:r>
      <w:r w:rsidR="00FB08E5" w:rsidRPr="005A3957">
        <w:rPr>
          <w:rFonts w:ascii="Times New Roman" w:hAnsi="Times New Roman" w:cs="Times New Roman"/>
          <w:i/>
          <w:iCs/>
          <w:color w:val="222222"/>
          <w:sz w:val="18"/>
          <w:szCs w:val="18"/>
          <w:shd w:val="clear" w:color="auto" w:fill="FFFFFF"/>
          <w:rPrChange w:id="5323" w:author="JJ" w:date="2024-02-21T10:39:00Z">
            <w:rPr>
              <w:rFonts w:ascii="Times New Roman" w:hAnsi="Times New Roman" w:cs="Times New Roman"/>
              <w:color w:val="222222"/>
              <w:shd w:val="clear" w:color="auto" w:fill="FFFFFF"/>
            </w:rPr>
          </w:rPrChange>
        </w:rPr>
        <w:t xml:space="preserve"> </w:t>
      </w:r>
      <w:r w:rsidR="00E67B3D" w:rsidRPr="005A3957">
        <w:rPr>
          <w:rFonts w:ascii="Times New Roman" w:hAnsi="Times New Roman" w:cs="Times New Roman"/>
          <w:i/>
          <w:iCs/>
          <w:color w:val="222222"/>
          <w:sz w:val="18"/>
          <w:szCs w:val="18"/>
          <w:shd w:val="clear" w:color="auto" w:fill="FFFFFF"/>
          <w:rPrChange w:id="5324" w:author="JJ" w:date="2024-02-21T10:39:00Z">
            <w:rPr>
              <w:rFonts w:ascii="Times New Roman" w:hAnsi="Times New Roman" w:cs="Times New Roman"/>
              <w:color w:val="222222"/>
              <w:shd w:val="clear" w:color="auto" w:fill="FFFFFF"/>
            </w:rPr>
          </w:rPrChange>
        </w:rPr>
        <w:t xml:space="preserve">Just </w:t>
      </w:r>
      <w:r w:rsidRPr="005A3957">
        <w:rPr>
          <w:rFonts w:ascii="Times New Roman" w:hAnsi="Times New Roman" w:cs="Times New Roman"/>
          <w:i/>
          <w:iCs/>
          <w:color w:val="222222"/>
          <w:sz w:val="18"/>
          <w:szCs w:val="18"/>
          <w:shd w:val="clear" w:color="auto" w:fill="FFFFFF"/>
          <w:rPrChange w:id="5325" w:author="JJ" w:date="2024-02-21T10:39:00Z">
            <w:rPr>
              <w:rFonts w:ascii="Times New Roman" w:hAnsi="Times New Roman" w:cs="Times New Roman"/>
              <w:color w:val="222222"/>
              <w:shd w:val="clear" w:color="auto" w:fill="FFFFFF"/>
            </w:rPr>
          </w:rPrChange>
        </w:rPr>
        <w:t>a</w:t>
      </w:r>
      <w:r w:rsidR="00FB08E5" w:rsidRPr="005A3957">
        <w:rPr>
          <w:rFonts w:ascii="Times New Roman" w:hAnsi="Times New Roman" w:cs="Times New Roman"/>
          <w:i/>
          <w:iCs/>
          <w:color w:val="222222"/>
          <w:sz w:val="18"/>
          <w:szCs w:val="18"/>
          <w:shd w:val="clear" w:color="auto" w:fill="FFFFFF"/>
          <w:rPrChange w:id="5326" w:author="JJ" w:date="2024-02-21T10:39:00Z">
            <w:rPr>
              <w:rFonts w:ascii="Times New Roman" w:hAnsi="Times New Roman" w:cs="Times New Roman"/>
              <w:color w:val="222222"/>
              <w:shd w:val="clear" w:color="auto" w:fill="FFFFFF"/>
            </w:rPr>
          </w:rPrChange>
        </w:rPr>
        <w:t xml:space="preserve"> </w:t>
      </w:r>
      <w:r w:rsidR="00E67B3D" w:rsidRPr="005A3957">
        <w:rPr>
          <w:rFonts w:ascii="Times New Roman" w:hAnsi="Times New Roman" w:cs="Times New Roman"/>
          <w:i/>
          <w:iCs/>
          <w:color w:val="222222"/>
          <w:sz w:val="18"/>
          <w:szCs w:val="18"/>
          <w:shd w:val="clear" w:color="auto" w:fill="FFFFFF"/>
          <w:rPrChange w:id="5327" w:author="JJ" w:date="2024-02-21T10:39:00Z">
            <w:rPr>
              <w:rFonts w:ascii="Times New Roman" w:hAnsi="Times New Roman" w:cs="Times New Roman"/>
              <w:color w:val="222222"/>
              <w:shd w:val="clear" w:color="auto" w:fill="FFFFFF"/>
            </w:rPr>
          </w:rPrChange>
        </w:rPr>
        <w:t>Single Individual</w:t>
      </w:r>
      <w:r w:rsidRPr="005A3957">
        <w:rPr>
          <w:rFonts w:ascii="Times New Roman" w:hAnsi="Times New Roman" w:cs="Times New Roman"/>
          <w:i/>
          <w:iCs/>
          <w:color w:val="222222"/>
          <w:sz w:val="18"/>
          <w:szCs w:val="18"/>
          <w:shd w:val="clear" w:color="auto" w:fill="FFFFFF"/>
          <w:rPrChange w:id="5328" w:author="JJ" w:date="2024-02-21T10:39:00Z">
            <w:rPr>
              <w:rFonts w:ascii="Times New Roman" w:hAnsi="Times New Roman" w:cs="Times New Roman"/>
              <w:color w:val="222222"/>
              <w:shd w:val="clear" w:color="auto" w:fill="FFFFFF"/>
            </w:rPr>
          </w:rPrChange>
        </w:rPr>
        <w:t>?</w:t>
      </w:r>
      <w:ins w:id="5329" w:author="JJ" w:date="2024-02-21T14:51:00Z">
        <w:r w:rsidR="00612EB7">
          <w:rPr>
            <w:rFonts w:ascii="Times New Roman" w:hAnsi="Times New Roman" w:cs="Times New Roman"/>
            <w:i/>
            <w:iCs/>
            <w:color w:val="222222"/>
            <w:sz w:val="18"/>
            <w:szCs w:val="18"/>
            <w:shd w:val="clear" w:color="auto" w:fill="FFFFFF"/>
          </w:rPr>
          <w:t>,</w:t>
        </w:r>
      </w:ins>
      <w:del w:id="5330" w:author="JJ" w:date="2024-02-20T13:39:00Z">
        <w:r w:rsidRPr="005A3957" w:rsidDel="00F679EF">
          <w:rPr>
            <w:rFonts w:ascii="Times New Roman" w:hAnsi="Times New Roman" w:cs="Times New Roman"/>
            <w:i/>
            <w:iCs/>
            <w:color w:val="222222"/>
            <w:sz w:val="18"/>
            <w:szCs w:val="18"/>
            <w:shd w:val="clear" w:color="auto" w:fill="FFFFFF"/>
            <w:rPrChange w:id="5331" w:author="JJ" w:date="2024-02-21T10:39:00Z">
              <w:rPr>
                <w:rFonts w:ascii="Times New Roman" w:hAnsi="Times New Roman" w:cs="Times New Roman"/>
                <w:color w:val="222222"/>
                <w:shd w:val="clear" w:color="auto" w:fill="FFFFFF"/>
              </w:rPr>
            </w:rPrChange>
          </w:rPr>
          <w:delText>"</w:delText>
        </w:r>
      </w:del>
      <w:r w:rsidR="00FB08E5" w:rsidRPr="005A3957">
        <w:rPr>
          <w:rFonts w:ascii="Times New Roman" w:hAnsi="Times New Roman" w:cs="Times New Roman"/>
          <w:i/>
          <w:iCs/>
          <w:color w:val="222222"/>
          <w:sz w:val="18"/>
          <w:szCs w:val="18"/>
          <w:shd w:val="clear" w:color="auto" w:fill="FFFFFF"/>
          <w:rPrChange w:id="5332" w:author="JJ" w:date="2024-02-21T10:39:00Z">
            <w:rPr>
              <w:rFonts w:ascii="Times New Roman" w:hAnsi="Times New Roman" w:cs="Times New Roman"/>
              <w:color w:val="222222"/>
              <w:shd w:val="clear" w:color="auto" w:fill="FFFFFF"/>
            </w:rPr>
          </w:rPrChange>
        </w:rPr>
        <w:t xml:space="preserve"> </w:t>
      </w:r>
      <w:ins w:id="5333" w:author="JJ" w:date="2024-02-20T13:40:00Z">
        <w:r w:rsidR="00F679EF" w:rsidRPr="005A3957">
          <w:rPr>
            <w:rFonts w:ascii="Times New Roman" w:hAnsi="Times New Roman" w:cs="Times New Roman"/>
            <w:color w:val="222222"/>
            <w:sz w:val="18"/>
            <w:szCs w:val="18"/>
            <w:shd w:val="clear" w:color="auto" w:fill="FFFFFF"/>
            <w:rPrChange w:id="5334" w:author="JJ" w:date="2024-02-21T10:39:00Z">
              <w:rPr>
                <w:rFonts w:ascii="Times New Roman" w:hAnsi="Times New Roman" w:cs="Times New Roman"/>
                <w:color w:val="222222"/>
                <w:shd w:val="clear" w:color="auto" w:fill="FFFFFF"/>
              </w:rPr>
            </w:rPrChange>
          </w:rPr>
          <w:t xml:space="preserve">18 </w:t>
        </w:r>
      </w:ins>
      <w:r w:rsidRPr="005A3957">
        <w:rPr>
          <w:rFonts w:ascii="Times New Roman" w:hAnsi="Times New Roman" w:cs="Times New Roman"/>
          <w:smallCaps/>
          <w:color w:val="222222"/>
          <w:sz w:val="18"/>
          <w:szCs w:val="18"/>
          <w:shd w:val="clear" w:color="auto" w:fill="FFFFFF"/>
          <w:rPrChange w:id="5335" w:author="JJ" w:date="2024-02-21T10:39:00Z">
            <w:rPr>
              <w:rFonts w:ascii="Times New Roman" w:hAnsi="Times New Roman" w:cs="Times New Roman"/>
              <w:i/>
              <w:iCs/>
              <w:color w:val="222222"/>
              <w:shd w:val="clear" w:color="auto" w:fill="FFFFFF"/>
            </w:rPr>
          </w:rPrChange>
        </w:rPr>
        <w:t>J</w:t>
      </w:r>
      <w:ins w:id="5336" w:author="JJ" w:date="2024-02-20T13:39:00Z">
        <w:r w:rsidR="00F679EF" w:rsidRPr="005A3957">
          <w:rPr>
            <w:rFonts w:ascii="Times New Roman" w:hAnsi="Times New Roman" w:cs="Times New Roman"/>
            <w:smallCaps/>
            <w:color w:val="222222"/>
            <w:sz w:val="18"/>
            <w:szCs w:val="18"/>
            <w:shd w:val="clear" w:color="auto" w:fill="FFFFFF"/>
            <w:rPrChange w:id="5337" w:author="JJ" w:date="2024-02-21T10:39:00Z">
              <w:rPr>
                <w:rFonts w:ascii="Times New Roman" w:hAnsi="Times New Roman" w:cs="Times New Roman"/>
                <w:i/>
                <w:iCs/>
                <w:color w:val="222222"/>
                <w:shd w:val="clear" w:color="auto" w:fill="FFFFFF"/>
              </w:rPr>
            </w:rPrChange>
          </w:rPr>
          <w:t>.</w:t>
        </w:r>
      </w:ins>
      <w:del w:id="5338" w:author="JJ" w:date="2024-02-20T13:39:00Z">
        <w:r w:rsidRPr="005A3957" w:rsidDel="00F679EF">
          <w:rPr>
            <w:rFonts w:ascii="Times New Roman" w:hAnsi="Times New Roman" w:cs="Times New Roman"/>
            <w:smallCaps/>
            <w:color w:val="222222"/>
            <w:sz w:val="18"/>
            <w:szCs w:val="18"/>
            <w:shd w:val="clear" w:color="auto" w:fill="FFFFFF"/>
            <w:rPrChange w:id="5339" w:author="JJ" w:date="2024-02-21T10:39:00Z">
              <w:rPr>
                <w:rFonts w:ascii="Times New Roman" w:hAnsi="Times New Roman" w:cs="Times New Roman"/>
                <w:i/>
                <w:iCs/>
                <w:color w:val="222222"/>
                <w:shd w:val="clear" w:color="auto" w:fill="FFFFFF"/>
              </w:rPr>
            </w:rPrChange>
          </w:rPr>
          <w:delText>ournal</w:delText>
        </w:r>
        <w:r w:rsidR="00FB08E5" w:rsidRPr="005A3957" w:rsidDel="00F679EF">
          <w:rPr>
            <w:rFonts w:ascii="Times New Roman" w:hAnsi="Times New Roman" w:cs="Times New Roman"/>
            <w:smallCaps/>
            <w:color w:val="222222"/>
            <w:sz w:val="18"/>
            <w:szCs w:val="18"/>
            <w:shd w:val="clear" w:color="auto" w:fill="FFFFFF"/>
            <w:rPrChange w:id="5340" w:author="JJ" w:date="2024-02-21T10:39:00Z">
              <w:rPr>
                <w:rFonts w:ascii="Times New Roman" w:hAnsi="Times New Roman" w:cs="Times New Roman"/>
                <w:i/>
                <w:iCs/>
                <w:color w:val="222222"/>
                <w:shd w:val="clear" w:color="auto" w:fill="FFFFFF"/>
              </w:rPr>
            </w:rPrChange>
          </w:rPr>
          <w:delText xml:space="preserve"> </w:delText>
        </w:r>
        <w:r w:rsidRPr="005A3957" w:rsidDel="00F679EF">
          <w:rPr>
            <w:rFonts w:ascii="Times New Roman" w:hAnsi="Times New Roman" w:cs="Times New Roman"/>
            <w:smallCaps/>
            <w:color w:val="222222"/>
            <w:sz w:val="18"/>
            <w:szCs w:val="18"/>
            <w:shd w:val="clear" w:color="auto" w:fill="FFFFFF"/>
            <w:rPrChange w:id="5341" w:author="JJ" w:date="2024-02-21T10:39:00Z">
              <w:rPr>
                <w:rFonts w:ascii="Times New Roman" w:hAnsi="Times New Roman" w:cs="Times New Roman"/>
                <w:i/>
                <w:iCs/>
                <w:color w:val="222222"/>
                <w:shd w:val="clear" w:color="auto" w:fill="FFFFFF"/>
              </w:rPr>
            </w:rPrChange>
          </w:rPr>
          <w:delText>of</w:delText>
        </w:r>
      </w:del>
      <w:r w:rsidR="00FB08E5" w:rsidRPr="005A3957">
        <w:rPr>
          <w:rFonts w:ascii="Times New Roman" w:hAnsi="Times New Roman" w:cs="Times New Roman"/>
          <w:smallCaps/>
          <w:color w:val="222222"/>
          <w:sz w:val="18"/>
          <w:szCs w:val="18"/>
          <w:shd w:val="clear" w:color="auto" w:fill="FFFFFF"/>
          <w:rPrChange w:id="5342" w:author="JJ" w:date="2024-02-21T10:39:00Z">
            <w:rPr>
              <w:rFonts w:ascii="Times New Roman" w:hAnsi="Times New Roman" w:cs="Times New Roman"/>
              <w:i/>
              <w:iCs/>
              <w:color w:val="222222"/>
              <w:shd w:val="clear" w:color="auto" w:fill="FFFFFF"/>
            </w:rPr>
          </w:rPrChange>
        </w:rPr>
        <w:t xml:space="preserve"> </w:t>
      </w:r>
      <w:r w:rsidR="008A1753" w:rsidRPr="005A3957">
        <w:rPr>
          <w:rFonts w:ascii="Times New Roman" w:hAnsi="Times New Roman" w:cs="Times New Roman"/>
          <w:smallCaps/>
          <w:color w:val="222222"/>
          <w:sz w:val="18"/>
          <w:szCs w:val="18"/>
          <w:shd w:val="clear" w:color="auto" w:fill="FFFFFF"/>
          <w:rPrChange w:id="5343" w:author="JJ" w:date="2024-02-21T10:39:00Z">
            <w:rPr>
              <w:rFonts w:ascii="Times New Roman" w:hAnsi="Times New Roman" w:cs="Times New Roman"/>
              <w:i/>
              <w:iCs/>
              <w:color w:val="222222"/>
              <w:shd w:val="clear" w:color="auto" w:fill="FFFFFF"/>
            </w:rPr>
          </w:rPrChange>
        </w:rPr>
        <w:t>B</w:t>
      </w:r>
      <w:r w:rsidRPr="005A3957">
        <w:rPr>
          <w:rFonts w:ascii="Times New Roman" w:hAnsi="Times New Roman" w:cs="Times New Roman"/>
          <w:smallCaps/>
          <w:color w:val="222222"/>
          <w:sz w:val="18"/>
          <w:szCs w:val="18"/>
          <w:shd w:val="clear" w:color="auto" w:fill="FFFFFF"/>
          <w:rPrChange w:id="5344" w:author="JJ" w:date="2024-02-21T10:39:00Z">
            <w:rPr>
              <w:rFonts w:ascii="Times New Roman" w:hAnsi="Times New Roman" w:cs="Times New Roman"/>
              <w:i/>
              <w:iCs/>
              <w:color w:val="222222"/>
              <w:shd w:val="clear" w:color="auto" w:fill="FFFFFF"/>
            </w:rPr>
          </w:rPrChange>
        </w:rPr>
        <w:t>ehav</w:t>
      </w:r>
      <w:ins w:id="5345" w:author="JJ" w:date="2024-02-20T13:39:00Z">
        <w:r w:rsidR="00F679EF" w:rsidRPr="005A3957">
          <w:rPr>
            <w:rFonts w:ascii="Times New Roman" w:hAnsi="Times New Roman" w:cs="Times New Roman"/>
            <w:smallCaps/>
            <w:color w:val="222222"/>
            <w:sz w:val="18"/>
            <w:szCs w:val="18"/>
            <w:shd w:val="clear" w:color="auto" w:fill="FFFFFF"/>
            <w:rPrChange w:id="5346" w:author="JJ" w:date="2024-02-21T10:39:00Z">
              <w:rPr>
                <w:rFonts w:ascii="Times New Roman" w:hAnsi="Times New Roman" w:cs="Times New Roman"/>
                <w:i/>
                <w:iCs/>
                <w:color w:val="222222"/>
                <w:shd w:val="clear" w:color="auto" w:fill="FFFFFF"/>
              </w:rPr>
            </w:rPrChange>
          </w:rPr>
          <w:t>.</w:t>
        </w:r>
      </w:ins>
      <w:del w:id="5347" w:author="JJ" w:date="2024-02-20T13:39:00Z">
        <w:r w:rsidRPr="005A3957" w:rsidDel="00F679EF">
          <w:rPr>
            <w:rFonts w:ascii="Times New Roman" w:hAnsi="Times New Roman" w:cs="Times New Roman"/>
            <w:smallCaps/>
            <w:color w:val="222222"/>
            <w:sz w:val="18"/>
            <w:szCs w:val="18"/>
            <w:shd w:val="clear" w:color="auto" w:fill="FFFFFF"/>
            <w:rPrChange w:id="5348" w:author="JJ" w:date="2024-02-21T10:39:00Z">
              <w:rPr>
                <w:rFonts w:ascii="Times New Roman" w:hAnsi="Times New Roman" w:cs="Times New Roman"/>
                <w:i/>
                <w:iCs/>
                <w:color w:val="222222"/>
                <w:shd w:val="clear" w:color="auto" w:fill="FFFFFF"/>
              </w:rPr>
            </w:rPrChange>
          </w:rPr>
          <w:delText>ioral</w:delText>
        </w:r>
      </w:del>
      <w:r w:rsidR="00FB08E5" w:rsidRPr="005A3957">
        <w:rPr>
          <w:rFonts w:ascii="Times New Roman" w:hAnsi="Times New Roman" w:cs="Times New Roman"/>
          <w:smallCaps/>
          <w:color w:val="222222"/>
          <w:sz w:val="18"/>
          <w:szCs w:val="18"/>
          <w:shd w:val="clear" w:color="auto" w:fill="FFFFFF"/>
          <w:rPrChange w:id="5349" w:author="JJ" w:date="2024-02-21T10:39:00Z">
            <w:rPr>
              <w:rFonts w:ascii="Times New Roman" w:hAnsi="Times New Roman" w:cs="Times New Roman"/>
              <w:i/>
              <w:iCs/>
              <w:color w:val="222222"/>
              <w:shd w:val="clear" w:color="auto" w:fill="FFFFFF"/>
            </w:rPr>
          </w:rPrChange>
        </w:rPr>
        <w:t xml:space="preserve"> </w:t>
      </w:r>
      <w:r w:rsidR="008A1753" w:rsidRPr="005A3957">
        <w:rPr>
          <w:rFonts w:ascii="Times New Roman" w:hAnsi="Times New Roman" w:cs="Times New Roman"/>
          <w:smallCaps/>
          <w:color w:val="222222"/>
          <w:sz w:val="18"/>
          <w:szCs w:val="18"/>
          <w:shd w:val="clear" w:color="auto" w:fill="FFFFFF"/>
          <w:rPrChange w:id="5350" w:author="JJ" w:date="2024-02-21T10:39:00Z">
            <w:rPr>
              <w:rFonts w:ascii="Times New Roman" w:hAnsi="Times New Roman" w:cs="Times New Roman"/>
              <w:i/>
              <w:iCs/>
              <w:color w:val="222222"/>
              <w:shd w:val="clear" w:color="auto" w:fill="FFFFFF"/>
            </w:rPr>
          </w:rPrChange>
        </w:rPr>
        <w:t>Decis</w:t>
      </w:r>
      <w:ins w:id="5351" w:author="JJ" w:date="2024-02-20T13:40:00Z">
        <w:r w:rsidR="00F679EF" w:rsidRPr="005A3957">
          <w:rPr>
            <w:rFonts w:ascii="Times New Roman" w:hAnsi="Times New Roman" w:cs="Times New Roman"/>
            <w:smallCaps/>
            <w:color w:val="222222"/>
            <w:sz w:val="18"/>
            <w:szCs w:val="18"/>
            <w:shd w:val="clear" w:color="auto" w:fill="FFFFFF"/>
            <w:rPrChange w:id="5352" w:author="JJ" w:date="2024-02-21T10:39:00Z">
              <w:rPr>
                <w:rFonts w:ascii="Times New Roman" w:hAnsi="Times New Roman" w:cs="Times New Roman"/>
                <w:i/>
                <w:iCs/>
                <w:color w:val="222222"/>
                <w:shd w:val="clear" w:color="auto" w:fill="FFFFFF"/>
              </w:rPr>
            </w:rPrChange>
          </w:rPr>
          <w:t>.</w:t>
        </w:r>
      </w:ins>
      <w:del w:id="5353" w:author="JJ" w:date="2024-02-20T13:40:00Z">
        <w:r w:rsidR="008A1753" w:rsidRPr="005A3957" w:rsidDel="00F679EF">
          <w:rPr>
            <w:rFonts w:ascii="Times New Roman" w:hAnsi="Times New Roman" w:cs="Times New Roman"/>
            <w:smallCaps/>
            <w:color w:val="222222"/>
            <w:sz w:val="18"/>
            <w:szCs w:val="18"/>
            <w:shd w:val="clear" w:color="auto" w:fill="FFFFFF"/>
            <w:rPrChange w:id="5354" w:author="JJ" w:date="2024-02-21T10:39:00Z">
              <w:rPr>
                <w:rFonts w:ascii="Times New Roman" w:hAnsi="Times New Roman" w:cs="Times New Roman"/>
                <w:i/>
                <w:iCs/>
                <w:color w:val="222222"/>
                <w:shd w:val="clear" w:color="auto" w:fill="FFFFFF"/>
              </w:rPr>
            </w:rPrChange>
          </w:rPr>
          <w:delText>ion</w:delText>
        </w:r>
      </w:del>
      <w:r w:rsidR="008A1753" w:rsidRPr="005A3957">
        <w:rPr>
          <w:rFonts w:ascii="Times New Roman" w:hAnsi="Times New Roman" w:cs="Times New Roman"/>
          <w:smallCaps/>
          <w:color w:val="222222"/>
          <w:sz w:val="18"/>
          <w:szCs w:val="18"/>
          <w:shd w:val="clear" w:color="auto" w:fill="FFFFFF"/>
          <w:rPrChange w:id="5355" w:author="JJ" w:date="2024-02-21T10:39:00Z">
            <w:rPr>
              <w:rFonts w:ascii="Times New Roman" w:hAnsi="Times New Roman" w:cs="Times New Roman"/>
              <w:i/>
              <w:iCs/>
              <w:color w:val="222222"/>
              <w:shd w:val="clear" w:color="auto" w:fill="FFFFFF"/>
            </w:rPr>
          </w:rPrChange>
        </w:rPr>
        <w:t xml:space="preserve"> Making</w:t>
      </w:r>
      <w:r w:rsidR="008A1753" w:rsidRPr="005A3957">
        <w:rPr>
          <w:rFonts w:ascii="Times New Roman" w:hAnsi="Times New Roman" w:cs="Times New Roman"/>
          <w:color w:val="222222"/>
          <w:sz w:val="18"/>
          <w:szCs w:val="18"/>
          <w:shd w:val="clear" w:color="auto" w:fill="FFFFFF"/>
          <w:rPrChange w:id="5356" w:author="JJ" w:date="2024-02-21T10:39:00Z">
            <w:rPr>
              <w:rFonts w:ascii="Times New Roman" w:hAnsi="Times New Roman" w:cs="Times New Roman"/>
              <w:color w:val="222222"/>
              <w:shd w:val="clear" w:color="auto" w:fill="FFFFFF"/>
            </w:rPr>
          </w:rPrChange>
        </w:rPr>
        <w:t xml:space="preserve"> </w:t>
      </w:r>
      <w:del w:id="5357" w:author="JJ" w:date="2024-02-20T13:40:00Z">
        <w:r w:rsidRPr="005A3957" w:rsidDel="00F679EF">
          <w:rPr>
            <w:rFonts w:ascii="Times New Roman" w:hAnsi="Times New Roman" w:cs="Times New Roman"/>
            <w:color w:val="222222"/>
            <w:sz w:val="18"/>
            <w:szCs w:val="18"/>
            <w:shd w:val="clear" w:color="auto" w:fill="FFFFFF"/>
            <w:rPrChange w:id="5358" w:author="JJ" w:date="2024-02-21T10:39:00Z">
              <w:rPr>
                <w:rFonts w:ascii="Times New Roman" w:hAnsi="Times New Roman" w:cs="Times New Roman"/>
                <w:color w:val="222222"/>
                <w:shd w:val="clear" w:color="auto" w:fill="FFFFFF"/>
              </w:rPr>
            </w:rPrChange>
          </w:rPr>
          <w:delText>18.</w:delText>
        </w:r>
      </w:del>
      <w:del w:id="5359" w:author="JJ" w:date="2024-02-21T10:45:00Z">
        <w:r w:rsidRPr="005A3957" w:rsidDel="005A3957">
          <w:rPr>
            <w:rFonts w:ascii="Times New Roman" w:hAnsi="Times New Roman" w:cs="Times New Roman"/>
            <w:color w:val="222222"/>
            <w:sz w:val="18"/>
            <w:szCs w:val="18"/>
            <w:shd w:val="clear" w:color="auto" w:fill="FFFFFF"/>
            <w:rPrChange w:id="5360" w:author="JJ" w:date="2024-02-21T10:39:00Z">
              <w:rPr>
                <w:rFonts w:ascii="Times New Roman" w:hAnsi="Times New Roman" w:cs="Times New Roman"/>
                <w:color w:val="222222"/>
                <w:shd w:val="clear" w:color="auto" w:fill="FFFFFF"/>
              </w:rPr>
            </w:rPrChange>
          </w:rPr>
          <w:delText>3</w:delText>
        </w:r>
        <w:r w:rsidR="00FB08E5" w:rsidRPr="005A3957" w:rsidDel="005A3957">
          <w:rPr>
            <w:rFonts w:ascii="Times New Roman" w:hAnsi="Times New Roman" w:cs="Times New Roman"/>
            <w:color w:val="222222"/>
            <w:sz w:val="18"/>
            <w:szCs w:val="18"/>
            <w:shd w:val="clear" w:color="auto" w:fill="FFFFFF"/>
            <w:rPrChange w:id="5361" w:author="JJ" w:date="2024-02-21T10:39:00Z">
              <w:rPr>
                <w:rFonts w:ascii="Times New Roman" w:hAnsi="Times New Roman" w:cs="Times New Roman"/>
                <w:color w:val="222222"/>
                <w:shd w:val="clear" w:color="auto" w:fill="FFFFFF"/>
              </w:rPr>
            </w:rPrChange>
          </w:rPr>
          <w:delText xml:space="preserve"> </w:delText>
        </w:r>
      </w:del>
      <w:del w:id="5362" w:author="JJ" w:date="2024-02-20T13:40:00Z">
        <w:r w:rsidRPr="005A3957" w:rsidDel="00F679EF">
          <w:rPr>
            <w:rFonts w:ascii="Times New Roman" w:hAnsi="Times New Roman" w:cs="Times New Roman"/>
            <w:color w:val="222222"/>
            <w:sz w:val="18"/>
            <w:szCs w:val="18"/>
            <w:shd w:val="clear" w:color="auto" w:fill="FFFFFF"/>
            <w:rPrChange w:id="5363" w:author="JJ" w:date="2024-02-21T10:39:00Z">
              <w:rPr>
                <w:rFonts w:ascii="Times New Roman" w:hAnsi="Times New Roman" w:cs="Times New Roman"/>
                <w:color w:val="222222"/>
                <w:shd w:val="clear" w:color="auto" w:fill="FFFFFF"/>
              </w:rPr>
            </w:rPrChange>
          </w:rPr>
          <w:delText>(2005):</w:delText>
        </w:r>
        <w:r w:rsidR="00FB08E5" w:rsidRPr="005A3957" w:rsidDel="00F679EF">
          <w:rPr>
            <w:rFonts w:ascii="Times New Roman" w:hAnsi="Times New Roman" w:cs="Times New Roman"/>
            <w:color w:val="222222"/>
            <w:sz w:val="18"/>
            <w:szCs w:val="18"/>
            <w:shd w:val="clear" w:color="auto" w:fill="FFFFFF"/>
            <w:rPrChange w:id="5364" w:author="JJ" w:date="2024-02-21T10:39:00Z">
              <w:rPr>
                <w:rFonts w:ascii="Times New Roman" w:hAnsi="Times New Roman" w:cs="Times New Roman"/>
                <w:color w:val="222222"/>
                <w:shd w:val="clear" w:color="auto" w:fill="FFFFFF"/>
              </w:rPr>
            </w:rPrChange>
          </w:rPr>
          <w:delText xml:space="preserve"> </w:delText>
        </w:r>
      </w:del>
      <w:r w:rsidRPr="005A3957">
        <w:rPr>
          <w:rFonts w:ascii="Times New Roman" w:hAnsi="Times New Roman" w:cs="Times New Roman"/>
          <w:color w:val="222222"/>
          <w:sz w:val="18"/>
          <w:szCs w:val="18"/>
          <w:shd w:val="clear" w:color="auto" w:fill="FFFFFF"/>
          <w:rPrChange w:id="5365" w:author="JJ" w:date="2024-02-21T10:39:00Z">
            <w:rPr>
              <w:rFonts w:ascii="Times New Roman" w:hAnsi="Times New Roman" w:cs="Times New Roman"/>
              <w:color w:val="222222"/>
              <w:shd w:val="clear" w:color="auto" w:fill="FFFFFF"/>
            </w:rPr>
          </w:rPrChange>
        </w:rPr>
        <w:t>157</w:t>
      </w:r>
      <w:del w:id="5366" w:author="JJ" w:date="2024-02-21T10:45:00Z">
        <w:r w:rsidRPr="005A3957" w:rsidDel="005A3957">
          <w:rPr>
            <w:rFonts w:ascii="Times New Roman" w:hAnsi="Times New Roman" w:cs="Times New Roman"/>
            <w:color w:val="222222"/>
            <w:sz w:val="18"/>
            <w:szCs w:val="18"/>
            <w:shd w:val="clear" w:color="auto" w:fill="FFFFFF"/>
            <w:rPrChange w:id="5367" w:author="JJ" w:date="2024-02-21T10:39:00Z">
              <w:rPr>
                <w:rFonts w:ascii="Times New Roman" w:hAnsi="Times New Roman" w:cs="Times New Roman"/>
                <w:color w:val="222222"/>
                <w:shd w:val="clear" w:color="auto" w:fill="FFFFFF"/>
              </w:rPr>
            </w:rPrChange>
          </w:rPr>
          <w:delText>-167</w:delText>
        </w:r>
      </w:del>
      <w:ins w:id="5368" w:author="JJ" w:date="2024-02-20T13:40:00Z">
        <w:r w:rsidR="00F679EF" w:rsidRPr="005A3957">
          <w:rPr>
            <w:rFonts w:ascii="Times New Roman" w:hAnsi="Times New Roman" w:cs="Times New Roman"/>
            <w:color w:val="222222"/>
            <w:sz w:val="18"/>
            <w:szCs w:val="18"/>
            <w:shd w:val="clear" w:color="auto" w:fill="FFFFFF"/>
            <w:rPrChange w:id="5369" w:author="JJ" w:date="2024-02-21T10:39:00Z">
              <w:rPr>
                <w:rFonts w:ascii="Times New Roman" w:hAnsi="Times New Roman" w:cs="Times New Roman"/>
                <w:color w:val="222222"/>
                <w:shd w:val="clear" w:color="auto" w:fill="FFFFFF"/>
              </w:rPr>
            </w:rPrChange>
          </w:rPr>
          <w:t xml:space="preserve"> </w:t>
        </w:r>
      </w:ins>
      <w:del w:id="5370" w:author="JJ" w:date="2024-02-20T13:40:00Z">
        <w:r w:rsidRPr="005A3957" w:rsidDel="00F679EF">
          <w:rPr>
            <w:rFonts w:ascii="Times New Roman" w:hAnsi="Times New Roman" w:cs="Times New Roman"/>
            <w:color w:val="222222"/>
            <w:sz w:val="18"/>
            <w:szCs w:val="18"/>
            <w:shd w:val="clear" w:color="auto" w:fill="FFFFFF"/>
            <w:rPrChange w:id="5371" w:author="JJ" w:date="2024-02-21T10:39:00Z">
              <w:rPr>
                <w:rFonts w:ascii="Times New Roman" w:hAnsi="Times New Roman" w:cs="Times New Roman"/>
                <w:color w:val="222222"/>
                <w:shd w:val="clear" w:color="auto" w:fill="FFFFFF"/>
              </w:rPr>
            </w:rPrChange>
          </w:rPr>
          <w:delText>.</w:delText>
        </w:r>
      </w:del>
      <w:ins w:id="5372" w:author="JJ" w:date="2024-02-20T13:40:00Z">
        <w:r w:rsidR="00F679EF" w:rsidRPr="005A3957">
          <w:rPr>
            <w:rFonts w:ascii="Times New Roman" w:hAnsi="Times New Roman" w:cs="Times New Roman"/>
            <w:color w:val="222222"/>
            <w:sz w:val="18"/>
            <w:szCs w:val="18"/>
            <w:shd w:val="clear" w:color="auto" w:fill="FFFFFF"/>
            <w:rPrChange w:id="5373" w:author="JJ" w:date="2024-02-21T10:39:00Z">
              <w:rPr>
                <w:rFonts w:ascii="Times New Roman" w:hAnsi="Times New Roman" w:cs="Times New Roman"/>
                <w:color w:val="222222"/>
                <w:shd w:val="clear" w:color="auto" w:fill="FFFFFF"/>
              </w:rPr>
            </w:rPrChange>
          </w:rPr>
          <w:t>(2005).</w:t>
        </w:r>
      </w:ins>
    </w:p>
  </w:footnote>
  <w:footnote w:id="61">
    <w:p w14:paraId="0819730F" w14:textId="2D9C5778" w:rsidR="001574AA" w:rsidRPr="005A3957" w:rsidRDefault="001574AA">
      <w:pPr>
        <w:pStyle w:val="FootnoteText"/>
        <w:jc w:val="left"/>
        <w:rPr>
          <w:rFonts w:ascii="Times New Roman" w:hAnsi="Times New Roman" w:cs="Times New Roman"/>
          <w:sz w:val="18"/>
          <w:szCs w:val="18"/>
          <w:rPrChange w:id="5374" w:author="JJ" w:date="2024-02-21T10:39:00Z">
            <w:rPr>
              <w:rFonts w:ascii="Times New Roman" w:hAnsi="Times New Roman" w:cs="Times New Roman"/>
            </w:rPr>
          </w:rPrChange>
        </w:rPr>
        <w:pPrChange w:id="5375" w:author="JJ" w:date="2024-02-21T10:39:00Z">
          <w:pPr>
            <w:pStyle w:val="FootnoteText"/>
          </w:pPr>
        </w:pPrChange>
      </w:pPr>
      <w:r w:rsidRPr="005A3957">
        <w:rPr>
          <w:rStyle w:val="FootnoteReference"/>
          <w:rFonts w:ascii="Times New Roman" w:hAnsi="Times New Roman" w:cs="Times New Roman"/>
          <w:sz w:val="18"/>
          <w:szCs w:val="18"/>
          <w:rPrChange w:id="5376" w:author="JJ" w:date="2024-02-21T10:39:00Z">
            <w:rPr>
              <w:rStyle w:val="FootnoteReference"/>
              <w:rFonts w:ascii="Times New Roman" w:hAnsi="Times New Roman" w:cs="Times New Roman"/>
            </w:rPr>
          </w:rPrChange>
        </w:rPr>
        <w:footnoteRef/>
      </w:r>
      <w:ins w:id="5377" w:author="JJ" w:date="2024-02-20T13:40:00Z">
        <w:r w:rsidR="00F679EF" w:rsidRPr="005A3957">
          <w:rPr>
            <w:rFonts w:ascii="Times New Roman" w:hAnsi="Times New Roman" w:cs="Times New Roman"/>
            <w:color w:val="222222"/>
            <w:sz w:val="18"/>
            <w:szCs w:val="18"/>
            <w:shd w:val="clear" w:color="auto" w:fill="FFFFFF"/>
            <w:rPrChange w:id="5378" w:author="JJ" w:date="2024-02-21T10:39:00Z">
              <w:rPr>
                <w:rFonts w:ascii="Times New Roman" w:hAnsi="Times New Roman" w:cs="Times New Roman"/>
                <w:color w:val="222222"/>
                <w:shd w:val="clear" w:color="auto" w:fill="FFFFFF"/>
              </w:rPr>
            </w:rPrChange>
          </w:rPr>
          <w:t xml:space="preserve"> </w:t>
        </w:r>
      </w:ins>
      <w:del w:id="5379" w:author="JJ" w:date="2024-02-20T13:40:00Z">
        <w:r w:rsidR="00FB08E5" w:rsidRPr="005A3957" w:rsidDel="00F679EF">
          <w:rPr>
            <w:rFonts w:ascii="Times New Roman" w:hAnsi="Times New Roman" w:cs="Times New Roman"/>
            <w:sz w:val="18"/>
            <w:szCs w:val="18"/>
            <w:rPrChange w:id="5380" w:author="JJ" w:date="2024-02-21T10:39:00Z">
              <w:rPr>
                <w:rFonts w:ascii="Times New Roman" w:hAnsi="Times New Roman" w:cs="Times New Roman"/>
              </w:rPr>
            </w:rPrChange>
          </w:rPr>
          <w:delText xml:space="preserve"> </w:delText>
        </w:r>
        <w:r w:rsidRPr="005A3957" w:rsidDel="00F679EF">
          <w:rPr>
            <w:rFonts w:ascii="Times New Roman" w:hAnsi="Times New Roman" w:cs="Times New Roman"/>
            <w:color w:val="222222"/>
            <w:sz w:val="18"/>
            <w:szCs w:val="18"/>
            <w:shd w:val="clear" w:color="auto" w:fill="FFFFFF"/>
            <w:rPrChange w:id="5381" w:author="JJ" w:date="2024-02-21T10:39:00Z">
              <w:rPr>
                <w:rFonts w:ascii="Times New Roman" w:hAnsi="Times New Roman" w:cs="Times New Roman"/>
                <w:color w:val="222222"/>
                <w:shd w:val="clear" w:color="auto" w:fill="FFFFFF"/>
              </w:rPr>
            </w:rPrChange>
          </w:rPr>
          <w:delText>Mullen,</w:delText>
        </w:r>
        <w:r w:rsidR="00FB08E5" w:rsidRPr="005A3957" w:rsidDel="00F679EF">
          <w:rPr>
            <w:rFonts w:ascii="Times New Roman" w:hAnsi="Times New Roman" w:cs="Times New Roman"/>
            <w:color w:val="222222"/>
            <w:sz w:val="18"/>
            <w:szCs w:val="18"/>
            <w:shd w:val="clear" w:color="auto" w:fill="FFFFFF"/>
            <w:rPrChange w:id="5382" w:author="JJ" w:date="2024-02-21T10:39:00Z">
              <w:rPr>
                <w:rFonts w:ascii="Times New Roman" w:hAnsi="Times New Roman" w:cs="Times New Roman"/>
                <w:color w:val="222222"/>
                <w:shd w:val="clear" w:color="auto" w:fill="FFFFFF"/>
              </w:rPr>
            </w:rPrChange>
          </w:rPr>
          <w:delText xml:space="preserve"> </w:delText>
        </w:r>
      </w:del>
      <w:r w:rsidRPr="005A3957">
        <w:rPr>
          <w:rFonts w:ascii="Times New Roman" w:hAnsi="Times New Roman" w:cs="Times New Roman"/>
          <w:color w:val="222222"/>
          <w:sz w:val="18"/>
          <w:szCs w:val="18"/>
          <w:shd w:val="clear" w:color="auto" w:fill="FFFFFF"/>
          <w:rPrChange w:id="5383" w:author="JJ" w:date="2024-02-21T10:39:00Z">
            <w:rPr>
              <w:rFonts w:ascii="Times New Roman" w:hAnsi="Times New Roman" w:cs="Times New Roman"/>
              <w:color w:val="222222"/>
              <w:shd w:val="clear" w:color="auto" w:fill="FFFFFF"/>
            </w:rPr>
          </w:rPrChange>
        </w:rPr>
        <w:t>Brian</w:t>
      </w:r>
      <w:ins w:id="5384" w:author="JJ" w:date="2024-02-20T13:40:00Z">
        <w:r w:rsidR="00F679EF" w:rsidRPr="005A3957">
          <w:rPr>
            <w:rFonts w:ascii="Times New Roman" w:hAnsi="Times New Roman" w:cs="Times New Roman"/>
            <w:color w:val="222222"/>
            <w:sz w:val="18"/>
            <w:szCs w:val="18"/>
            <w:shd w:val="clear" w:color="auto" w:fill="FFFFFF"/>
            <w:rPrChange w:id="5385" w:author="JJ" w:date="2024-02-21T10:39:00Z">
              <w:rPr>
                <w:rFonts w:ascii="Times New Roman" w:hAnsi="Times New Roman" w:cs="Times New Roman"/>
                <w:color w:val="222222"/>
                <w:shd w:val="clear" w:color="auto" w:fill="FFFFFF"/>
              </w:rPr>
            </w:rPrChange>
          </w:rPr>
          <w:t xml:space="preserve"> Mullen, et a</w:t>
        </w:r>
      </w:ins>
      <w:ins w:id="5386" w:author="JJ" w:date="2024-02-20T13:41:00Z">
        <w:r w:rsidR="00F679EF" w:rsidRPr="005A3957">
          <w:rPr>
            <w:rFonts w:ascii="Times New Roman" w:hAnsi="Times New Roman" w:cs="Times New Roman"/>
            <w:color w:val="222222"/>
            <w:sz w:val="18"/>
            <w:szCs w:val="18"/>
            <w:shd w:val="clear" w:color="auto" w:fill="FFFFFF"/>
            <w:rPrChange w:id="5387" w:author="JJ" w:date="2024-02-21T10:39:00Z">
              <w:rPr>
                <w:rFonts w:ascii="Times New Roman" w:hAnsi="Times New Roman" w:cs="Times New Roman"/>
                <w:color w:val="222222"/>
                <w:shd w:val="clear" w:color="auto" w:fill="FFFFFF"/>
              </w:rPr>
            </w:rPrChange>
          </w:rPr>
          <w:t xml:space="preserve">l., </w:t>
        </w:r>
      </w:ins>
      <w:del w:id="5388" w:author="JJ" w:date="2024-02-20T13:40:00Z">
        <w:r w:rsidRPr="005A3957" w:rsidDel="00F679EF">
          <w:rPr>
            <w:rFonts w:ascii="Times New Roman" w:hAnsi="Times New Roman" w:cs="Times New Roman"/>
            <w:i/>
            <w:iCs/>
            <w:color w:val="222222"/>
            <w:sz w:val="18"/>
            <w:szCs w:val="18"/>
            <w:shd w:val="clear" w:color="auto" w:fill="FFFFFF"/>
            <w:rPrChange w:id="5389" w:author="JJ" w:date="2024-02-21T10:39:00Z">
              <w:rPr>
                <w:rFonts w:ascii="Times New Roman" w:hAnsi="Times New Roman" w:cs="Times New Roman"/>
                <w:color w:val="222222"/>
                <w:shd w:val="clear" w:color="auto" w:fill="FFFFFF"/>
              </w:rPr>
            </w:rPrChange>
          </w:rPr>
          <w:delText>,</w:delText>
        </w:r>
        <w:r w:rsidR="00FB08E5" w:rsidRPr="005A3957" w:rsidDel="00F679EF">
          <w:rPr>
            <w:rFonts w:ascii="Times New Roman" w:hAnsi="Times New Roman" w:cs="Times New Roman"/>
            <w:i/>
            <w:iCs/>
            <w:color w:val="222222"/>
            <w:sz w:val="18"/>
            <w:szCs w:val="18"/>
            <w:shd w:val="clear" w:color="auto" w:fill="FFFFFF"/>
            <w:rPrChange w:id="5390" w:author="JJ" w:date="2024-02-21T10:39:00Z">
              <w:rPr>
                <w:rFonts w:ascii="Times New Roman" w:hAnsi="Times New Roman" w:cs="Times New Roman"/>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391" w:author="JJ" w:date="2024-02-21T10:39:00Z">
              <w:rPr>
                <w:rFonts w:ascii="Times New Roman" w:hAnsi="Times New Roman" w:cs="Times New Roman"/>
                <w:color w:val="222222"/>
                <w:shd w:val="clear" w:color="auto" w:fill="FFFFFF"/>
              </w:rPr>
            </w:rPrChange>
          </w:rPr>
          <w:delText>Rupert</w:delText>
        </w:r>
        <w:r w:rsidR="00FB08E5" w:rsidRPr="005A3957" w:rsidDel="00F679EF">
          <w:rPr>
            <w:rFonts w:ascii="Times New Roman" w:hAnsi="Times New Roman" w:cs="Times New Roman"/>
            <w:i/>
            <w:iCs/>
            <w:color w:val="222222"/>
            <w:sz w:val="18"/>
            <w:szCs w:val="18"/>
            <w:shd w:val="clear" w:color="auto" w:fill="FFFFFF"/>
            <w:rPrChange w:id="5392" w:author="JJ" w:date="2024-02-21T10:39:00Z">
              <w:rPr>
                <w:rFonts w:ascii="Times New Roman" w:hAnsi="Times New Roman" w:cs="Times New Roman"/>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393" w:author="JJ" w:date="2024-02-21T10:39:00Z">
              <w:rPr>
                <w:rFonts w:ascii="Times New Roman" w:hAnsi="Times New Roman" w:cs="Times New Roman"/>
                <w:color w:val="222222"/>
                <w:shd w:val="clear" w:color="auto" w:fill="FFFFFF"/>
              </w:rPr>
            </w:rPrChange>
          </w:rPr>
          <w:delText>Brown,</w:delText>
        </w:r>
        <w:r w:rsidR="00FB08E5" w:rsidRPr="005A3957" w:rsidDel="00F679EF">
          <w:rPr>
            <w:rFonts w:ascii="Times New Roman" w:hAnsi="Times New Roman" w:cs="Times New Roman"/>
            <w:i/>
            <w:iCs/>
            <w:color w:val="222222"/>
            <w:sz w:val="18"/>
            <w:szCs w:val="18"/>
            <w:shd w:val="clear" w:color="auto" w:fill="FFFFFF"/>
            <w:rPrChange w:id="5394" w:author="JJ" w:date="2024-02-21T10:39:00Z">
              <w:rPr>
                <w:rFonts w:ascii="Times New Roman" w:hAnsi="Times New Roman" w:cs="Times New Roman"/>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395" w:author="JJ" w:date="2024-02-21T10:39:00Z">
              <w:rPr>
                <w:rFonts w:ascii="Times New Roman" w:hAnsi="Times New Roman" w:cs="Times New Roman"/>
                <w:color w:val="222222"/>
                <w:shd w:val="clear" w:color="auto" w:fill="FFFFFF"/>
              </w:rPr>
            </w:rPrChange>
          </w:rPr>
          <w:delText>and</w:delText>
        </w:r>
        <w:r w:rsidR="00FB08E5" w:rsidRPr="005A3957" w:rsidDel="00F679EF">
          <w:rPr>
            <w:rFonts w:ascii="Times New Roman" w:hAnsi="Times New Roman" w:cs="Times New Roman"/>
            <w:i/>
            <w:iCs/>
            <w:color w:val="222222"/>
            <w:sz w:val="18"/>
            <w:szCs w:val="18"/>
            <w:shd w:val="clear" w:color="auto" w:fill="FFFFFF"/>
            <w:rPrChange w:id="5396" w:author="JJ" w:date="2024-02-21T10:39:00Z">
              <w:rPr>
                <w:rFonts w:ascii="Times New Roman" w:hAnsi="Times New Roman" w:cs="Times New Roman"/>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397" w:author="JJ" w:date="2024-02-21T10:39:00Z">
              <w:rPr>
                <w:rFonts w:ascii="Times New Roman" w:hAnsi="Times New Roman" w:cs="Times New Roman"/>
                <w:color w:val="222222"/>
                <w:shd w:val="clear" w:color="auto" w:fill="FFFFFF"/>
              </w:rPr>
            </w:rPrChange>
          </w:rPr>
          <w:delText>Colleen</w:delText>
        </w:r>
        <w:r w:rsidR="00FB08E5" w:rsidRPr="005A3957" w:rsidDel="00F679EF">
          <w:rPr>
            <w:rFonts w:ascii="Times New Roman" w:hAnsi="Times New Roman" w:cs="Times New Roman"/>
            <w:i/>
            <w:iCs/>
            <w:color w:val="222222"/>
            <w:sz w:val="18"/>
            <w:szCs w:val="18"/>
            <w:shd w:val="clear" w:color="auto" w:fill="FFFFFF"/>
            <w:rPrChange w:id="5398" w:author="JJ" w:date="2024-02-21T10:39:00Z">
              <w:rPr>
                <w:rFonts w:ascii="Times New Roman" w:hAnsi="Times New Roman" w:cs="Times New Roman"/>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399" w:author="JJ" w:date="2024-02-21T10:39:00Z">
              <w:rPr>
                <w:rFonts w:ascii="Times New Roman" w:hAnsi="Times New Roman" w:cs="Times New Roman"/>
                <w:color w:val="222222"/>
                <w:shd w:val="clear" w:color="auto" w:fill="FFFFFF"/>
              </w:rPr>
            </w:rPrChange>
          </w:rPr>
          <w:delText>Smith.</w:delText>
        </w:r>
        <w:r w:rsidR="00FB08E5" w:rsidRPr="005A3957" w:rsidDel="00F679EF">
          <w:rPr>
            <w:rFonts w:ascii="Times New Roman" w:hAnsi="Times New Roman" w:cs="Times New Roman"/>
            <w:i/>
            <w:iCs/>
            <w:color w:val="222222"/>
            <w:sz w:val="18"/>
            <w:szCs w:val="18"/>
            <w:shd w:val="clear" w:color="auto" w:fill="FFFFFF"/>
            <w:rPrChange w:id="5400" w:author="JJ" w:date="2024-02-21T10:39:00Z">
              <w:rPr>
                <w:rFonts w:ascii="Times New Roman" w:hAnsi="Times New Roman" w:cs="Times New Roman"/>
                <w:color w:val="222222"/>
                <w:shd w:val="clear" w:color="auto" w:fill="FFFFFF"/>
              </w:rPr>
            </w:rPrChange>
          </w:rPr>
          <w:delText xml:space="preserve"> </w:delText>
        </w:r>
        <w:r w:rsidRPr="005A3957" w:rsidDel="00F679EF">
          <w:rPr>
            <w:rFonts w:ascii="Times New Roman" w:hAnsi="Times New Roman" w:cs="Times New Roman"/>
            <w:i/>
            <w:iCs/>
            <w:color w:val="222222"/>
            <w:sz w:val="18"/>
            <w:szCs w:val="18"/>
            <w:shd w:val="clear" w:color="auto" w:fill="FFFFFF"/>
            <w:rPrChange w:id="5401" w:author="JJ" w:date="2024-02-21T10:39:00Z">
              <w:rPr>
                <w:rFonts w:ascii="Times New Roman" w:hAnsi="Times New Roman" w:cs="Times New Roman"/>
                <w:color w:val="222222"/>
                <w:shd w:val="clear" w:color="auto" w:fill="FFFFFF"/>
              </w:rPr>
            </w:rPrChange>
          </w:rPr>
          <w:delText>"</w:delText>
        </w:r>
      </w:del>
      <w:r w:rsidRPr="005A3957">
        <w:rPr>
          <w:rFonts w:ascii="Times New Roman" w:hAnsi="Times New Roman" w:cs="Times New Roman"/>
          <w:i/>
          <w:iCs/>
          <w:color w:val="222222"/>
          <w:sz w:val="18"/>
          <w:szCs w:val="18"/>
          <w:shd w:val="clear" w:color="auto" w:fill="FFFFFF"/>
          <w:rPrChange w:id="5402" w:author="JJ" w:date="2024-02-21T10:39:00Z">
            <w:rPr>
              <w:rFonts w:ascii="Times New Roman" w:hAnsi="Times New Roman" w:cs="Times New Roman"/>
              <w:color w:val="222222"/>
              <w:shd w:val="clear" w:color="auto" w:fill="FFFFFF"/>
            </w:rPr>
          </w:rPrChange>
        </w:rPr>
        <w:t>Ingroup</w:t>
      </w:r>
      <w:r w:rsidR="00FB08E5" w:rsidRPr="005A3957">
        <w:rPr>
          <w:rFonts w:ascii="Times New Roman" w:hAnsi="Times New Roman" w:cs="Times New Roman"/>
          <w:i/>
          <w:iCs/>
          <w:color w:val="222222"/>
          <w:sz w:val="18"/>
          <w:szCs w:val="18"/>
          <w:shd w:val="clear" w:color="auto" w:fill="FFFFFF"/>
          <w:rPrChange w:id="5403" w:author="JJ" w:date="2024-02-21T10:39:00Z">
            <w:rPr>
              <w:rFonts w:ascii="Times New Roman" w:hAnsi="Times New Roman" w:cs="Times New Roman"/>
              <w:color w:val="222222"/>
              <w:shd w:val="clear" w:color="auto" w:fill="FFFFFF"/>
            </w:rPr>
          </w:rPrChange>
        </w:rPr>
        <w:t xml:space="preserve"> </w:t>
      </w:r>
      <w:r w:rsidR="00E67B3D" w:rsidRPr="005A3957">
        <w:rPr>
          <w:rFonts w:ascii="Times New Roman" w:hAnsi="Times New Roman" w:cs="Times New Roman"/>
          <w:i/>
          <w:iCs/>
          <w:color w:val="222222"/>
          <w:sz w:val="18"/>
          <w:szCs w:val="18"/>
          <w:shd w:val="clear" w:color="auto" w:fill="FFFFFF"/>
          <w:rPrChange w:id="5404" w:author="JJ" w:date="2024-02-21T10:39:00Z">
            <w:rPr>
              <w:rFonts w:ascii="Times New Roman" w:hAnsi="Times New Roman" w:cs="Times New Roman"/>
              <w:color w:val="222222"/>
              <w:shd w:val="clear" w:color="auto" w:fill="FFFFFF"/>
            </w:rPr>
          </w:rPrChange>
        </w:rPr>
        <w:t xml:space="preserve">Bias </w:t>
      </w:r>
      <w:r w:rsidRPr="005A3957">
        <w:rPr>
          <w:rFonts w:ascii="Times New Roman" w:hAnsi="Times New Roman" w:cs="Times New Roman"/>
          <w:i/>
          <w:iCs/>
          <w:color w:val="222222"/>
          <w:sz w:val="18"/>
          <w:szCs w:val="18"/>
          <w:shd w:val="clear" w:color="auto" w:fill="FFFFFF"/>
          <w:rPrChange w:id="5405" w:author="JJ" w:date="2024-02-21T10:39:00Z">
            <w:rPr>
              <w:rFonts w:ascii="Times New Roman" w:hAnsi="Times New Roman" w:cs="Times New Roman"/>
              <w:color w:val="222222"/>
              <w:shd w:val="clear" w:color="auto" w:fill="FFFFFF"/>
            </w:rPr>
          </w:rPrChange>
        </w:rPr>
        <w:t>as</w:t>
      </w:r>
      <w:r w:rsidR="00FB08E5" w:rsidRPr="005A3957">
        <w:rPr>
          <w:rFonts w:ascii="Times New Roman" w:hAnsi="Times New Roman" w:cs="Times New Roman"/>
          <w:i/>
          <w:iCs/>
          <w:color w:val="222222"/>
          <w:sz w:val="18"/>
          <w:szCs w:val="18"/>
          <w:shd w:val="clear" w:color="auto" w:fill="FFFFFF"/>
          <w:rPrChange w:id="5406" w:author="JJ" w:date="2024-02-21T10:39:00Z">
            <w:rPr>
              <w:rFonts w:ascii="Times New Roman" w:hAnsi="Times New Roman" w:cs="Times New Roman"/>
              <w:color w:val="222222"/>
              <w:shd w:val="clear" w:color="auto" w:fill="FFFFFF"/>
            </w:rPr>
          </w:rPrChange>
        </w:rPr>
        <w:t xml:space="preserve"> </w:t>
      </w:r>
      <w:r w:rsidRPr="005A3957">
        <w:rPr>
          <w:rFonts w:ascii="Times New Roman" w:hAnsi="Times New Roman" w:cs="Times New Roman"/>
          <w:i/>
          <w:iCs/>
          <w:color w:val="222222"/>
          <w:sz w:val="18"/>
          <w:szCs w:val="18"/>
          <w:shd w:val="clear" w:color="auto" w:fill="FFFFFF"/>
          <w:rPrChange w:id="5407" w:author="JJ" w:date="2024-02-21T10:39:00Z">
            <w:rPr>
              <w:rFonts w:ascii="Times New Roman" w:hAnsi="Times New Roman" w:cs="Times New Roman"/>
              <w:color w:val="222222"/>
              <w:shd w:val="clear" w:color="auto" w:fill="FFFFFF"/>
            </w:rPr>
          </w:rPrChange>
        </w:rPr>
        <w:t>a</w:t>
      </w:r>
      <w:r w:rsidR="00FB08E5" w:rsidRPr="005A3957">
        <w:rPr>
          <w:rFonts w:ascii="Times New Roman" w:hAnsi="Times New Roman" w:cs="Times New Roman"/>
          <w:i/>
          <w:iCs/>
          <w:color w:val="222222"/>
          <w:sz w:val="18"/>
          <w:szCs w:val="18"/>
          <w:shd w:val="clear" w:color="auto" w:fill="FFFFFF"/>
          <w:rPrChange w:id="5408" w:author="JJ" w:date="2024-02-21T10:39:00Z">
            <w:rPr>
              <w:rFonts w:ascii="Times New Roman" w:hAnsi="Times New Roman" w:cs="Times New Roman"/>
              <w:color w:val="222222"/>
              <w:shd w:val="clear" w:color="auto" w:fill="FFFFFF"/>
            </w:rPr>
          </w:rPrChange>
        </w:rPr>
        <w:t xml:space="preserve"> </w:t>
      </w:r>
      <w:r w:rsidR="00E67B3D" w:rsidRPr="005A3957">
        <w:rPr>
          <w:rFonts w:ascii="Times New Roman" w:hAnsi="Times New Roman" w:cs="Times New Roman"/>
          <w:i/>
          <w:iCs/>
          <w:color w:val="222222"/>
          <w:sz w:val="18"/>
          <w:szCs w:val="18"/>
          <w:shd w:val="clear" w:color="auto" w:fill="FFFFFF"/>
          <w:rPrChange w:id="5409" w:author="JJ" w:date="2024-02-21T10:39:00Z">
            <w:rPr>
              <w:rFonts w:ascii="Times New Roman" w:hAnsi="Times New Roman" w:cs="Times New Roman"/>
              <w:color w:val="222222"/>
              <w:shd w:val="clear" w:color="auto" w:fill="FFFFFF"/>
            </w:rPr>
          </w:rPrChange>
        </w:rPr>
        <w:t xml:space="preserve">Function </w:t>
      </w:r>
      <w:r w:rsidRPr="005A3957">
        <w:rPr>
          <w:rFonts w:ascii="Times New Roman" w:hAnsi="Times New Roman" w:cs="Times New Roman"/>
          <w:i/>
          <w:iCs/>
          <w:color w:val="222222"/>
          <w:sz w:val="18"/>
          <w:szCs w:val="18"/>
          <w:shd w:val="clear" w:color="auto" w:fill="FFFFFF"/>
          <w:rPrChange w:id="5410" w:author="JJ" w:date="2024-02-21T10:39:00Z">
            <w:rPr>
              <w:rFonts w:ascii="Times New Roman" w:hAnsi="Times New Roman" w:cs="Times New Roman"/>
              <w:color w:val="222222"/>
              <w:shd w:val="clear" w:color="auto" w:fill="FFFFFF"/>
            </w:rPr>
          </w:rPrChange>
        </w:rPr>
        <w:t>of</w:t>
      </w:r>
      <w:r w:rsidR="00FB08E5" w:rsidRPr="005A3957">
        <w:rPr>
          <w:rFonts w:ascii="Times New Roman" w:hAnsi="Times New Roman" w:cs="Times New Roman"/>
          <w:i/>
          <w:iCs/>
          <w:color w:val="222222"/>
          <w:sz w:val="18"/>
          <w:szCs w:val="18"/>
          <w:shd w:val="clear" w:color="auto" w:fill="FFFFFF"/>
          <w:rPrChange w:id="5411" w:author="JJ" w:date="2024-02-21T10:39:00Z">
            <w:rPr>
              <w:rFonts w:ascii="Times New Roman" w:hAnsi="Times New Roman" w:cs="Times New Roman"/>
              <w:color w:val="222222"/>
              <w:shd w:val="clear" w:color="auto" w:fill="FFFFFF"/>
            </w:rPr>
          </w:rPrChange>
        </w:rPr>
        <w:t xml:space="preserve"> </w:t>
      </w:r>
      <w:r w:rsidR="00E67B3D" w:rsidRPr="005A3957">
        <w:rPr>
          <w:rFonts w:ascii="Times New Roman" w:hAnsi="Times New Roman" w:cs="Times New Roman"/>
          <w:i/>
          <w:iCs/>
          <w:color w:val="222222"/>
          <w:sz w:val="18"/>
          <w:szCs w:val="18"/>
          <w:shd w:val="clear" w:color="auto" w:fill="FFFFFF"/>
          <w:rPrChange w:id="5412" w:author="JJ" w:date="2024-02-21T10:39:00Z">
            <w:rPr>
              <w:rFonts w:ascii="Times New Roman" w:hAnsi="Times New Roman" w:cs="Times New Roman"/>
              <w:color w:val="222222"/>
              <w:shd w:val="clear" w:color="auto" w:fill="FFFFFF"/>
            </w:rPr>
          </w:rPrChange>
        </w:rPr>
        <w:t>Salience</w:t>
      </w:r>
      <w:r w:rsidRPr="005A3957">
        <w:rPr>
          <w:rFonts w:ascii="Times New Roman" w:hAnsi="Times New Roman" w:cs="Times New Roman"/>
          <w:i/>
          <w:iCs/>
          <w:color w:val="222222"/>
          <w:sz w:val="18"/>
          <w:szCs w:val="18"/>
          <w:shd w:val="clear" w:color="auto" w:fill="FFFFFF"/>
          <w:rPrChange w:id="5413" w:author="JJ" w:date="2024-02-21T10:39:00Z">
            <w:rPr>
              <w:rFonts w:ascii="Times New Roman" w:hAnsi="Times New Roman" w:cs="Times New Roman"/>
              <w:color w:val="222222"/>
              <w:shd w:val="clear" w:color="auto" w:fill="FFFFFF"/>
            </w:rPr>
          </w:rPrChange>
        </w:rPr>
        <w:t>,</w:t>
      </w:r>
      <w:r w:rsidR="00FB08E5" w:rsidRPr="005A3957">
        <w:rPr>
          <w:rFonts w:ascii="Times New Roman" w:hAnsi="Times New Roman" w:cs="Times New Roman"/>
          <w:i/>
          <w:iCs/>
          <w:color w:val="222222"/>
          <w:sz w:val="18"/>
          <w:szCs w:val="18"/>
          <w:shd w:val="clear" w:color="auto" w:fill="FFFFFF"/>
          <w:rPrChange w:id="5414" w:author="JJ" w:date="2024-02-21T10:39:00Z">
            <w:rPr>
              <w:rFonts w:ascii="Times New Roman" w:hAnsi="Times New Roman" w:cs="Times New Roman"/>
              <w:color w:val="222222"/>
              <w:shd w:val="clear" w:color="auto" w:fill="FFFFFF"/>
            </w:rPr>
          </w:rPrChange>
        </w:rPr>
        <w:t xml:space="preserve"> </w:t>
      </w:r>
      <w:r w:rsidR="00E67B3D" w:rsidRPr="005A3957">
        <w:rPr>
          <w:rFonts w:ascii="Times New Roman" w:hAnsi="Times New Roman" w:cs="Times New Roman"/>
          <w:i/>
          <w:iCs/>
          <w:color w:val="222222"/>
          <w:sz w:val="18"/>
          <w:szCs w:val="18"/>
          <w:shd w:val="clear" w:color="auto" w:fill="FFFFFF"/>
          <w:rPrChange w:id="5415" w:author="JJ" w:date="2024-02-21T10:39:00Z">
            <w:rPr>
              <w:rFonts w:ascii="Times New Roman" w:hAnsi="Times New Roman" w:cs="Times New Roman"/>
              <w:color w:val="222222"/>
              <w:shd w:val="clear" w:color="auto" w:fill="FFFFFF"/>
            </w:rPr>
          </w:rPrChange>
        </w:rPr>
        <w:t>Relevance</w:t>
      </w:r>
      <w:r w:rsidRPr="005A3957">
        <w:rPr>
          <w:rFonts w:ascii="Times New Roman" w:hAnsi="Times New Roman" w:cs="Times New Roman"/>
          <w:i/>
          <w:iCs/>
          <w:color w:val="222222"/>
          <w:sz w:val="18"/>
          <w:szCs w:val="18"/>
          <w:shd w:val="clear" w:color="auto" w:fill="FFFFFF"/>
          <w:rPrChange w:id="5416" w:author="JJ" w:date="2024-02-21T10:39:00Z">
            <w:rPr>
              <w:rFonts w:ascii="Times New Roman" w:hAnsi="Times New Roman" w:cs="Times New Roman"/>
              <w:color w:val="222222"/>
              <w:shd w:val="clear" w:color="auto" w:fill="FFFFFF"/>
            </w:rPr>
          </w:rPrChange>
        </w:rPr>
        <w:t>,</w:t>
      </w:r>
      <w:r w:rsidR="00FB08E5" w:rsidRPr="005A3957">
        <w:rPr>
          <w:rFonts w:ascii="Times New Roman" w:hAnsi="Times New Roman" w:cs="Times New Roman"/>
          <w:i/>
          <w:iCs/>
          <w:color w:val="222222"/>
          <w:sz w:val="18"/>
          <w:szCs w:val="18"/>
          <w:shd w:val="clear" w:color="auto" w:fill="FFFFFF"/>
          <w:rPrChange w:id="5417" w:author="JJ" w:date="2024-02-21T10:39:00Z">
            <w:rPr>
              <w:rFonts w:ascii="Times New Roman" w:hAnsi="Times New Roman" w:cs="Times New Roman"/>
              <w:color w:val="222222"/>
              <w:shd w:val="clear" w:color="auto" w:fill="FFFFFF"/>
            </w:rPr>
          </w:rPrChange>
        </w:rPr>
        <w:t xml:space="preserve"> </w:t>
      </w:r>
      <w:r w:rsidRPr="005A3957">
        <w:rPr>
          <w:rFonts w:ascii="Times New Roman" w:hAnsi="Times New Roman" w:cs="Times New Roman"/>
          <w:i/>
          <w:iCs/>
          <w:color w:val="222222"/>
          <w:sz w:val="18"/>
          <w:szCs w:val="18"/>
          <w:shd w:val="clear" w:color="auto" w:fill="FFFFFF"/>
          <w:rPrChange w:id="5418" w:author="JJ" w:date="2024-02-21T10:39:00Z">
            <w:rPr>
              <w:rFonts w:ascii="Times New Roman" w:hAnsi="Times New Roman" w:cs="Times New Roman"/>
              <w:color w:val="222222"/>
              <w:shd w:val="clear" w:color="auto" w:fill="FFFFFF"/>
            </w:rPr>
          </w:rPrChange>
        </w:rPr>
        <w:t>and</w:t>
      </w:r>
      <w:r w:rsidR="00FB08E5" w:rsidRPr="005A3957">
        <w:rPr>
          <w:rFonts w:ascii="Times New Roman" w:hAnsi="Times New Roman" w:cs="Times New Roman"/>
          <w:i/>
          <w:iCs/>
          <w:color w:val="222222"/>
          <w:sz w:val="18"/>
          <w:szCs w:val="18"/>
          <w:shd w:val="clear" w:color="auto" w:fill="FFFFFF"/>
          <w:rPrChange w:id="5419" w:author="JJ" w:date="2024-02-21T10:39:00Z">
            <w:rPr>
              <w:rFonts w:ascii="Times New Roman" w:hAnsi="Times New Roman" w:cs="Times New Roman"/>
              <w:color w:val="222222"/>
              <w:shd w:val="clear" w:color="auto" w:fill="FFFFFF"/>
            </w:rPr>
          </w:rPrChange>
        </w:rPr>
        <w:t xml:space="preserve"> </w:t>
      </w:r>
      <w:r w:rsidR="00E67B3D" w:rsidRPr="005A3957">
        <w:rPr>
          <w:rFonts w:ascii="Times New Roman" w:hAnsi="Times New Roman" w:cs="Times New Roman"/>
          <w:i/>
          <w:iCs/>
          <w:color w:val="222222"/>
          <w:sz w:val="18"/>
          <w:szCs w:val="18"/>
          <w:shd w:val="clear" w:color="auto" w:fill="FFFFFF"/>
          <w:rPrChange w:id="5420" w:author="JJ" w:date="2024-02-21T10:39:00Z">
            <w:rPr>
              <w:rFonts w:ascii="Times New Roman" w:hAnsi="Times New Roman" w:cs="Times New Roman"/>
              <w:color w:val="222222"/>
              <w:shd w:val="clear" w:color="auto" w:fill="FFFFFF"/>
            </w:rPr>
          </w:rPrChange>
        </w:rPr>
        <w:t>Status</w:t>
      </w:r>
      <w:r w:rsidRPr="005A3957">
        <w:rPr>
          <w:rFonts w:ascii="Times New Roman" w:hAnsi="Times New Roman" w:cs="Times New Roman"/>
          <w:i/>
          <w:iCs/>
          <w:color w:val="222222"/>
          <w:sz w:val="18"/>
          <w:szCs w:val="18"/>
          <w:shd w:val="clear" w:color="auto" w:fill="FFFFFF"/>
          <w:rPrChange w:id="5421" w:author="JJ" w:date="2024-02-21T10:39:00Z">
            <w:rPr>
              <w:rFonts w:ascii="Times New Roman" w:hAnsi="Times New Roman" w:cs="Times New Roman"/>
              <w:color w:val="222222"/>
              <w:shd w:val="clear" w:color="auto" w:fill="FFFFFF"/>
            </w:rPr>
          </w:rPrChange>
        </w:rPr>
        <w:t>:</w:t>
      </w:r>
      <w:r w:rsidR="00FB08E5" w:rsidRPr="005A3957">
        <w:rPr>
          <w:rFonts w:ascii="Times New Roman" w:hAnsi="Times New Roman" w:cs="Times New Roman"/>
          <w:i/>
          <w:iCs/>
          <w:color w:val="222222"/>
          <w:sz w:val="18"/>
          <w:szCs w:val="18"/>
          <w:shd w:val="clear" w:color="auto" w:fill="FFFFFF"/>
          <w:rPrChange w:id="5422" w:author="JJ" w:date="2024-02-21T10:39:00Z">
            <w:rPr>
              <w:rFonts w:ascii="Times New Roman" w:hAnsi="Times New Roman" w:cs="Times New Roman"/>
              <w:color w:val="222222"/>
              <w:shd w:val="clear" w:color="auto" w:fill="FFFFFF"/>
            </w:rPr>
          </w:rPrChange>
        </w:rPr>
        <w:t xml:space="preserve"> </w:t>
      </w:r>
      <w:r w:rsidRPr="005A3957">
        <w:rPr>
          <w:rFonts w:ascii="Times New Roman" w:hAnsi="Times New Roman" w:cs="Times New Roman"/>
          <w:i/>
          <w:iCs/>
          <w:color w:val="222222"/>
          <w:sz w:val="18"/>
          <w:szCs w:val="18"/>
          <w:shd w:val="clear" w:color="auto" w:fill="FFFFFF"/>
          <w:rPrChange w:id="5423" w:author="JJ" w:date="2024-02-21T10:39:00Z">
            <w:rPr>
              <w:rFonts w:ascii="Times New Roman" w:hAnsi="Times New Roman" w:cs="Times New Roman"/>
              <w:color w:val="222222"/>
              <w:shd w:val="clear" w:color="auto" w:fill="FFFFFF"/>
            </w:rPr>
          </w:rPrChange>
        </w:rPr>
        <w:t>An</w:t>
      </w:r>
      <w:r w:rsidR="00FB08E5" w:rsidRPr="005A3957">
        <w:rPr>
          <w:rFonts w:ascii="Times New Roman" w:hAnsi="Times New Roman" w:cs="Times New Roman"/>
          <w:i/>
          <w:iCs/>
          <w:color w:val="222222"/>
          <w:sz w:val="18"/>
          <w:szCs w:val="18"/>
          <w:shd w:val="clear" w:color="auto" w:fill="FFFFFF"/>
          <w:rPrChange w:id="5424" w:author="JJ" w:date="2024-02-21T10:39:00Z">
            <w:rPr>
              <w:rFonts w:ascii="Times New Roman" w:hAnsi="Times New Roman" w:cs="Times New Roman"/>
              <w:color w:val="222222"/>
              <w:shd w:val="clear" w:color="auto" w:fill="FFFFFF"/>
            </w:rPr>
          </w:rPrChange>
        </w:rPr>
        <w:t xml:space="preserve"> </w:t>
      </w:r>
      <w:r w:rsidR="00E67B3D" w:rsidRPr="005A3957">
        <w:rPr>
          <w:rFonts w:ascii="Times New Roman" w:hAnsi="Times New Roman" w:cs="Times New Roman"/>
          <w:i/>
          <w:iCs/>
          <w:color w:val="222222"/>
          <w:sz w:val="18"/>
          <w:szCs w:val="18"/>
          <w:shd w:val="clear" w:color="auto" w:fill="FFFFFF"/>
          <w:rPrChange w:id="5425" w:author="JJ" w:date="2024-02-21T10:39:00Z">
            <w:rPr>
              <w:rFonts w:ascii="Times New Roman" w:hAnsi="Times New Roman" w:cs="Times New Roman"/>
              <w:color w:val="222222"/>
              <w:shd w:val="clear" w:color="auto" w:fill="FFFFFF"/>
            </w:rPr>
          </w:rPrChange>
        </w:rPr>
        <w:t>Integration</w:t>
      </w:r>
      <w:ins w:id="5426" w:author="JJ" w:date="2024-02-21T14:51:00Z">
        <w:r w:rsidR="00612EB7">
          <w:rPr>
            <w:rFonts w:ascii="Times New Roman" w:hAnsi="Times New Roman" w:cs="Times New Roman"/>
            <w:color w:val="222222"/>
            <w:sz w:val="18"/>
            <w:szCs w:val="18"/>
            <w:shd w:val="clear" w:color="auto" w:fill="FFFFFF"/>
          </w:rPr>
          <w:t>,</w:t>
        </w:r>
      </w:ins>
      <w:del w:id="5427" w:author="JJ" w:date="2024-02-21T14:51:00Z">
        <w:r w:rsidRPr="005A3957" w:rsidDel="00612EB7">
          <w:rPr>
            <w:rFonts w:ascii="Times New Roman" w:hAnsi="Times New Roman" w:cs="Times New Roman"/>
            <w:color w:val="222222"/>
            <w:sz w:val="18"/>
            <w:szCs w:val="18"/>
            <w:shd w:val="clear" w:color="auto" w:fill="FFFFFF"/>
            <w:rPrChange w:id="5428" w:author="JJ" w:date="2024-02-21T10:39:00Z">
              <w:rPr>
                <w:rFonts w:ascii="Times New Roman" w:hAnsi="Times New Roman" w:cs="Times New Roman"/>
                <w:color w:val="222222"/>
                <w:shd w:val="clear" w:color="auto" w:fill="FFFFFF"/>
              </w:rPr>
            </w:rPrChange>
          </w:rPr>
          <w:delText>.</w:delText>
        </w:r>
      </w:del>
      <w:ins w:id="5429" w:author="JJ" w:date="2024-02-20T13:41:00Z">
        <w:r w:rsidR="00F679EF" w:rsidRPr="005A3957">
          <w:rPr>
            <w:rFonts w:ascii="Times New Roman" w:hAnsi="Times New Roman" w:cs="Times New Roman"/>
            <w:color w:val="222222"/>
            <w:sz w:val="18"/>
            <w:szCs w:val="18"/>
            <w:shd w:val="clear" w:color="auto" w:fill="FFFFFF"/>
            <w:rPrChange w:id="5430" w:author="JJ" w:date="2024-02-21T10:39:00Z">
              <w:rPr>
                <w:rFonts w:ascii="Times New Roman" w:hAnsi="Times New Roman" w:cs="Times New Roman"/>
                <w:color w:val="222222"/>
                <w:shd w:val="clear" w:color="auto" w:fill="FFFFFF"/>
              </w:rPr>
            </w:rPrChange>
          </w:rPr>
          <w:t xml:space="preserve"> 22</w:t>
        </w:r>
      </w:ins>
      <w:del w:id="5431" w:author="JJ" w:date="2024-02-20T13:41:00Z">
        <w:r w:rsidRPr="005A3957" w:rsidDel="00F679EF">
          <w:rPr>
            <w:rFonts w:ascii="Times New Roman" w:hAnsi="Times New Roman" w:cs="Times New Roman"/>
            <w:color w:val="222222"/>
            <w:sz w:val="18"/>
            <w:szCs w:val="18"/>
            <w:shd w:val="clear" w:color="auto" w:fill="FFFFFF"/>
            <w:rPrChange w:id="5432" w:author="JJ" w:date="2024-02-21T10:39:00Z">
              <w:rPr>
                <w:rFonts w:ascii="Times New Roman" w:hAnsi="Times New Roman" w:cs="Times New Roman"/>
                <w:color w:val="222222"/>
                <w:shd w:val="clear" w:color="auto" w:fill="FFFFFF"/>
              </w:rPr>
            </w:rPrChange>
          </w:rPr>
          <w:delText>"</w:delText>
        </w:r>
      </w:del>
      <w:r w:rsidR="00FB08E5" w:rsidRPr="005A3957">
        <w:rPr>
          <w:rFonts w:ascii="Times New Roman" w:hAnsi="Times New Roman" w:cs="Times New Roman"/>
          <w:color w:val="222222"/>
          <w:sz w:val="18"/>
          <w:szCs w:val="18"/>
          <w:shd w:val="clear" w:color="auto" w:fill="FFFFFF"/>
          <w:rPrChange w:id="5433" w:author="JJ" w:date="2024-02-21T10:39:00Z">
            <w:rPr>
              <w:rFonts w:ascii="Times New Roman" w:hAnsi="Times New Roman" w:cs="Times New Roman"/>
              <w:color w:val="222222"/>
              <w:shd w:val="clear" w:color="auto" w:fill="FFFFFF"/>
            </w:rPr>
          </w:rPrChange>
        </w:rPr>
        <w:t xml:space="preserve"> </w:t>
      </w:r>
      <w:r w:rsidRPr="005A3957">
        <w:rPr>
          <w:rFonts w:ascii="Times New Roman" w:hAnsi="Times New Roman" w:cs="Times New Roman"/>
          <w:smallCaps/>
          <w:color w:val="222222"/>
          <w:sz w:val="18"/>
          <w:szCs w:val="18"/>
          <w:shd w:val="clear" w:color="auto" w:fill="FFFFFF"/>
          <w:rPrChange w:id="5434" w:author="JJ" w:date="2024-02-21T10:39:00Z">
            <w:rPr>
              <w:rFonts w:ascii="Times New Roman" w:hAnsi="Times New Roman" w:cs="Times New Roman"/>
              <w:i/>
              <w:iCs/>
              <w:color w:val="222222"/>
              <w:shd w:val="clear" w:color="auto" w:fill="FFFFFF"/>
            </w:rPr>
          </w:rPrChange>
        </w:rPr>
        <w:t>Eur</w:t>
      </w:r>
      <w:ins w:id="5435" w:author="JJ" w:date="2024-02-20T13:41:00Z">
        <w:r w:rsidR="00F679EF" w:rsidRPr="005A3957">
          <w:rPr>
            <w:rFonts w:ascii="Times New Roman" w:hAnsi="Times New Roman" w:cs="Times New Roman"/>
            <w:smallCaps/>
            <w:color w:val="222222"/>
            <w:sz w:val="18"/>
            <w:szCs w:val="18"/>
            <w:shd w:val="clear" w:color="auto" w:fill="FFFFFF"/>
            <w:rPrChange w:id="5436" w:author="JJ" w:date="2024-02-21T10:39:00Z">
              <w:rPr>
                <w:rFonts w:ascii="Times New Roman" w:hAnsi="Times New Roman" w:cs="Times New Roman"/>
                <w:i/>
                <w:iCs/>
                <w:color w:val="222222"/>
                <w:shd w:val="clear" w:color="auto" w:fill="FFFFFF"/>
              </w:rPr>
            </w:rPrChange>
          </w:rPr>
          <w:t>.</w:t>
        </w:r>
      </w:ins>
      <w:del w:id="5437" w:author="JJ" w:date="2024-02-20T13:41:00Z">
        <w:r w:rsidRPr="005A3957" w:rsidDel="00F679EF">
          <w:rPr>
            <w:rFonts w:ascii="Times New Roman" w:hAnsi="Times New Roman" w:cs="Times New Roman"/>
            <w:smallCaps/>
            <w:color w:val="222222"/>
            <w:sz w:val="18"/>
            <w:szCs w:val="18"/>
            <w:shd w:val="clear" w:color="auto" w:fill="FFFFFF"/>
            <w:rPrChange w:id="5438" w:author="JJ" w:date="2024-02-21T10:39:00Z">
              <w:rPr>
                <w:rFonts w:ascii="Times New Roman" w:hAnsi="Times New Roman" w:cs="Times New Roman"/>
                <w:i/>
                <w:iCs/>
                <w:color w:val="222222"/>
                <w:shd w:val="clear" w:color="auto" w:fill="FFFFFF"/>
              </w:rPr>
            </w:rPrChange>
          </w:rPr>
          <w:delText>opean</w:delText>
        </w:r>
      </w:del>
      <w:r w:rsidR="00FB08E5" w:rsidRPr="005A3957">
        <w:rPr>
          <w:rFonts w:ascii="Times New Roman" w:hAnsi="Times New Roman" w:cs="Times New Roman"/>
          <w:smallCaps/>
          <w:color w:val="222222"/>
          <w:sz w:val="18"/>
          <w:szCs w:val="18"/>
          <w:shd w:val="clear" w:color="auto" w:fill="FFFFFF"/>
          <w:rPrChange w:id="5439" w:author="JJ" w:date="2024-02-21T10:39:00Z">
            <w:rPr>
              <w:rFonts w:ascii="Times New Roman" w:hAnsi="Times New Roman" w:cs="Times New Roman"/>
              <w:i/>
              <w:iCs/>
              <w:color w:val="222222"/>
              <w:shd w:val="clear" w:color="auto" w:fill="FFFFFF"/>
            </w:rPr>
          </w:rPrChange>
        </w:rPr>
        <w:t xml:space="preserve"> </w:t>
      </w:r>
      <w:r w:rsidR="00E67B3D" w:rsidRPr="005A3957">
        <w:rPr>
          <w:rFonts w:ascii="Times New Roman" w:hAnsi="Times New Roman" w:cs="Times New Roman"/>
          <w:smallCaps/>
          <w:color w:val="222222"/>
          <w:sz w:val="18"/>
          <w:szCs w:val="18"/>
          <w:shd w:val="clear" w:color="auto" w:fill="FFFFFF"/>
          <w:rPrChange w:id="5440" w:author="JJ" w:date="2024-02-21T10:39:00Z">
            <w:rPr>
              <w:rFonts w:ascii="Times New Roman" w:hAnsi="Times New Roman" w:cs="Times New Roman"/>
              <w:i/>
              <w:iCs/>
              <w:color w:val="222222"/>
              <w:shd w:val="clear" w:color="auto" w:fill="FFFFFF"/>
            </w:rPr>
          </w:rPrChange>
        </w:rPr>
        <w:t>J</w:t>
      </w:r>
      <w:ins w:id="5441" w:author="JJ" w:date="2024-02-20T13:41:00Z">
        <w:r w:rsidR="00F679EF" w:rsidRPr="005A3957">
          <w:rPr>
            <w:rFonts w:ascii="Times New Roman" w:hAnsi="Times New Roman" w:cs="Times New Roman"/>
            <w:smallCaps/>
            <w:color w:val="222222"/>
            <w:sz w:val="18"/>
            <w:szCs w:val="18"/>
            <w:shd w:val="clear" w:color="auto" w:fill="FFFFFF"/>
            <w:rPrChange w:id="5442" w:author="JJ" w:date="2024-02-21T10:39:00Z">
              <w:rPr>
                <w:rFonts w:ascii="Times New Roman" w:hAnsi="Times New Roman" w:cs="Times New Roman"/>
                <w:i/>
                <w:iCs/>
                <w:color w:val="222222"/>
                <w:shd w:val="clear" w:color="auto" w:fill="FFFFFF"/>
              </w:rPr>
            </w:rPrChange>
          </w:rPr>
          <w:t>.</w:t>
        </w:r>
      </w:ins>
      <w:del w:id="5443" w:author="JJ" w:date="2024-02-20T13:41:00Z">
        <w:r w:rsidR="00E67B3D" w:rsidRPr="005A3957" w:rsidDel="00F679EF">
          <w:rPr>
            <w:rFonts w:ascii="Times New Roman" w:hAnsi="Times New Roman" w:cs="Times New Roman"/>
            <w:smallCaps/>
            <w:color w:val="222222"/>
            <w:sz w:val="18"/>
            <w:szCs w:val="18"/>
            <w:shd w:val="clear" w:color="auto" w:fill="FFFFFF"/>
            <w:rPrChange w:id="5444" w:author="JJ" w:date="2024-02-21T10:39:00Z">
              <w:rPr>
                <w:rFonts w:ascii="Times New Roman" w:hAnsi="Times New Roman" w:cs="Times New Roman"/>
                <w:i/>
                <w:iCs/>
                <w:color w:val="222222"/>
                <w:shd w:val="clear" w:color="auto" w:fill="FFFFFF"/>
              </w:rPr>
            </w:rPrChange>
          </w:rPr>
          <w:delText xml:space="preserve">ournal </w:delText>
        </w:r>
        <w:r w:rsidRPr="005A3957" w:rsidDel="00F679EF">
          <w:rPr>
            <w:rFonts w:ascii="Times New Roman" w:hAnsi="Times New Roman" w:cs="Times New Roman"/>
            <w:smallCaps/>
            <w:color w:val="222222"/>
            <w:sz w:val="18"/>
            <w:szCs w:val="18"/>
            <w:shd w:val="clear" w:color="auto" w:fill="FFFFFF"/>
            <w:rPrChange w:id="5445" w:author="JJ" w:date="2024-02-21T10:39:00Z">
              <w:rPr>
                <w:rFonts w:ascii="Times New Roman" w:hAnsi="Times New Roman" w:cs="Times New Roman"/>
                <w:i/>
                <w:iCs/>
                <w:color w:val="222222"/>
                <w:shd w:val="clear" w:color="auto" w:fill="FFFFFF"/>
              </w:rPr>
            </w:rPrChange>
          </w:rPr>
          <w:delText>of</w:delText>
        </w:r>
      </w:del>
      <w:r w:rsidR="00FB08E5" w:rsidRPr="005A3957">
        <w:rPr>
          <w:rFonts w:ascii="Times New Roman" w:hAnsi="Times New Roman" w:cs="Times New Roman"/>
          <w:smallCaps/>
          <w:color w:val="222222"/>
          <w:sz w:val="18"/>
          <w:szCs w:val="18"/>
          <w:shd w:val="clear" w:color="auto" w:fill="FFFFFF"/>
          <w:rPrChange w:id="5446" w:author="JJ" w:date="2024-02-21T10:39:00Z">
            <w:rPr>
              <w:rFonts w:ascii="Times New Roman" w:hAnsi="Times New Roman" w:cs="Times New Roman"/>
              <w:i/>
              <w:iCs/>
              <w:color w:val="222222"/>
              <w:shd w:val="clear" w:color="auto" w:fill="FFFFFF"/>
            </w:rPr>
          </w:rPrChange>
        </w:rPr>
        <w:t xml:space="preserve"> </w:t>
      </w:r>
      <w:r w:rsidR="00E67B3D" w:rsidRPr="005A3957">
        <w:rPr>
          <w:rFonts w:ascii="Times New Roman" w:hAnsi="Times New Roman" w:cs="Times New Roman"/>
          <w:smallCaps/>
          <w:color w:val="222222"/>
          <w:sz w:val="18"/>
          <w:szCs w:val="18"/>
          <w:shd w:val="clear" w:color="auto" w:fill="FFFFFF"/>
          <w:rPrChange w:id="5447" w:author="JJ" w:date="2024-02-21T10:39:00Z">
            <w:rPr>
              <w:rFonts w:ascii="Times New Roman" w:hAnsi="Times New Roman" w:cs="Times New Roman"/>
              <w:i/>
              <w:iCs/>
              <w:color w:val="222222"/>
              <w:shd w:val="clear" w:color="auto" w:fill="FFFFFF"/>
            </w:rPr>
          </w:rPrChange>
        </w:rPr>
        <w:t>Soc</w:t>
      </w:r>
      <w:ins w:id="5448" w:author="JJ" w:date="2024-02-20T13:41:00Z">
        <w:r w:rsidR="00F679EF" w:rsidRPr="005A3957">
          <w:rPr>
            <w:rFonts w:ascii="Times New Roman" w:hAnsi="Times New Roman" w:cs="Times New Roman"/>
            <w:smallCaps/>
            <w:color w:val="222222"/>
            <w:sz w:val="18"/>
            <w:szCs w:val="18"/>
            <w:shd w:val="clear" w:color="auto" w:fill="FFFFFF"/>
            <w:rPrChange w:id="5449" w:author="JJ" w:date="2024-02-21T10:39:00Z">
              <w:rPr>
                <w:rFonts w:ascii="Times New Roman" w:hAnsi="Times New Roman" w:cs="Times New Roman"/>
                <w:i/>
                <w:iCs/>
                <w:color w:val="222222"/>
                <w:shd w:val="clear" w:color="auto" w:fill="FFFFFF"/>
              </w:rPr>
            </w:rPrChange>
          </w:rPr>
          <w:t>.</w:t>
        </w:r>
      </w:ins>
      <w:del w:id="5450" w:author="JJ" w:date="2024-02-20T13:41:00Z">
        <w:r w:rsidR="00E67B3D" w:rsidRPr="005A3957" w:rsidDel="00F679EF">
          <w:rPr>
            <w:rFonts w:ascii="Times New Roman" w:hAnsi="Times New Roman" w:cs="Times New Roman"/>
            <w:smallCaps/>
            <w:color w:val="222222"/>
            <w:sz w:val="18"/>
            <w:szCs w:val="18"/>
            <w:shd w:val="clear" w:color="auto" w:fill="FFFFFF"/>
            <w:rPrChange w:id="5451" w:author="JJ" w:date="2024-02-21T10:39:00Z">
              <w:rPr>
                <w:rFonts w:ascii="Times New Roman" w:hAnsi="Times New Roman" w:cs="Times New Roman"/>
                <w:i/>
                <w:iCs/>
                <w:color w:val="222222"/>
                <w:shd w:val="clear" w:color="auto" w:fill="FFFFFF"/>
              </w:rPr>
            </w:rPrChange>
          </w:rPr>
          <w:delText>ial</w:delText>
        </w:r>
      </w:del>
      <w:r w:rsidR="00E67B3D" w:rsidRPr="005A3957">
        <w:rPr>
          <w:rFonts w:ascii="Times New Roman" w:hAnsi="Times New Roman" w:cs="Times New Roman"/>
          <w:smallCaps/>
          <w:color w:val="222222"/>
          <w:sz w:val="18"/>
          <w:szCs w:val="18"/>
          <w:shd w:val="clear" w:color="auto" w:fill="FFFFFF"/>
          <w:rPrChange w:id="5452" w:author="JJ" w:date="2024-02-21T10:39:00Z">
            <w:rPr>
              <w:rFonts w:ascii="Times New Roman" w:hAnsi="Times New Roman" w:cs="Times New Roman"/>
              <w:i/>
              <w:iCs/>
              <w:color w:val="222222"/>
              <w:shd w:val="clear" w:color="auto" w:fill="FFFFFF"/>
            </w:rPr>
          </w:rPrChange>
        </w:rPr>
        <w:t xml:space="preserve"> Psycho</w:t>
      </w:r>
      <w:ins w:id="5453" w:author="JJ" w:date="2024-02-20T13:41:00Z">
        <w:r w:rsidR="00F679EF" w:rsidRPr="005A3957">
          <w:rPr>
            <w:rFonts w:ascii="Times New Roman" w:hAnsi="Times New Roman" w:cs="Times New Roman"/>
            <w:smallCaps/>
            <w:color w:val="222222"/>
            <w:sz w:val="18"/>
            <w:szCs w:val="18"/>
            <w:shd w:val="clear" w:color="auto" w:fill="FFFFFF"/>
            <w:rPrChange w:id="5454" w:author="JJ" w:date="2024-02-21T10:39:00Z">
              <w:rPr>
                <w:rFonts w:ascii="Times New Roman" w:hAnsi="Times New Roman" w:cs="Times New Roman"/>
                <w:i/>
                <w:iCs/>
                <w:color w:val="222222"/>
                <w:shd w:val="clear" w:color="auto" w:fill="FFFFFF"/>
              </w:rPr>
            </w:rPrChange>
          </w:rPr>
          <w:t>l</w:t>
        </w:r>
        <w:r w:rsidR="00F679EF" w:rsidRPr="005A3957">
          <w:rPr>
            <w:rFonts w:ascii="Times New Roman" w:hAnsi="Times New Roman" w:cs="Times New Roman"/>
            <w:i/>
            <w:iCs/>
            <w:color w:val="222222"/>
            <w:sz w:val="18"/>
            <w:szCs w:val="18"/>
            <w:shd w:val="clear" w:color="auto" w:fill="FFFFFF"/>
            <w:rPrChange w:id="5455" w:author="JJ" w:date="2024-02-21T10:39:00Z">
              <w:rPr>
                <w:rFonts w:ascii="Times New Roman" w:hAnsi="Times New Roman" w:cs="Times New Roman"/>
                <w:i/>
                <w:iCs/>
                <w:color w:val="222222"/>
                <w:shd w:val="clear" w:color="auto" w:fill="FFFFFF"/>
              </w:rPr>
            </w:rPrChange>
          </w:rPr>
          <w:t>.</w:t>
        </w:r>
      </w:ins>
      <w:del w:id="5456" w:author="JJ" w:date="2024-02-20T13:41:00Z">
        <w:r w:rsidR="00E67B3D" w:rsidRPr="005A3957" w:rsidDel="00F679EF">
          <w:rPr>
            <w:rFonts w:ascii="Times New Roman" w:hAnsi="Times New Roman" w:cs="Times New Roman"/>
            <w:i/>
            <w:iCs/>
            <w:color w:val="222222"/>
            <w:sz w:val="18"/>
            <w:szCs w:val="18"/>
            <w:shd w:val="clear" w:color="auto" w:fill="FFFFFF"/>
            <w:rPrChange w:id="5457" w:author="JJ" w:date="2024-02-21T10:39:00Z">
              <w:rPr>
                <w:rFonts w:ascii="Times New Roman" w:hAnsi="Times New Roman" w:cs="Times New Roman"/>
                <w:i/>
                <w:iCs/>
                <w:color w:val="222222"/>
                <w:shd w:val="clear" w:color="auto" w:fill="FFFFFF"/>
              </w:rPr>
            </w:rPrChange>
          </w:rPr>
          <w:delText>logy</w:delText>
        </w:r>
      </w:del>
      <w:del w:id="5458" w:author="JJ" w:date="2024-02-21T10:45:00Z">
        <w:r w:rsidR="00E67B3D" w:rsidRPr="005A3957" w:rsidDel="00A60C11">
          <w:rPr>
            <w:rFonts w:ascii="Times New Roman" w:hAnsi="Times New Roman" w:cs="Times New Roman"/>
            <w:color w:val="222222"/>
            <w:sz w:val="18"/>
            <w:szCs w:val="18"/>
            <w:shd w:val="clear" w:color="auto" w:fill="FFFFFF"/>
            <w:rPrChange w:id="5459" w:author="JJ" w:date="2024-02-21T10:39:00Z">
              <w:rPr>
                <w:rFonts w:ascii="Times New Roman" w:hAnsi="Times New Roman" w:cs="Times New Roman"/>
                <w:color w:val="222222"/>
                <w:shd w:val="clear" w:color="auto" w:fill="FFFFFF"/>
              </w:rPr>
            </w:rPrChange>
          </w:rPr>
          <w:delText xml:space="preserve"> </w:delText>
        </w:r>
      </w:del>
      <w:del w:id="5460" w:author="JJ" w:date="2024-02-20T13:41:00Z">
        <w:r w:rsidRPr="005A3957" w:rsidDel="00F679EF">
          <w:rPr>
            <w:rFonts w:ascii="Times New Roman" w:hAnsi="Times New Roman" w:cs="Times New Roman"/>
            <w:color w:val="222222"/>
            <w:sz w:val="18"/>
            <w:szCs w:val="18"/>
            <w:shd w:val="clear" w:color="auto" w:fill="FFFFFF"/>
            <w:rPrChange w:id="5461" w:author="JJ" w:date="2024-02-21T10:39:00Z">
              <w:rPr>
                <w:rFonts w:ascii="Times New Roman" w:hAnsi="Times New Roman" w:cs="Times New Roman"/>
                <w:color w:val="222222"/>
                <w:shd w:val="clear" w:color="auto" w:fill="FFFFFF"/>
              </w:rPr>
            </w:rPrChange>
          </w:rPr>
          <w:delText>22.</w:delText>
        </w:r>
      </w:del>
      <w:del w:id="5462" w:author="JJ" w:date="2024-02-21T10:45:00Z">
        <w:r w:rsidRPr="005A3957" w:rsidDel="00A60C11">
          <w:rPr>
            <w:rFonts w:ascii="Times New Roman" w:hAnsi="Times New Roman" w:cs="Times New Roman"/>
            <w:color w:val="222222"/>
            <w:sz w:val="18"/>
            <w:szCs w:val="18"/>
            <w:shd w:val="clear" w:color="auto" w:fill="FFFFFF"/>
            <w:rPrChange w:id="5463" w:author="JJ" w:date="2024-02-21T10:39:00Z">
              <w:rPr>
                <w:rFonts w:ascii="Times New Roman" w:hAnsi="Times New Roman" w:cs="Times New Roman"/>
                <w:color w:val="222222"/>
                <w:shd w:val="clear" w:color="auto" w:fill="FFFFFF"/>
              </w:rPr>
            </w:rPrChange>
          </w:rPr>
          <w:delText>2</w:delText>
        </w:r>
        <w:r w:rsidR="00FB08E5" w:rsidRPr="005A3957" w:rsidDel="00A60C11">
          <w:rPr>
            <w:rFonts w:ascii="Times New Roman" w:hAnsi="Times New Roman" w:cs="Times New Roman"/>
            <w:color w:val="222222"/>
            <w:sz w:val="18"/>
            <w:szCs w:val="18"/>
            <w:shd w:val="clear" w:color="auto" w:fill="FFFFFF"/>
            <w:rPrChange w:id="5464" w:author="JJ" w:date="2024-02-21T10:39:00Z">
              <w:rPr>
                <w:rFonts w:ascii="Times New Roman" w:hAnsi="Times New Roman" w:cs="Times New Roman"/>
                <w:color w:val="222222"/>
                <w:shd w:val="clear" w:color="auto" w:fill="FFFFFF"/>
              </w:rPr>
            </w:rPrChange>
          </w:rPr>
          <w:delText xml:space="preserve"> </w:delText>
        </w:r>
      </w:del>
      <w:del w:id="5465" w:author="JJ" w:date="2024-02-20T13:41:00Z">
        <w:r w:rsidRPr="005A3957" w:rsidDel="00F679EF">
          <w:rPr>
            <w:rFonts w:ascii="Times New Roman" w:hAnsi="Times New Roman" w:cs="Times New Roman"/>
            <w:color w:val="222222"/>
            <w:sz w:val="18"/>
            <w:szCs w:val="18"/>
            <w:shd w:val="clear" w:color="auto" w:fill="FFFFFF"/>
            <w:rPrChange w:id="5466" w:author="JJ" w:date="2024-02-21T10:39:00Z">
              <w:rPr>
                <w:rFonts w:ascii="Times New Roman" w:hAnsi="Times New Roman" w:cs="Times New Roman"/>
                <w:color w:val="222222"/>
                <w:shd w:val="clear" w:color="auto" w:fill="FFFFFF"/>
              </w:rPr>
            </w:rPrChange>
          </w:rPr>
          <w:delText>(1992):</w:delText>
        </w:r>
        <w:r w:rsidR="00FB08E5" w:rsidRPr="005A3957" w:rsidDel="00F679EF">
          <w:rPr>
            <w:rFonts w:ascii="Times New Roman" w:hAnsi="Times New Roman" w:cs="Times New Roman"/>
            <w:color w:val="222222"/>
            <w:sz w:val="18"/>
            <w:szCs w:val="18"/>
            <w:shd w:val="clear" w:color="auto" w:fill="FFFFFF"/>
            <w:rPrChange w:id="5467" w:author="JJ" w:date="2024-02-21T10:39:00Z">
              <w:rPr>
                <w:rFonts w:ascii="Times New Roman" w:hAnsi="Times New Roman" w:cs="Times New Roman"/>
                <w:color w:val="222222"/>
                <w:shd w:val="clear" w:color="auto" w:fill="FFFFFF"/>
              </w:rPr>
            </w:rPrChange>
          </w:rPr>
          <w:delText xml:space="preserve"> </w:delText>
        </w:r>
      </w:del>
      <w:del w:id="5468" w:author="JJ" w:date="2024-02-21T10:45:00Z">
        <w:r w:rsidRPr="005A3957" w:rsidDel="00A60C11">
          <w:rPr>
            <w:rFonts w:ascii="Times New Roman" w:hAnsi="Times New Roman" w:cs="Times New Roman"/>
            <w:color w:val="222222"/>
            <w:sz w:val="18"/>
            <w:szCs w:val="18"/>
            <w:shd w:val="clear" w:color="auto" w:fill="FFFFFF"/>
            <w:rPrChange w:id="5469" w:author="JJ" w:date="2024-02-21T10:39:00Z">
              <w:rPr>
                <w:rFonts w:ascii="Times New Roman" w:hAnsi="Times New Roman" w:cs="Times New Roman"/>
                <w:color w:val="222222"/>
                <w:shd w:val="clear" w:color="auto" w:fill="FFFFFF"/>
              </w:rPr>
            </w:rPrChange>
          </w:rPr>
          <w:delText>1</w:delText>
        </w:r>
      </w:del>
      <w:ins w:id="5470" w:author="JJ" w:date="2024-02-21T10:45:00Z">
        <w:r w:rsidR="00A60C11">
          <w:rPr>
            <w:rFonts w:ascii="Times New Roman" w:hAnsi="Times New Roman" w:cs="Times New Roman"/>
            <w:color w:val="222222"/>
            <w:sz w:val="18"/>
            <w:szCs w:val="18"/>
            <w:shd w:val="clear" w:color="auto" w:fill="FFFFFF"/>
          </w:rPr>
          <w:t>1</w:t>
        </w:r>
      </w:ins>
      <w:r w:rsidRPr="005A3957">
        <w:rPr>
          <w:rFonts w:ascii="Times New Roman" w:hAnsi="Times New Roman" w:cs="Times New Roman"/>
          <w:color w:val="222222"/>
          <w:sz w:val="18"/>
          <w:szCs w:val="18"/>
          <w:shd w:val="clear" w:color="auto" w:fill="FFFFFF"/>
          <w:rPrChange w:id="5471" w:author="JJ" w:date="2024-02-21T10:39:00Z">
            <w:rPr>
              <w:rFonts w:ascii="Times New Roman" w:hAnsi="Times New Roman" w:cs="Times New Roman"/>
              <w:color w:val="222222"/>
              <w:shd w:val="clear" w:color="auto" w:fill="FFFFFF"/>
            </w:rPr>
          </w:rPrChange>
        </w:rPr>
        <w:t>03</w:t>
      </w:r>
      <w:del w:id="5472" w:author="JJ" w:date="2024-02-21T10:45:00Z">
        <w:r w:rsidRPr="005A3957" w:rsidDel="00A60C11">
          <w:rPr>
            <w:rFonts w:ascii="Times New Roman" w:hAnsi="Times New Roman" w:cs="Times New Roman"/>
            <w:color w:val="222222"/>
            <w:sz w:val="18"/>
            <w:szCs w:val="18"/>
            <w:shd w:val="clear" w:color="auto" w:fill="FFFFFF"/>
            <w:rPrChange w:id="5473" w:author="JJ" w:date="2024-02-21T10:39:00Z">
              <w:rPr>
                <w:rFonts w:ascii="Times New Roman" w:hAnsi="Times New Roman" w:cs="Times New Roman"/>
                <w:color w:val="222222"/>
                <w:shd w:val="clear" w:color="auto" w:fill="FFFFFF"/>
              </w:rPr>
            </w:rPrChange>
          </w:rPr>
          <w:delText>-122</w:delText>
        </w:r>
      </w:del>
      <w:ins w:id="5474" w:author="JJ" w:date="2024-02-20T13:41:00Z">
        <w:r w:rsidR="00F679EF" w:rsidRPr="005A3957">
          <w:rPr>
            <w:rFonts w:ascii="Times New Roman" w:hAnsi="Times New Roman" w:cs="Times New Roman"/>
            <w:color w:val="222222"/>
            <w:sz w:val="18"/>
            <w:szCs w:val="18"/>
            <w:shd w:val="clear" w:color="auto" w:fill="FFFFFF"/>
            <w:rPrChange w:id="5475" w:author="JJ" w:date="2024-02-21T10:39:00Z">
              <w:rPr>
                <w:rFonts w:ascii="Times New Roman" w:hAnsi="Times New Roman" w:cs="Times New Roman"/>
                <w:color w:val="222222"/>
                <w:shd w:val="clear" w:color="auto" w:fill="FFFFFF"/>
              </w:rPr>
            </w:rPrChange>
          </w:rPr>
          <w:t xml:space="preserve"> (1992)</w:t>
        </w:r>
      </w:ins>
      <w:r w:rsidRPr="005A3957">
        <w:rPr>
          <w:rFonts w:ascii="Times New Roman" w:hAnsi="Times New Roman" w:cs="Times New Roman"/>
          <w:color w:val="222222"/>
          <w:sz w:val="18"/>
          <w:szCs w:val="18"/>
          <w:shd w:val="clear" w:color="auto" w:fill="FFFFFF"/>
          <w:rPrChange w:id="5476" w:author="JJ" w:date="2024-02-21T10:39:00Z">
            <w:rPr>
              <w:rFonts w:ascii="Times New Roman" w:hAnsi="Times New Roman" w:cs="Times New Roman"/>
              <w:color w:val="222222"/>
              <w:shd w:val="clear" w:color="auto" w:fill="FFFFFF"/>
            </w:rPr>
          </w:rPrChange>
        </w:rPr>
        <w:t>.</w:t>
      </w:r>
    </w:p>
  </w:footnote>
  <w:footnote w:id="62">
    <w:p w14:paraId="629FF198" w14:textId="61D70947" w:rsidR="00286247" w:rsidRPr="005A3957" w:rsidRDefault="00286247">
      <w:pPr>
        <w:pStyle w:val="FootnoteText"/>
        <w:jc w:val="left"/>
        <w:rPr>
          <w:rFonts w:ascii="Times New Roman" w:hAnsi="Times New Roman" w:cs="Times New Roman"/>
          <w:i/>
          <w:iCs/>
          <w:sz w:val="18"/>
          <w:szCs w:val="18"/>
          <w:rPrChange w:id="5484" w:author="JJ" w:date="2024-02-21T10:39:00Z">
            <w:rPr>
              <w:rFonts w:ascii="Times New Roman" w:hAnsi="Times New Roman" w:cs="Times New Roman"/>
              <w:i/>
              <w:iCs/>
            </w:rPr>
          </w:rPrChange>
        </w:rPr>
        <w:pPrChange w:id="5485" w:author="JJ" w:date="2024-02-21T10:39:00Z">
          <w:pPr>
            <w:pStyle w:val="FootnoteText"/>
          </w:pPr>
        </w:pPrChange>
      </w:pPr>
      <w:r w:rsidRPr="005A3957">
        <w:rPr>
          <w:rStyle w:val="FootnoteReference"/>
          <w:rFonts w:ascii="Times New Roman" w:hAnsi="Times New Roman" w:cs="Times New Roman"/>
          <w:sz w:val="18"/>
          <w:szCs w:val="18"/>
          <w:rPrChange w:id="5486" w:author="JJ" w:date="2024-02-21T10:39:00Z">
            <w:rPr>
              <w:rStyle w:val="FootnoteReference"/>
              <w:rFonts w:ascii="Times New Roman" w:hAnsi="Times New Roman" w:cs="Times New Roman"/>
            </w:rPr>
          </w:rPrChange>
        </w:rPr>
        <w:footnoteRef/>
      </w:r>
      <w:r w:rsidRPr="005A3957">
        <w:rPr>
          <w:rFonts w:ascii="Times New Roman" w:hAnsi="Times New Roman" w:cs="Times New Roman"/>
          <w:sz w:val="18"/>
          <w:szCs w:val="18"/>
          <w:rPrChange w:id="5487" w:author="JJ" w:date="2024-02-21T10:39:00Z">
            <w:rPr>
              <w:rFonts w:ascii="Times New Roman" w:hAnsi="Times New Roman" w:cs="Times New Roman"/>
            </w:rPr>
          </w:rPrChange>
        </w:rPr>
        <w:t xml:space="preserve"> Zoë Fowle</w:t>
      </w:r>
      <w:del w:id="5488" w:author="JJ" w:date="2024-02-21T10:45:00Z">
        <w:r w:rsidRPr="005A3957" w:rsidDel="00A60C11">
          <w:rPr>
            <w:rFonts w:ascii="Times New Roman" w:hAnsi="Times New Roman" w:cs="Times New Roman"/>
            <w:sz w:val="18"/>
            <w:szCs w:val="18"/>
            <w:rPrChange w:id="5489" w:author="JJ" w:date="2024-02-21T10:39:00Z">
              <w:rPr>
                <w:rFonts w:ascii="Times New Roman" w:hAnsi="Times New Roman" w:cs="Times New Roman"/>
              </w:rPr>
            </w:rPrChange>
          </w:rPr>
          <w:delText>r</w:delText>
        </w:r>
      </w:del>
      <w:ins w:id="5490" w:author="JJ" w:date="2024-02-21T10:45:00Z">
        <w:r w:rsidR="00A60C11">
          <w:rPr>
            <w:rFonts w:ascii="Times New Roman" w:hAnsi="Times New Roman" w:cs="Times New Roman"/>
            <w:sz w:val="18"/>
            <w:szCs w:val="18"/>
          </w:rPr>
          <w:t>r,</w:t>
        </w:r>
      </w:ins>
      <w:ins w:id="5491" w:author="JJ" w:date="2024-02-20T13:42:00Z">
        <w:r w:rsidR="00F679EF" w:rsidRPr="005A3957">
          <w:rPr>
            <w:rFonts w:ascii="Times New Roman" w:hAnsi="Times New Roman" w:cs="Times New Roman"/>
            <w:sz w:val="18"/>
            <w:szCs w:val="18"/>
            <w:rPrChange w:id="5492" w:author="JJ" w:date="2024-02-21T10:39:00Z">
              <w:rPr>
                <w:rFonts w:ascii="Times New Roman" w:hAnsi="Times New Roman" w:cs="Times New Roman"/>
              </w:rPr>
            </w:rPrChange>
          </w:rPr>
          <w:t xml:space="preserve"> et al.</w:t>
        </w:r>
      </w:ins>
      <w:del w:id="5493" w:author="JJ" w:date="2024-02-20T13:42:00Z">
        <w:r w:rsidRPr="005A3957" w:rsidDel="00F679EF">
          <w:rPr>
            <w:rFonts w:ascii="Times New Roman" w:hAnsi="Times New Roman" w:cs="Times New Roman"/>
            <w:sz w:val="18"/>
            <w:szCs w:val="18"/>
            <w:rPrChange w:id="5494" w:author="JJ" w:date="2024-02-21T10:39:00Z">
              <w:rPr>
                <w:rFonts w:ascii="Times New Roman" w:hAnsi="Times New Roman" w:cs="Times New Roman"/>
              </w:rPr>
            </w:rPrChange>
          </w:rPr>
          <w:delText>, Kyle Fiore Law &amp; Brendan Gaesser</w:delText>
        </w:r>
      </w:del>
      <w:r w:rsidRPr="005A3957">
        <w:rPr>
          <w:rFonts w:ascii="Times New Roman" w:hAnsi="Times New Roman" w:cs="Times New Roman"/>
          <w:i/>
          <w:iCs/>
          <w:sz w:val="18"/>
          <w:szCs w:val="18"/>
          <w:rPrChange w:id="5495" w:author="JJ" w:date="2024-02-21T10:39:00Z">
            <w:rPr>
              <w:rFonts w:ascii="Times New Roman" w:hAnsi="Times New Roman" w:cs="Times New Roman"/>
              <w:i/>
              <w:iCs/>
            </w:rPr>
          </w:rPrChange>
        </w:rPr>
        <w:t xml:space="preserve">, Against </w:t>
      </w:r>
      <w:r w:rsidR="00E67B3D" w:rsidRPr="005A3957">
        <w:rPr>
          <w:rFonts w:ascii="Times New Roman" w:hAnsi="Times New Roman" w:cs="Times New Roman"/>
          <w:i/>
          <w:iCs/>
          <w:sz w:val="18"/>
          <w:szCs w:val="18"/>
          <w:rPrChange w:id="5496" w:author="JJ" w:date="2024-02-21T10:39:00Z">
            <w:rPr>
              <w:rFonts w:ascii="Times New Roman" w:hAnsi="Times New Roman" w:cs="Times New Roman"/>
              <w:i/>
              <w:iCs/>
            </w:rPr>
          </w:rPrChange>
        </w:rPr>
        <w:t>Empathy Bias</w:t>
      </w:r>
      <w:r w:rsidRPr="005A3957">
        <w:rPr>
          <w:rFonts w:ascii="Times New Roman" w:hAnsi="Times New Roman" w:cs="Times New Roman"/>
          <w:i/>
          <w:iCs/>
          <w:sz w:val="18"/>
          <w:szCs w:val="18"/>
          <w:rPrChange w:id="5497" w:author="JJ" w:date="2024-02-21T10:39:00Z">
            <w:rPr>
              <w:rFonts w:ascii="Times New Roman" w:hAnsi="Times New Roman" w:cs="Times New Roman"/>
              <w:i/>
              <w:iCs/>
            </w:rPr>
          </w:rPrChange>
        </w:rPr>
        <w:t xml:space="preserve">: The </w:t>
      </w:r>
      <w:r w:rsidR="00E67B3D" w:rsidRPr="005A3957">
        <w:rPr>
          <w:rFonts w:ascii="Times New Roman" w:hAnsi="Times New Roman" w:cs="Times New Roman"/>
          <w:i/>
          <w:iCs/>
          <w:sz w:val="18"/>
          <w:szCs w:val="18"/>
          <w:rPrChange w:id="5498" w:author="JJ" w:date="2024-02-21T10:39:00Z">
            <w:rPr>
              <w:rFonts w:ascii="Times New Roman" w:hAnsi="Times New Roman" w:cs="Times New Roman"/>
              <w:i/>
              <w:iCs/>
            </w:rPr>
          </w:rPrChange>
        </w:rPr>
        <w:t xml:space="preserve">Moral Value </w:t>
      </w:r>
      <w:r w:rsidRPr="005A3957">
        <w:rPr>
          <w:rFonts w:ascii="Times New Roman" w:hAnsi="Times New Roman" w:cs="Times New Roman"/>
          <w:i/>
          <w:iCs/>
          <w:sz w:val="18"/>
          <w:szCs w:val="18"/>
          <w:rPrChange w:id="5499" w:author="JJ" w:date="2024-02-21T10:39:00Z">
            <w:rPr>
              <w:rFonts w:ascii="Times New Roman" w:hAnsi="Times New Roman" w:cs="Times New Roman"/>
              <w:i/>
              <w:iCs/>
            </w:rPr>
          </w:rPrChange>
        </w:rPr>
        <w:t xml:space="preserve">of </w:t>
      </w:r>
      <w:r w:rsidR="00E67B3D" w:rsidRPr="005A3957">
        <w:rPr>
          <w:rFonts w:ascii="Times New Roman" w:hAnsi="Times New Roman" w:cs="Times New Roman"/>
          <w:i/>
          <w:iCs/>
          <w:sz w:val="18"/>
          <w:szCs w:val="18"/>
          <w:rPrChange w:id="5500" w:author="JJ" w:date="2024-02-21T10:39:00Z">
            <w:rPr>
              <w:rFonts w:ascii="Times New Roman" w:hAnsi="Times New Roman" w:cs="Times New Roman"/>
              <w:i/>
              <w:iCs/>
            </w:rPr>
          </w:rPrChange>
        </w:rPr>
        <w:t>Equitable Empathy</w:t>
      </w:r>
      <w:r w:rsidRPr="005A3957">
        <w:rPr>
          <w:rFonts w:ascii="Times New Roman" w:hAnsi="Times New Roman" w:cs="Times New Roman"/>
          <w:sz w:val="18"/>
          <w:szCs w:val="18"/>
          <w:rPrChange w:id="5501" w:author="JJ" w:date="2024-02-21T10:39:00Z">
            <w:rPr>
              <w:rFonts w:ascii="Times New Roman" w:hAnsi="Times New Roman" w:cs="Times New Roman"/>
            </w:rPr>
          </w:rPrChange>
        </w:rPr>
        <w:t xml:space="preserve">, 32 </w:t>
      </w:r>
      <w:r w:rsidR="00F679EF" w:rsidRPr="005A3957">
        <w:rPr>
          <w:rFonts w:ascii="Times New Roman" w:hAnsi="Times New Roman" w:cs="Times New Roman"/>
          <w:smallCaps/>
          <w:sz w:val="18"/>
          <w:szCs w:val="18"/>
          <w:rPrChange w:id="5502" w:author="JJ" w:date="2024-02-21T10:39:00Z">
            <w:rPr>
              <w:rFonts w:ascii="Times New Roman" w:hAnsi="Times New Roman" w:cs="Times New Roman"/>
              <w:smallCaps/>
            </w:rPr>
          </w:rPrChange>
        </w:rPr>
        <w:t>Psych. Sci</w:t>
      </w:r>
      <w:r w:rsidRPr="005A3957">
        <w:rPr>
          <w:rFonts w:ascii="Times New Roman" w:hAnsi="Times New Roman" w:cs="Times New Roman"/>
          <w:sz w:val="18"/>
          <w:szCs w:val="18"/>
          <w:rPrChange w:id="5503" w:author="JJ" w:date="2024-02-21T10:39:00Z">
            <w:rPr>
              <w:rFonts w:ascii="Times New Roman" w:hAnsi="Times New Roman" w:cs="Times New Roman"/>
            </w:rPr>
          </w:rPrChange>
        </w:rPr>
        <w:t>. 766 (2021).</w:t>
      </w:r>
      <w:del w:id="5504" w:author="JJ" w:date="2024-02-20T13:41:00Z">
        <w:r w:rsidRPr="005A3957" w:rsidDel="00F679EF">
          <w:rPr>
            <w:rFonts w:ascii="Times New Roman" w:hAnsi="Times New Roman" w:cs="Times New Roman"/>
            <w:i/>
            <w:iCs/>
            <w:sz w:val="18"/>
            <w:szCs w:val="18"/>
            <w:rPrChange w:id="5505" w:author="JJ" w:date="2024-02-21T10:39:00Z">
              <w:rPr>
                <w:rFonts w:ascii="Times New Roman" w:hAnsi="Times New Roman" w:cs="Times New Roman"/>
                <w:i/>
                <w:iCs/>
              </w:rPr>
            </w:rPrChange>
          </w:rPr>
          <w:delText xml:space="preserve"> </w:delText>
        </w:r>
      </w:del>
    </w:p>
  </w:footnote>
  <w:footnote w:id="63">
    <w:p w14:paraId="0008AA63" w14:textId="067A0D1A" w:rsidR="00EB61BF" w:rsidRPr="00625386" w:rsidRDefault="00EB61BF">
      <w:pPr>
        <w:pStyle w:val="FootnoteText"/>
        <w:jc w:val="left"/>
        <w:rPr>
          <w:rFonts w:ascii="Times New Roman" w:hAnsi="Times New Roman" w:cs="Times New Roman"/>
        </w:rPr>
        <w:pPrChange w:id="5517" w:author="JJ" w:date="2024-02-21T10:39:00Z">
          <w:pPr>
            <w:pStyle w:val="FootnoteText"/>
          </w:pPr>
        </w:pPrChange>
      </w:pPr>
      <w:r w:rsidRPr="005A3957">
        <w:rPr>
          <w:rStyle w:val="FootnoteReference"/>
          <w:rFonts w:ascii="Times New Roman" w:hAnsi="Times New Roman" w:cs="Times New Roman"/>
          <w:sz w:val="18"/>
          <w:szCs w:val="18"/>
          <w:rPrChange w:id="5518" w:author="JJ" w:date="2024-02-21T10:39:00Z">
            <w:rPr>
              <w:rStyle w:val="FootnoteReference"/>
              <w:rFonts w:ascii="Times New Roman" w:hAnsi="Times New Roman" w:cs="Times New Roman"/>
            </w:rPr>
          </w:rPrChange>
        </w:rPr>
        <w:footnoteRef/>
      </w:r>
      <w:r w:rsidRPr="005A3957">
        <w:rPr>
          <w:rFonts w:ascii="Times New Roman" w:hAnsi="Times New Roman" w:cs="Times New Roman"/>
          <w:sz w:val="18"/>
          <w:szCs w:val="18"/>
          <w:rPrChange w:id="5519" w:author="JJ" w:date="2024-02-21T10:39:00Z">
            <w:rPr>
              <w:rFonts w:ascii="Times New Roman" w:hAnsi="Times New Roman" w:cs="Times New Roman"/>
            </w:rPr>
          </w:rPrChange>
        </w:rPr>
        <w:t xml:space="preserve"> Generally, </w:t>
      </w:r>
      <w:del w:id="5520" w:author="JJ" w:date="2024-02-21T11:42:00Z">
        <w:r w:rsidRPr="005A3957" w:rsidDel="00416A5E">
          <w:rPr>
            <w:rFonts w:ascii="Times New Roman" w:hAnsi="Times New Roman" w:cs="Times New Roman"/>
            <w:sz w:val="18"/>
            <w:szCs w:val="18"/>
            <w:rPrChange w:id="5521" w:author="JJ" w:date="2024-02-21T10:39:00Z">
              <w:rPr>
                <w:rFonts w:ascii="Times New Roman" w:hAnsi="Times New Roman" w:cs="Times New Roman"/>
              </w:rPr>
            </w:rPrChange>
          </w:rPr>
          <w:delText xml:space="preserve">they </w:delText>
        </w:r>
      </w:del>
      <w:ins w:id="5522" w:author="JJ" w:date="2024-02-21T11:42:00Z">
        <w:r w:rsidR="00416A5E">
          <w:rPr>
            <w:rFonts w:ascii="Times New Roman" w:hAnsi="Times New Roman" w:cs="Times New Roman"/>
            <w:sz w:val="18"/>
            <w:szCs w:val="18"/>
          </w:rPr>
          <w:t>Gilbert and Hayashi</w:t>
        </w:r>
        <w:r w:rsidR="00416A5E" w:rsidRPr="005A3957">
          <w:rPr>
            <w:rFonts w:ascii="Times New Roman" w:hAnsi="Times New Roman" w:cs="Times New Roman"/>
            <w:sz w:val="18"/>
            <w:szCs w:val="18"/>
            <w:rPrChange w:id="5523" w:author="JJ" w:date="2024-02-21T10:39:00Z">
              <w:rPr>
                <w:rFonts w:ascii="Times New Roman" w:hAnsi="Times New Roman" w:cs="Times New Roman"/>
              </w:rPr>
            </w:rPrChange>
          </w:rPr>
          <w:t xml:space="preserve"> </w:t>
        </w:r>
      </w:ins>
      <w:r w:rsidRPr="005A3957">
        <w:rPr>
          <w:rFonts w:ascii="Times New Roman" w:hAnsi="Times New Roman" w:cs="Times New Roman"/>
          <w:sz w:val="18"/>
          <w:szCs w:val="18"/>
          <w:rPrChange w:id="5524" w:author="JJ" w:date="2024-02-21T10:39:00Z">
            <w:rPr>
              <w:rFonts w:ascii="Times New Roman" w:hAnsi="Times New Roman" w:cs="Times New Roman"/>
            </w:rPr>
          </w:rPrChange>
        </w:rPr>
        <w:t>argue that inculcating empathy creates new</w:t>
      </w:r>
      <w:r w:rsidRPr="005A3957">
        <w:rPr>
          <w:rFonts w:ascii="Times New Roman" w:hAnsi="Times New Roman" w:cs="Times New Roman"/>
          <w:i/>
          <w:iCs/>
          <w:sz w:val="18"/>
          <w:szCs w:val="18"/>
          <w:rPrChange w:id="5525" w:author="JJ" w:date="2024-02-21T10:39:00Z">
            <w:rPr>
              <w:rFonts w:ascii="Times New Roman" w:hAnsi="Times New Roman" w:cs="Times New Roman"/>
              <w:i/>
              <w:iCs/>
            </w:rPr>
          </w:rPrChange>
        </w:rPr>
        <w:t xml:space="preserve"> </w:t>
      </w:r>
      <w:r w:rsidRPr="005A3957">
        <w:rPr>
          <w:rFonts w:ascii="Times New Roman" w:hAnsi="Times New Roman" w:cs="Times New Roman"/>
          <w:sz w:val="18"/>
          <w:szCs w:val="18"/>
          <w:rPrChange w:id="5526" w:author="JJ" w:date="2024-02-21T10:39:00Z">
            <w:rPr>
              <w:rFonts w:ascii="Times New Roman" w:hAnsi="Times New Roman" w:cs="Times New Roman"/>
            </w:rPr>
          </w:rPrChange>
        </w:rPr>
        <w:t xml:space="preserve">costs, and </w:t>
      </w:r>
      <w:del w:id="5527" w:author="JJ" w:date="2024-02-21T11:42:00Z">
        <w:r w:rsidRPr="005A3957" w:rsidDel="00416A5E">
          <w:rPr>
            <w:rFonts w:ascii="Times New Roman" w:hAnsi="Times New Roman" w:cs="Times New Roman"/>
            <w:sz w:val="18"/>
            <w:szCs w:val="18"/>
            <w:rPrChange w:id="5528" w:author="JJ" w:date="2024-02-21T10:39:00Z">
              <w:rPr>
                <w:rFonts w:ascii="Times New Roman" w:hAnsi="Times New Roman" w:cs="Times New Roman"/>
              </w:rPr>
            </w:rPrChange>
          </w:rPr>
          <w:delText xml:space="preserve">because </w:delText>
        </w:r>
      </w:del>
      <w:ins w:id="5529" w:author="JJ" w:date="2024-02-21T11:42:00Z">
        <w:r w:rsidR="00416A5E">
          <w:rPr>
            <w:rFonts w:ascii="Times New Roman" w:hAnsi="Times New Roman" w:cs="Times New Roman"/>
            <w:sz w:val="18"/>
            <w:szCs w:val="18"/>
          </w:rPr>
          <w:t>since</w:t>
        </w:r>
        <w:r w:rsidR="00416A5E" w:rsidRPr="005A3957">
          <w:rPr>
            <w:rFonts w:ascii="Times New Roman" w:hAnsi="Times New Roman" w:cs="Times New Roman"/>
            <w:sz w:val="18"/>
            <w:szCs w:val="18"/>
            <w:rPrChange w:id="5530" w:author="JJ" w:date="2024-02-21T10:39:00Z">
              <w:rPr>
                <w:rFonts w:ascii="Times New Roman" w:hAnsi="Times New Roman" w:cs="Times New Roman"/>
              </w:rPr>
            </w:rPrChange>
          </w:rPr>
          <w:t xml:space="preserve"> </w:t>
        </w:r>
      </w:ins>
      <w:r w:rsidRPr="005A3957">
        <w:rPr>
          <w:rFonts w:ascii="Times New Roman" w:hAnsi="Times New Roman" w:cs="Times New Roman"/>
          <w:sz w:val="18"/>
          <w:szCs w:val="18"/>
          <w:rPrChange w:id="5531" w:author="JJ" w:date="2024-02-21T10:39:00Z">
            <w:rPr>
              <w:rFonts w:ascii="Times New Roman" w:hAnsi="Times New Roman" w:cs="Times New Roman"/>
            </w:rPr>
          </w:rPrChange>
        </w:rPr>
        <w:t>we wish to prevent both the cost of empathy and the cost of the aggrieved party</w:t>
      </w:r>
      <w:ins w:id="5532" w:author="JJ" w:date="2024-02-21T10:45:00Z">
        <w:r w:rsidR="00A60C11">
          <w:rPr>
            <w:rFonts w:ascii="Times New Roman" w:hAnsi="Times New Roman" w:cs="Times New Roman"/>
            <w:sz w:val="18"/>
            <w:szCs w:val="18"/>
          </w:rPr>
          <w:t>,</w:t>
        </w:r>
      </w:ins>
      <w:r w:rsidRPr="005A3957">
        <w:rPr>
          <w:rFonts w:ascii="Times New Roman" w:hAnsi="Times New Roman" w:cs="Times New Roman"/>
          <w:sz w:val="18"/>
          <w:szCs w:val="18"/>
          <w:rPrChange w:id="5533" w:author="JJ" w:date="2024-02-21T10:39:00Z">
            <w:rPr>
              <w:rFonts w:ascii="Times New Roman" w:hAnsi="Times New Roman" w:cs="Times New Roman"/>
            </w:rPr>
          </w:rPrChange>
        </w:rPr>
        <w:t xml:space="preserve"> the law would still need to shift costs from the aggrieved party</w:t>
      </w:r>
      <w:ins w:id="5534" w:author="JJ" w:date="2024-02-21T10:46:00Z">
        <w:r w:rsidR="00A60C11">
          <w:rPr>
            <w:rFonts w:ascii="Times New Roman" w:hAnsi="Times New Roman" w:cs="Times New Roman"/>
            <w:sz w:val="18"/>
            <w:szCs w:val="18"/>
          </w:rPr>
          <w:t>.</w:t>
        </w:r>
      </w:ins>
      <w:del w:id="5535" w:author="JJ" w:date="2024-02-21T10:46:00Z">
        <w:r w:rsidRPr="005A3957" w:rsidDel="00A60C11">
          <w:rPr>
            <w:rFonts w:ascii="Times New Roman" w:hAnsi="Times New Roman" w:cs="Times New Roman"/>
            <w:sz w:val="18"/>
            <w:szCs w:val="18"/>
            <w:rPrChange w:id="5536" w:author="JJ" w:date="2024-02-21T10:39:00Z">
              <w:rPr>
                <w:rFonts w:ascii="Times New Roman" w:hAnsi="Times New Roman" w:cs="Times New Roman"/>
              </w:rPr>
            </w:rPrChange>
          </w:rPr>
          <w:delText xml:space="preserve">, </w:delText>
        </w:r>
      </w:del>
    </w:p>
  </w:footnote>
  <w:footnote w:id="64">
    <w:p w14:paraId="55B6ABD6" w14:textId="3B9370A1" w:rsidR="00B374C4" w:rsidRPr="00DC32FF" w:rsidRDefault="00B374C4">
      <w:pPr>
        <w:pStyle w:val="FootnoteText"/>
        <w:jc w:val="left"/>
        <w:rPr>
          <w:rFonts w:ascii="Times New Roman" w:hAnsi="Times New Roman" w:cs="Times New Roman"/>
          <w:sz w:val="18"/>
          <w:szCs w:val="18"/>
          <w:rPrChange w:id="5670" w:author="JJ" w:date="2024-02-20T13:47:00Z">
            <w:rPr>
              <w:rFonts w:ascii="Times New Roman" w:hAnsi="Times New Roman" w:cs="Times New Roman"/>
            </w:rPr>
          </w:rPrChange>
        </w:rPr>
        <w:pPrChange w:id="5671" w:author="JJ" w:date="2024-02-22T15:18:00Z">
          <w:pPr>
            <w:pStyle w:val="FootnoteText"/>
          </w:pPr>
        </w:pPrChange>
      </w:pPr>
      <w:r w:rsidRPr="00DC32FF">
        <w:rPr>
          <w:rStyle w:val="FootnoteReference"/>
          <w:rFonts w:ascii="Times New Roman" w:hAnsi="Times New Roman" w:cs="Times New Roman"/>
          <w:sz w:val="18"/>
          <w:szCs w:val="18"/>
          <w:rPrChange w:id="5672" w:author="JJ" w:date="2024-02-20T13:47:00Z">
            <w:rPr>
              <w:rStyle w:val="FootnoteReference"/>
              <w:rFonts w:ascii="Times New Roman" w:hAnsi="Times New Roman" w:cs="Times New Roman"/>
            </w:rPr>
          </w:rPrChange>
        </w:rPr>
        <w:footnoteRef/>
      </w:r>
      <w:r w:rsidRPr="00DC32FF">
        <w:rPr>
          <w:rFonts w:ascii="Times New Roman" w:hAnsi="Times New Roman" w:cs="Times New Roman"/>
          <w:sz w:val="18"/>
          <w:szCs w:val="18"/>
          <w:rPrChange w:id="5673" w:author="JJ" w:date="2024-02-20T13:47:00Z">
            <w:rPr>
              <w:rFonts w:ascii="Times New Roman" w:hAnsi="Times New Roman" w:cs="Times New Roman"/>
            </w:rPr>
          </w:rPrChange>
        </w:rPr>
        <w:t xml:space="preserve"> </w:t>
      </w:r>
      <w:r w:rsidRPr="00DC32FF">
        <w:rPr>
          <w:rFonts w:ascii="Times New Roman" w:hAnsi="Times New Roman" w:cs="Times New Roman"/>
          <w:sz w:val="18"/>
          <w:szCs w:val="18"/>
          <w:rPrChange w:id="5674" w:author="JJ" w:date="2024-02-20T13:47:00Z">
            <w:rPr>
              <w:rFonts w:ascii="Times New Roman" w:hAnsi="Times New Roman" w:cs="Times New Roman"/>
            </w:rPr>
          </w:rPrChange>
        </w:rPr>
        <w:fldChar w:fldCharType="begin"/>
      </w:r>
      <w:r w:rsidR="00A25AE1" w:rsidRPr="00DC32FF">
        <w:rPr>
          <w:rFonts w:ascii="Times New Roman" w:hAnsi="Times New Roman" w:cs="Times New Roman"/>
          <w:sz w:val="18"/>
          <w:szCs w:val="18"/>
          <w:rPrChange w:id="5675" w:author="JJ" w:date="2024-02-20T13:47:00Z">
            <w:rPr>
              <w:rFonts w:ascii="Times New Roman" w:hAnsi="Times New Roman" w:cs="Times New Roman"/>
            </w:rPr>
          </w:rPrChange>
        </w:rPr>
        <w:instrText xml:space="preserve"> ADDIN ZOTERO_ITEM CSL_CITATION {"citationID":"xSOld3Vc","properties":{"formattedCitation":"Haran, {\\i{}supra} note 31.","plainCitation":"Haran, supra note 31.","dontUpdate":true,"noteIndex":63},"citationItems":[{"id":7,"uris":["http://zotero.org/users/4438799/items/EU92V7FV"],"itemData":{"id":7,"type":"article-journal","abstract":"Most legal systems in the world follow the principle of corporate personhood, which grants organizations the same legal status as natural persons. Although debate over the notion of corporate personhood has been fierce, whether and how this principle is applied in people's beliefs and intuitions has yet to be empirically examined. This work addresses the gap in the literature, in the context of formal contracts. While contracts are typically seen as either morally binding promises or morally neutral business instruments, the data presented here show that contracts of individuals are associated more strongly with promises than are contracts of organizations. As a result, breach of contract by an individual is seen as a moral transgression. The same behavior by an organization, however, is viewed more as a legitimate business decision. This paper also finds that contractual obligations should be phrased in \"promise\" terms to eliminate this person-organization discontinuity. [ABSTRACT FROM AUTHOR]","container-title":"Management Science","DOI":"10.1287/mnsc.2013.1745","ISSN":"00251909","issue":"12","page":"2837–2853","title":"A Person-Organization Discontinuity in Contract Perception: Why Corporations Can Get Away with Breaking Contracts But Individuals Cannot","volume":"59","author":[{"family":"Haran","given":"Uriel"}],"issued":{"date-parts":[["2013"]]}}}],"schema":"https://github.com/citation-style-language/schema/raw/master/csl-citation.json"} </w:instrText>
      </w:r>
      <w:r w:rsidRPr="00DC32FF">
        <w:rPr>
          <w:rFonts w:ascii="Times New Roman" w:hAnsi="Times New Roman" w:cs="Times New Roman"/>
          <w:sz w:val="18"/>
          <w:szCs w:val="18"/>
          <w:rPrChange w:id="5676" w:author="JJ" w:date="2024-02-20T13:47:00Z">
            <w:rPr>
              <w:rFonts w:ascii="Times New Roman" w:hAnsi="Times New Roman" w:cs="Times New Roman"/>
            </w:rPr>
          </w:rPrChange>
        </w:rPr>
        <w:fldChar w:fldCharType="separate"/>
      </w:r>
      <w:r w:rsidR="000B4C8C" w:rsidRPr="00DC32FF">
        <w:rPr>
          <w:rFonts w:ascii="Times New Roman" w:hAnsi="Times New Roman" w:cs="Times New Roman"/>
          <w:sz w:val="18"/>
          <w:szCs w:val="18"/>
          <w:rPrChange w:id="5677" w:author="JJ" w:date="2024-02-20T13:47:00Z">
            <w:rPr>
              <w:rFonts w:ascii="Times New Roman" w:hAnsi="Times New Roman" w:cs="Times New Roman"/>
            </w:rPr>
          </w:rPrChange>
        </w:rPr>
        <w:t xml:space="preserve">Haran, </w:t>
      </w:r>
      <w:r w:rsidR="000B4C8C" w:rsidRPr="00DC32FF">
        <w:rPr>
          <w:rFonts w:ascii="Times New Roman" w:hAnsi="Times New Roman" w:cs="Times New Roman"/>
          <w:i/>
          <w:iCs/>
          <w:sz w:val="18"/>
          <w:szCs w:val="18"/>
          <w:rPrChange w:id="5678" w:author="JJ" w:date="2024-02-20T13:47:00Z">
            <w:rPr>
              <w:rFonts w:ascii="Times New Roman" w:hAnsi="Times New Roman" w:cs="Times New Roman"/>
              <w:i/>
              <w:iCs/>
            </w:rPr>
          </w:rPrChange>
        </w:rPr>
        <w:t>supra</w:t>
      </w:r>
      <w:r w:rsidR="000B4C8C" w:rsidRPr="00DC32FF">
        <w:rPr>
          <w:rFonts w:ascii="Times New Roman" w:hAnsi="Times New Roman" w:cs="Times New Roman"/>
          <w:sz w:val="18"/>
          <w:szCs w:val="18"/>
          <w:rPrChange w:id="5679" w:author="JJ" w:date="2024-02-20T13:47:00Z">
            <w:rPr>
              <w:rFonts w:ascii="Times New Roman" w:hAnsi="Times New Roman" w:cs="Times New Roman"/>
            </w:rPr>
          </w:rPrChange>
        </w:rPr>
        <w:t xml:space="preserve"> note </w:t>
      </w:r>
      <w:r w:rsidR="00D83527" w:rsidRPr="00DC32FF">
        <w:rPr>
          <w:rFonts w:ascii="Times New Roman" w:hAnsi="Times New Roman" w:cs="Times New Roman"/>
          <w:sz w:val="18"/>
          <w:szCs w:val="18"/>
          <w:rPrChange w:id="5680" w:author="JJ" w:date="2024-02-20T13:47:00Z">
            <w:rPr>
              <w:rFonts w:ascii="Times New Roman" w:hAnsi="Times New Roman" w:cs="Times New Roman"/>
            </w:rPr>
          </w:rPrChange>
        </w:rPr>
        <w:t>30</w:t>
      </w:r>
      <w:r w:rsidR="000B4C8C" w:rsidRPr="00DC32FF">
        <w:rPr>
          <w:rFonts w:ascii="Times New Roman" w:hAnsi="Times New Roman" w:cs="Times New Roman"/>
          <w:sz w:val="18"/>
          <w:szCs w:val="18"/>
          <w:rPrChange w:id="5681" w:author="JJ" w:date="2024-02-20T13:47:00Z">
            <w:rPr>
              <w:rFonts w:ascii="Times New Roman" w:hAnsi="Times New Roman" w:cs="Times New Roman"/>
            </w:rPr>
          </w:rPrChange>
        </w:rPr>
        <w:t>.</w:t>
      </w:r>
      <w:r w:rsidRPr="00DC32FF">
        <w:rPr>
          <w:rFonts w:ascii="Times New Roman" w:hAnsi="Times New Roman" w:cs="Times New Roman"/>
          <w:sz w:val="18"/>
          <w:szCs w:val="18"/>
          <w:rPrChange w:id="5682" w:author="JJ" w:date="2024-02-20T13:47:00Z">
            <w:rPr>
              <w:rFonts w:ascii="Times New Roman" w:hAnsi="Times New Roman" w:cs="Times New Roman"/>
            </w:rPr>
          </w:rPrChange>
        </w:rPr>
        <w:fldChar w:fldCharType="end"/>
      </w:r>
    </w:p>
  </w:footnote>
  <w:footnote w:id="65">
    <w:p w14:paraId="1914EDC5" w14:textId="562205E9" w:rsidR="00BB7E26" w:rsidRPr="00DC32FF" w:rsidRDefault="00BB7E26">
      <w:pPr>
        <w:pStyle w:val="FootnoteText"/>
        <w:jc w:val="left"/>
        <w:rPr>
          <w:rFonts w:ascii="Times New Roman" w:hAnsi="Times New Roman" w:cs="Times New Roman"/>
          <w:sz w:val="18"/>
          <w:szCs w:val="18"/>
          <w:rPrChange w:id="5693" w:author="JJ" w:date="2024-02-20T13:47:00Z">
            <w:rPr>
              <w:rFonts w:ascii="Times New Roman" w:hAnsi="Times New Roman" w:cs="Times New Roman"/>
            </w:rPr>
          </w:rPrChange>
        </w:rPr>
        <w:pPrChange w:id="5694" w:author="JJ" w:date="2024-02-22T15:18:00Z">
          <w:pPr>
            <w:pStyle w:val="FootnoteText"/>
          </w:pPr>
        </w:pPrChange>
      </w:pPr>
      <w:r w:rsidRPr="00DC32FF">
        <w:rPr>
          <w:rStyle w:val="FootnoteReference"/>
          <w:rFonts w:ascii="Times New Roman" w:hAnsi="Times New Roman" w:cs="Times New Roman"/>
          <w:sz w:val="18"/>
          <w:szCs w:val="18"/>
          <w:rPrChange w:id="5695" w:author="JJ" w:date="2024-02-20T13:47:00Z">
            <w:rPr>
              <w:rStyle w:val="FootnoteReference"/>
              <w:rFonts w:ascii="Times New Roman" w:hAnsi="Times New Roman" w:cs="Times New Roman"/>
            </w:rPr>
          </w:rPrChange>
        </w:rPr>
        <w:footnoteRef/>
      </w:r>
      <w:ins w:id="5696" w:author="JJ" w:date="2024-02-20T13:42:00Z">
        <w:r w:rsidR="00F679EF" w:rsidRPr="00DC32FF">
          <w:rPr>
            <w:rFonts w:ascii="Times New Roman" w:hAnsi="Times New Roman" w:cs="Times New Roman"/>
            <w:sz w:val="18"/>
            <w:szCs w:val="18"/>
            <w:shd w:val="clear" w:color="auto" w:fill="FFFFFF"/>
            <w:rPrChange w:id="5697" w:author="JJ" w:date="2024-02-20T13:47:00Z">
              <w:rPr>
                <w:rFonts w:ascii="Times New Roman" w:hAnsi="Times New Roman" w:cs="Times New Roman"/>
                <w:shd w:val="clear" w:color="auto" w:fill="FFFFFF"/>
              </w:rPr>
            </w:rPrChange>
          </w:rPr>
          <w:t xml:space="preserve"> </w:t>
        </w:r>
      </w:ins>
      <w:del w:id="5698" w:author="JJ" w:date="2024-02-20T13:42:00Z">
        <w:r w:rsidRPr="00DC32FF" w:rsidDel="00F679EF">
          <w:rPr>
            <w:rFonts w:ascii="Times New Roman" w:hAnsi="Times New Roman" w:cs="Times New Roman"/>
            <w:sz w:val="18"/>
            <w:szCs w:val="18"/>
            <w:rPrChange w:id="5699" w:author="JJ" w:date="2024-02-20T13:47:00Z">
              <w:rPr>
                <w:rFonts w:ascii="Times New Roman" w:hAnsi="Times New Roman" w:cs="Times New Roman"/>
              </w:rPr>
            </w:rPrChange>
          </w:rPr>
          <w:delText xml:space="preserve"> </w:delText>
        </w:r>
        <w:r w:rsidRPr="00DC32FF" w:rsidDel="00F679EF">
          <w:rPr>
            <w:rFonts w:ascii="Times New Roman" w:hAnsi="Times New Roman" w:cs="Times New Roman"/>
            <w:sz w:val="18"/>
            <w:szCs w:val="18"/>
            <w:shd w:val="clear" w:color="auto" w:fill="FFFFFF"/>
            <w:rPrChange w:id="5700" w:author="JJ" w:date="2024-02-20T13:47:00Z">
              <w:rPr>
                <w:rFonts w:ascii="Times New Roman" w:hAnsi="Times New Roman" w:cs="Times New Roman"/>
                <w:shd w:val="clear" w:color="auto" w:fill="FFFFFF"/>
              </w:rPr>
            </w:rPrChange>
          </w:rPr>
          <w:delText xml:space="preserve">Rai, </w:delText>
        </w:r>
      </w:del>
      <w:r w:rsidRPr="00DC32FF">
        <w:rPr>
          <w:rFonts w:ascii="Times New Roman" w:hAnsi="Times New Roman" w:cs="Times New Roman"/>
          <w:sz w:val="18"/>
          <w:szCs w:val="18"/>
          <w:shd w:val="clear" w:color="auto" w:fill="FFFFFF"/>
          <w:rPrChange w:id="5701" w:author="JJ" w:date="2024-02-20T13:47:00Z">
            <w:rPr>
              <w:rFonts w:ascii="Times New Roman" w:hAnsi="Times New Roman" w:cs="Times New Roman"/>
              <w:shd w:val="clear" w:color="auto" w:fill="FFFFFF"/>
            </w:rPr>
          </w:rPrChange>
        </w:rPr>
        <w:t>Tage S.</w:t>
      </w:r>
      <w:ins w:id="5702" w:author="JJ" w:date="2024-02-20T13:42:00Z">
        <w:r w:rsidR="00F679EF" w:rsidRPr="00DC32FF">
          <w:rPr>
            <w:rFonts w:ascii="Times New Roman" w:hAnsi="Times New Roman" w:cs="Times New Roman"/>
            <w:sz w:val="18"/>
            <w:szCs w:val="18"/>
            <w:shd w:val="clear" w:color="auto" w:fill="FFFFFF"/>
            <w:rPrChange w:id="5703" w:author="JJ" w:date="2024-02-20T13:47:00Z">
              <w:rPr>
                <w:rFonts w:ascii="Times New Roman" w:hAnsi="Times New Roman" w:cs="Times New Roman"/>
                <w:shd w:val="clear" w:color="auto" w:fill="FFFFFF"/>
              </w:rPr>
            </w:rPrChange>
          </w:rPr>
          <w:t xml:space="preserve"> Rai</w:t>
        </w:r>
      </w:ins>
      <w:del w:id="5704" w:author="JJ" w:date="2024-02-20T13:42:00Z">
        <w:r w:rsidRPr="00DC32FF" w:rsidDel="00F679EF">
          <w:rPr>
            <w:rFonts w:ascii="Times New Roman" w:hAnsi="Times New Roman" w:cs="Times New Roman"/>
            <w:sz w:val="18"/>
            <w:szCs w:val="18"/>
            <w:shd w:val="clear" w:color="auto" w:fill="FFFFFF"/>
            <w:rPrChange w:id="5705" w:author="JJ" w:date="2024-02-20T13:47:00Z">
              <w:rPr>
                <w:rFonts w:ascii="Times New Roman" w:hAnsi="Times New Roman" w:cs="Times New Roman"/>
                <w:shd w:val="clear" w:color="auto" w:fill="FFFFFF"/>
              </w:rPr>
            </w:rPrChange>
          </w:rPr>
          <w:delText>,</w:delText>
        </w:r>
      </w:del>
      <w:r w:rsidRPr="00DC32FF">
        <w:rPr>
          <w:rFonts w:ascii="Times New Roman" w:hAnsi="Times New Roman" w:cs="Times New Roman"/>
          <w:sz w:val="18"/>
          <w:szCs w:val="18"/>
          <w:shd w:val="clear" w:color="auto" w:fill="FFFFFF"/>
          <w:rPrChange w:id="5706" w:author="JJ" w:date="2024-02-20T13:47:00Z">
            <w:rPr>
              <w:rFonts w:ascii="Times New Roman" w:hAnsi="Times New Roman" w:cs="Times New Roman"/>
              <w:shd w:val="clear" w:color="auto" w:fill="FFFFFF"/>
            </w:rPr>
          </w:rPrChange>
        </w:rPr>
        <w:t xml:space="preserve"> </w:t>
      </w:r>
      <w:del w:id="5707" w:author="JJ" w:date="2024-02-21T10:46:00Z">
        <w:r w:rsidRPr="00DC32FF" w:rsidDel="00A60C11">
          <w:rPr>
            <w:rFonts w:ascii="Times New Roman" w:hAnsi="Times New Roman" w:cs="Times New Roman"/>
            <w:sz w:val="18"/>
            <w:szCs w:val="18"/>
            <w:shd w:val="clear" w:color="auto" w:fill="FFFFFF"/>
            <w:rPrChange w:id="5708" w:author="JJ" w:date="2024-02-20T13:47:00Z">
              <w:rPr>
                <w:rFonts w:ascii="Times New Roman" w:hAnsi="Times New Roman" w:cs="Times New Roman"/>
                <w:shd w:val="clear" w:color="auto" w:fill="FFFFFF"/>
              </w:rPr>
            </w:rPrChange>
          </w:rPr>
          <w:delText xml:space="preserve">and </w:delText>
        </w:r>
      </w:del>
      <w:ins w:id="5709" w:author="JJ" w:date="2024-02-21T10:46:00Z">
        <w:r w:rsidR="00A60C11">
          <w:rPr>
            <w:rFonts w:ascii="Times New Roman" w:hAnsi="Times New Roman" w:cs="Times New Roman"/>
            <w:sz w:val="18"/>
            <w:szCs w:val="18"/>
            <w:shd w:val="clear" w:color="auto" w:fill="FFFFFF"/>
          </w:rPr>
          <w:t>&amp;</w:t>
        </w:r>
        <w:r w:rsidR="00A60C11" w:rsidRPr="00DC32FF">
          <w:rPr>
            <w:rFonts w:ascii="Times New Roman" w:hAnsi="Times New Roman" w:cs="Times New Roman"/>
            <w:sz w:val="18"/>
            <w:szCs w:val="18"/>
            <w:shd w:val="clear" w:color="auto" w:fill="FFFFFF"/>
            <w:rPrChange w:id="5710" w:author="JJ" w:date="2024-02-20T13:47:00Z">
              <w:rPr>
                <w:rFonts w:ascii="Times New Roman" w:hAnsi="Times New Roman" w:cs="Times New Roman"/>
                <w:shd w:val="clear" w:color="auto" w:fill="FFFFFF"/>
              </w:rPr>
            </w:rPrChange>
          </w:rPr>
          <w:t xml:space="preserve"> </w:t>
        </w:r>
      </w:ins>
      <w:r w:rsidRPr="00DC32FF">
        <w:rPr>
          <w:rFonts w:ascii="Times New Roman" w:hAnsi="Times New Roman" w:cs="Times New Roman"/>
          <w:sz w:val="18"/>
          <w:szCs w:val="18"/>
          <w:shd w:val="clear" w:color="auto" w:fill="FFFFFF"/>
          <w:rPrChange w:id="5711" w:author="JJ" w:date="2024-02-20T13:47:00Z">
            <w:rPr>
              <w:rFonts w:ascii="Times New Roman" w:hAnsi="Times New Roman" w:cs="Times New Roman"/>
              <w:shd w:val="clear" w:color="auto" w:fill="FFFFFF"/>
            </w:rPr>
          </w:rPrChange>
        </w:rPr>
        <w:t>Daniel Diermeier</w:t>
      </w:r>
      <w:ins w:id="5712" w:author="JJ" w:date="2024-02-21T11:48:00Z">
        <w:r w:rsidR="007270A4">
          <w:rPr>
            <w:rFonts w:ascii="Times New Roman" w:hAnsi="Times New Roman" w:cs="Times New Roman"/>
            <w:sz w:val="18"/>
            <w:szCs w:val="18"/>
            <w:shd w:val="clear" w:color="auto" w:fill="FFFFFF"/>
          </w:rPr>
          <w:t xml:space="preserve">, </w:t>
        </w:r>
      </w:ins>
      <w:del w:id="5713" w:author="JJ" w:date="2024-02-21T11:48:00Z">
        <w:r w:rsidRPr="00DC32FF" w:rsidDel="007270A4">
          <w:rPr>
            <w:rFonts w:ascii="Times New Roman" w:hAnsi="Times New Roman" w:cs="Times New Roman"/>
            <w:sz w:val="18"/>
            <w:szCs w:val="18"/>
            <w:shd w:val="clear" w:color="auto" w:fill="FFFFFF"/>
            <w:rPrChange w:id="5714" w:author="JJ" w:date="2024-02-20T13:47:00Z">
              <w:rPr>
                <w:rFonts w:ascii="Times New Roman" w:hAnsi="Times New Roman" w:cs="Times New Roman"/>
                <w:shd w:val="clear" w:color="auto" w:fill="FFFFFF"/>
              </w:rPr>
            </w:rPrChange>
          </w:rPr>
          <w:delText xml:space="preserve">. </w:delText>
        </w:r>
      </w:del>
      <w:del w:id="5715" w:author="JJ" w:date="2024-02-20T13:42:00Z">
        <w:r w:rsidRPr="00DC32FF" w:rsidDel="00E97F87">
          <w:rPr>
            <w:rFonts w:ascii="Times New Roman" w:hAnsi="Times New Roman" w:cs="Times New Roman"/>
            <w:i/>
            <w:iCs/>
            <w:sz w:val="18"/>
            <w:szCs w:val="18"/>
            <w:shd w:val="clear" w:color="auto" w:fill="FFFFFF"/>
            <w:rPrChange w:id="5716" w:author="JJ" w:date="2024-02-20T13:47:00Z">
              <w:rPr>
                <w:rFonts w:ascii="Times New Roman" w:hAnsi="Times New Roman" w:cs="Times New Roman"/>
                <w:shd w:val="clear" w:color="auto" w:fill="FFFFFF"/>
              </w:rPr>
            </w:rPrChange>
          </w:rPr>
          <w:delText>"</w:delText>
        </w:r>
      </w:del>
      <w:r w:rsidRPr="00DC32FF">
        <w:rPr>
          <w:rFonts w:ascii="Times New Roman" w:hAnsi="Times New Roman" w:cs="Times New Roman"/>
          <w:i/>
          <w:iCs/>
          <w:sz w:val="18"/>
          <w:szCs w:val="18"/>
          <w:shd w:val="clear" w:color="auto" w:fill="FFFFFF"/>
          <w:rPrChange w:id="5717" w:author="JJ" w:date="2024-02-20T13:47:00Z">
            <w:rPr>
              <w:rFonts w:ascii="Times New Roman" w:hAnsi="Times New Roman" w:cs="Times New Roman"/>
              <w:shd w:val="clear" w:color="auto" w:fill="FFFFFF"/>
            </w:rPr>
          </w:rPrChange>
        </w:rPr>
        <w:t xml:space="preserve">Corporations are </w:t>
      </w:r>
      <w:r w:rsidR="00D83527" w:rsidRPr="00DC32FF">
        <w:rPr>
          <w:rFonts w:ascii="Times New Roman" w:hAnsi="Times New Roman" w:cs="Times New Roman"/>
          <w:i/>
          <w:iCs/>
          <w:sz w:val="18"/>
          <w:szCs w:val="18"/>
          <w:shd w:val="clear" w:color="auto" w:fill="FFFFFF"/>
          <w:rPrChange w:id="5718" w:author="JJ" w:date="2024-02-20T13:47:00Z">
            <w:rPr>
              <w:rFonts w:ascii="Times New Roman" w:hAnsi="Times New Roman" w:cs="Times New Roman"/>
              <w:shd w:val="clear" w:color="auto" w:fill="FFFFFF"/>
            </w:rPr>
          </w:rPrChange>
        </w:rPr>
        <w:t>Cyborgs</w:t>
      </w:r>
      <w:r w:rsidRPr="00DC32FF">
        <w:rPr>
          <w:rFonts w:ascii="Times New Roman" w:hAnsi="Times New Roman" w:cs="Times New Roman"/>
          <w:i/>
          <w:iCs/>
          <w:sz w:val="18"/>
          <w:szCs w:val="18"/>
          <w:shd w:val="clear" w:color="auto" w:fill="FFFFFF"/>
          <w:rPrChange w:id="5719" w:author="JJ" w:date="2024-02-20T13:47:00Z">
            <w:rPr>
              <w:rFonts w:ascii="Times New Roman" w:hAnsi="Times New Roman" w:cs="Times New Roman"/>
              <w:shd w:val="clear" w:color="auto" w:fill="FFFFFF"/>
            </w:rPr>
          </w:rPrChange>
        </w:rPr>
        <w:t xml:space="preserve">: Organizations </w:t>
      </w:r>
      <w:r w:rsidR="00D83527" w:rsidRPr="00DC32FF">
        <w:rPr>
          <w:rFonts w:ascii="Times New Roman" w:hAnsi="Times New Roman" w:cs="Times New Roman"/>
          <w:i/>
          <w:iCs/>
          <w:sz w:val="18"/>
          <w:szCs w:val="18"/>
          <w:shd w:val="clear" w:color="auto" w:fill="FFFFFF"/>
          <w:rPrChange w:id="5720" w:author="JJ" w:date="2024-02-20T13:47:00Z">
            <w:rPr>
              <w:rFonts w:ascii="Times New Roman" w:hAnsi="Times New Roman" w:cs="Times New Roman"/>
              <w:shd w:val="clear" w:color="auto" w:fill="FFFFFF"/>
            </w:rPr>
          </w:rPrChange>
        </w:rPr>
        <w:t>Elicit A</w:t>
      </w:r>
      <w:r w:rsidRPr="00DC32FF">
        <w:rPr>
          <w:rFonts w:ascii="Times New Roman" w:hAnsi="Times New Roman" w:cs="Times New Roman"/>
          <w:i/>
          <w:iCs/>
          <w:sz w:val="18"/>
          <w:szCs w:val="18"/>
          <w:shd w:val="clear" w:color="auto" w:fill="FFFFFF"/>
          <w:rPrChange w:id="5721" w:author="JJ" w:date="2024-02-20T13:47:00Z">
            <w:rPr>
              <w:rFonts w:ascii="Times New Roman" w:hAnsi="Times New Roman" w:cs="Times New Roman"/>
              <w:shd w:val="clear" w:color="auto" w:fill="FFFFFF"/>
            </w:rPr>
          </w:rPrChange>
        </w:rPr>
        <w:t xml:space="preserve">nger but </w:t>
      </w:r>
      <w:r w:rsidR="00D83527" w:rsidRPr="00DC32FF">
        <w:rPr>
          <w:rFonts w:ascii="Times New Roman" w:hAnsi="Times New Roman" w:cs="Times New Roman"/>
          <w:i/>
          <w:iCs/>
          <w:sz w:val="18"/>
          <w:szCs w:val="18"/>
          <w:shd w:val="clear" w:color="auto" w:fill="FFFFFF"/>
          <w:rPrChange w:id="5722" w:author="JJ" w:date="2024-02-20T13:47:00Z">
            <w:rPr>
              <w:rFonts w:ascii="Times New Roman" w:hAnsi="Times New Roman" w:cs="Times New Roman"/>
              <w:shd w:val="clear" w:color="auto" w:fill="FFFFFF"/>
            </w:rPr>
          </w:rPrChange>
        </w:rPr>
        <w:t xml:space="preserve">Not Sympathy When They Can Think </w:t>
      </w:r>
      <w:r w:rsidRPr="00DC32FF">
        <w:rPr>
          <w:rFonts w:ascii="Times New Roman" w:hAnsi="Times New Roman" w:cs="Times New Roman"/>
          <w:i/>
          <w:iCs/>
          <w:sz w:val="18"/>
          <w:szCs w:val="18"/>
          <w:shd w:val="clear" w:color="auto" w:fill="FFFFFF"/>
          <w:rPrChange w:id="5723" w:author="JJ" w:date="2024-02-20T13:47:00Z">
            <w:rPr>
              <w:rFonts w:ascii="Times New Roman" w:hAnsi="Times New Roman" w:cs="Times New Roman"/>
              <w:shd w:val="clear" w:color="auto" w:fill="FFFFFF"/>
            </w:rPr>
          </w:rPrChange>
        </w:rPr>
        <w:t xml:space="preserve">but </w:t>
      </w:r>
      <w:r w:rsidR="00D83527" w:rsidRPr="00DC32FF">
        <w:rPr>
          <w:rFonts w:ascii="Times New Roman" w:hAnsi="Times New Roman" w:cs="Times New Roman"/>
          <w:i/>
          <w:iCs/>
          <w:sz w:val="18"/>
          <w:szCs w:val="18"/>
          <w:shd w:val="clear" w:color="auto" w:fill="FFFFFF"/>
          <w:rPrChange w:id="5724" w:author="JJ" w:date="2024-02-20T13:47:00Z">
            <w:rPr>
              <w:rFonts w:ascii="Times New Roman" w:hAnsi="Times New Roman" w:cs="Times New Roman"/>
              <w:shd w:val="clear" w:color="auto" w:fill="FFFFFF"/>
            </w:rPr>
          </w:rPrChange>
        </w:rPr>
        <w:t>Cannot Feel</w:t>
      </w:r>
      <w:ins w:id="5725" w:author="JJ" w:date="2024-02-20T13:44:00Z">
        <w:r w:rsidR="00E97F87" w:rsidRPr="00DC32FF">
          <w:rPr>
            <w:rFonts w:ascii="Times New Roman" w:hAnsi="Times New Roman" w:cs="Times New Roman"/>
            <w:sz w:val="18"/>
            <w:szCs w:val="18"/>
            <w:shd w:val="clear" w:color="auto" w:fill="FFFFFF"/>
            <w:rPrChange w:id="5726" w:author="JJ" w:date="2024-02-20T13:47:00Z">
              <w:rPr>
                <w:rFonts w:ascii="Times New Roman" w:hAnsi="Times New Roman" w:cs="Times New Roman"/>
                <w:shd w:val="clear" w:color="auto" w:fill="FFFFFF"/>
              </w:rPr>
            </w:rPrChange>
          </w:rPr>
          <w:t>,</w:t>
        </w:r>
      </w:ins>
      <w:del w:id="5727" w:author="JJ" w:date="2024-02-20T13:44:00Z">
        <w:r w:rsidRPr="00DC32FF" w:rsidDel="00E97F87">
          <w:rPr>
            <w:rFonts w:ascii="Times New Roman" w:hAnsi="Times New Roman" w:cs="Times New Roman"/>
            <w:sz w:val="18"/>
            <w:szCs w:val="18"/>
            <w:shd w:val="clear" w:color="auto" w:fill="FFFFFF"/>
            <w:rPrChange w:id="5728" w:author="JJ" w:date="2024-02-20T13:47:00Z">
              <w:rPr>
                <w:rFonts w:ascii="Times New Roman" w:hAnsi="Times New Roman" w:cs="Times New Roman"/>
                <w:shd w:val="clear" w:color="auto" w:fill="FFFFFF"/>
              </w:rPr>
            </w:rPrChange>
          </w:rPr>
          <w:delText>.</w:delText>
        </w:r>
      </w:del>
      <w:ins w:id="5729" w:author="JJ" w:date="2024-02-20T13:43:00Z">
        <w:r w:rsidR="00E97F87" w:rsidRPr="00DC32FF">
          <w:rPr>
            <w:rFonts w:ascii="Times New Roman" w:hAnsi="Times New Roman" w:cs="Times New Roman"/>
            <w:sz w:val="18"/>
            <w:szCs w:val="18"/>
            <w:shd w:val="clear" w:color="auto" w:fill="FFFFFF"/>
            <w:rPrChange w:id="5730" w:author="JJ" w:date="2024-02-20T13:47:00Z">
              <w:rPr>
                <w:rFonts w:ascii="Times New Roman" w:hAnsi="Times New Roman" w:cs="Times New Roman"/>
                <w:shd w:val="clear" w:color="auto" w:fill="FFFFFF"/>
              </w:rPr>
            </w:rPrChange>
          </w:rPr>
          <w:t xml:space="preserve"> 126</w:t>
        </w:r>
      </w:ins>
      <w:del w:id="5731" w:author="JJ" w:date="2024-02-20T13:43:00Z">
        <w:r w:rsidRPr="00DC32FF" w:rsidDel="00E97F87">
          <w:rPr>
            <w:rFonts w:ascii="Times New Roman" w:hAnsi="Times New Roman" w:cs="Times New Roman"/>
            <w:sz w:val="18"/>
            <w:szCs w:val="18"/>
            <w:shd w:val="clear" w:color="auto" w:fill="FFFFFF"/>
            <w:rPrChange w:id="5732" w:author="JJ" w:date="2024-02-20T13:47:00Z">
              <w:rPr>
                <w:rFonts w:ascii="Times New Roman" w:hAnsi="Times New Roman" w:cs="Times New Roman"/>
                <w:shd w:val="clear" w:color="auto" w:fill="FFFFFF"/>
              </w:rPr>
            </w:rPrChange>
          </w:rPr>
          <w:delText>"</w:delText>
        </w:r>
      </w:del>
      <w:del w:id="5733" w:author="JJ" w:date="2024-02-20T13:44:00Z">
        <w:r w:rsidRPr="00DC32FF" w:rsidDel="00E97F87">
          <w:rPr>
            <w:rFonts w:ascii="Times New Roman" w:hAnsi="Times New Roman" w:cs="Times New Roman"/>
            <w:sz w:val="18"/>
            <w:szCs w:val="18"/>
            <w:shd w:val="clear" w:color="auto" w:fill="FFFFFF"/>
            <w:rPrChange w:id="5734" w:author="JJ" w:date="2024-02-20T13:47:00Z">
              <w:rPr>
                <w:rFonts w:ascii="Times New Roman" w:hAnsi="Times New Roman" w:cs="Times New Roman"/>
                <w:shd w:val="clear" w:color="auto" w:fill="FFFFFF"/>
              </w:rPr>
            </w:rPrChange>
          </w:rPr>
          <w:delText xml:space="preserve"> </w:delText>
        </w:r>
        <w:r w:rsidRPr="00DC32FF" w:rsidDel="00E97F87">
          <w:rPr>
            <w:rFonts w:ascii="Times New Roman" w:hAnsi="Times New Roman" w:cs="Times New Roman"/>
            <w:sz w:val="18"/>
            <w:szCs w:val="18"/>
            <w:shd w:val="clear" w:color="auto" w:fill="FFFFFF"/>
            <w:rPrChange w:id="5735" w:author="JJ" w:date="2024-02-20T13:47:00Z">
              <w:rPr>
                <w:rFonts w:ascii="Times New Roman" w:hAnsi="Times New Roman" w:cs="Times New Roman"/>
                <w:i/>
                <w:iCs/>
                <w:shd w:val="clear" w:color="auto" w:fill="FFFFFF"/>
              </w:rPr>
            </w:rPrChange>
          </w:rPr>
          <w:delText>Organ</w:delText>
        </w:r>
      </w:del>
      <w:del w:id="5736" w:author="JJ" w:date="2024-02-20T13:43:00Z">
        <w:r w:rsidRPr="00DC32FF" w:rsidDel="00E97F87">
          <w:rPr>
            <w:rFonts w:ascii="Times New Roman" w:hAnsi="Times New Roman" w:cs="Times New Roman"/>
            <w:sz w:val="18"/>
            <w:szCs w:val="18"/>
            <w:shd w:val="clear" w:color="auto" w:fill="FFFFFF"/>
            <w:rPrChange w:id="5737" w:author="JJ" w:date="2024-02-20T13:47:00Z">
              <w:rPr>
                <w:rFonts w:ascii="Times New Roman" w:hAnsi="Times New Roman" w:cs="Times New Roman"/>
                <w:i/>
                <w:iCs/>
                <w:shd w:val="clear" w:color="auto" w:fill="FFFFFF"/>
              </w:rPr>
            </w:rPrChange>
          </w:rPr>
          <w:delText>izational</w:delText>
        </w:r>
      </w:del>
      <w:del w:id="5738" w:author="JJ" w:date="2024-02-20T13:44:00Z">
        <w:r w:rsidRPr="00DC32FF" w:rsidDel="00E97F87">
          <w:rPr>
            <w:rFonts w:ascii="Times New Roman" w:hAnsi="Times New Roman" w:cs="Times New Roman"/>
            <w:sz w:val="18"/>
            <w:szCs w:val="18"/>
            <w:shd w:val="clear" w:color="auto" w:fill="FFFFFF"/>
            <w:rPrChange w:id="5739" w:author="JJ" w:date="2024-02-20T13:47:00Z">
              <w:rPr>
                <w:rFonts w:ascii="Times New Roman" w:hAnsi="Times New Roman" w:cs="Times New Roman"/>
                <w:i/>
                <w:iCs/>
                <w:shd w:val="clear" w:color="auto" w:fill="FFFFFF"/>
              </w:rPr>
            </w:rPrChange>
          </w:rPr>
          <w:delText xml:space="preserve"> Behav</w:delText>
        </w:r>
      </w:del>
      <w:del w:id="5740" w:author="JJ" w:date="2024-02-20T13:43:00Z">
        <w:r w:rsidRPr="00DC32FF" w:rsidDel="00E97F87">
          <w:rPr>
            <w:rFonts w:ascii="Times New Roman" w:hAnsi="Times New Roman" w:cs="Times New Roman"/>
            <w:sz w:val="18"/>
            <w:szCs w:val="18"/>
            <w:shd w:val="clear" w:color="auto" w:fill="FFFFFF"/>
            <w:rPrChange w:id="5741" w:author="JJ" w:date="2024-02-20T13:47:00Z">
              <w:rPr>
                <w:rFonts w:ascii="Times New Roman" w:hAnsi="Times New Roman" w:cs="Times New Roman"/>
                <w:i/>
                <w:iCs/>
                <w:shd w:val="clear" w:color="auto" w:fill="FFFFFF"/>
              </w:rPr>
            </w:rPrChange>
          </w:rPr>
          <w:delText xml:space="preserve">ior and </w:delText>
        </w:r>
      </w:del>
      <w:del w:id="5742" w:author="JJ" w:date="2024-02-20T13:44:00Z">
        <w:r w:rsidRPr="00DC32FF" w:rsidDel="00E97F87">
          <w:rPr>
            <w:rFonts w:ascii="Times New Roman" w:hAnsi="Times New Roman" w:cs="Times New Roman"/>
            <w:sz w:val="18"/>
            <w:szCs w:val="18"/>
            <w:shd w:val="clear" w:color="auto" w:fill="FFFFFF"/>
            <w:rPrChange w:id="5743" w:author="JJ" w:date="2024-02-20T13:47:00Z">
              <w:rPr>
                <w:rFonts w:ascii="Times New Roman" w:hAnsi="Times New Roman" w:cs="Times New Roman"/>
                <w:i/>
                <w:iCs/>
                <w:shd w:val="clear" w:color="auto" w:fill="FFFFFF"/>
              </w:rPr>
            </w:rPrChange>
          </w:rPr>
          <w:delText>Hum</w:delText>
        </w:r>
      </w:del>
      <w:del w:id="5744" w:author="JJ" w:date="2024-02-20T13:43:00Z">
        <w:r w:rsidRPr="00DC32FF" w:rsidDel="00E97F87">
          <w:rPr>
            <w:rFonts w:ascii="Times New Roman" w:hAnsi="Times New Roman" w:cs="Times New Roman"/>
            <w:sz w:val="18"/>
            <w:szCs w:val="18"/>
            <w:shd w:val="clear" w:color="auto" w:fill="FFFFFF"/>
            <w:rPrChange w:id="5745" w:author="JJ" w:date="2024-02-20T13:47:00Z">
              <w:rPr>
                <w:rFonts w:ascii="Times New Roman" w:hAnsi="Times New Roman" w:cs="Times New Roman"/>
                <w:i/>
                <w:iCs/>
                <w:shd w:val="clear" w:color="auto" w:fill="FFFFFF"/>
              </w:rPr>
            </w:rPrChange>
          </w:rPr>
          <w:delText>an</w:delText>
        </w:r>
      </w:del>
      <w:del w:id="5746" w:author="JJ" w:date="2024-02-20T13:44:00Z">
        <w:r w:rsidRPr="00DC32FF" w:rsidDel="00E97F87">
          <w:rPr>
            <w:rFonts w:ascii="Times New Roman" w:hAnsi="Times New Roman" w:cs="Times New Roman"/>
            <w:sz w:val="18"/>
            <w:szCs w:val="18"/>
            <w:shd w:val="clear" w:color="auto" w:fill="FFFFFF"/>
            <w:rPrChange w:id="5747" w:author="JJ" w:date="2024-02-20T13:47:00Z">
              <w:rPr>
                <w:rFonts w:ascii="Times New Roman" w:hAnsi="Times New Roman" w:cs="Times New Roman"/>
                <w:i/>
                <w:iCs/>
                <w:shd w:val="clear" w:color="auto" w:fill="FFFFFF"/>
              </w:rPr>
            </w:rPrChange>
          </w:rPr>
          <w:delText xml:space="preserve"> Decision Process</w:delText>
        </w:r>
      </w:del>
      <w:ins w:id="5748" w:author="JJ" w:date="2024-02-20T13:44:00Z">
        <w:r w:rsidR="00E97F87" w:rsidRPr="00DC32FF">
          <w:rPr>
            <w:rFonts w:ascii="Times New Roman" w:hAnsi="Times New Roman" w:cs="Times New Roman"/>
            <w:i/>
            <w:iCs/>
            <w:sz w:val="18"/>
            <w:szCs w:val="18"/>
            <w:shd w:val="clear" w:color="auto" w:fill="FFFFFF"/>
            <w:rPrChange w:id="5749" w:author="JJ" w:date="2024-02-20T13:47:00Z">
              <w:rPr>
                <w:rFonts w:ascii="Times New Roman" w:hAnsi="Times New Roman" w:cs="Times New Roman"/>
                <w:i/>
                <w:iCs/>
                <w:shd w:val="clear" w:color="auto" w:fill="FFFFFF"/>
              </w:rPr>
            </w:rPrChange>
          </w:rPr>
          <w:t xml:space="preserve"> </w:t>
        </w:r>
      </w:ins>
      <w:del w:id="5750" w:author="JJ" w:date="2024-02-20T13:44:00Z">
        <w:r w:rsidRPr="00DC32FF" w:rsidDel="00E97F87">
          <w:rPr>
            <w:rFonts w:ascii="Times New Roman" w:hAnsi="Times New Roman" w:cs="Times New Roman"/>
            <w:i/>
            <w:iCs/>
            <w:sz w:val="18"/>
            <w:szCs w:val="18"/>
            <w:shd w:val="clear" w:color="auto" w:fill="FFFFFF"/>
            <w:rPrChange w:id="5751" w:author="JJ" w:date="2024-02-20T13:47:00Z">
              <w:rPr>
                <w:rFonts w:ascii="Times New Roman" w:hAnsi="Times New Roman" w:cs="Times New Roman"/>
                <w:i/>
                <w:iCs/>
                <w:shd w:val="clear" w:color="auto" w:fill="FFFFFF"/>
              </w:rPr>
            </w:rPrChange>
          </w:rPr>
          <w:delText>es</w:delText>
        </w:r>
        <w:r w:rsidRPr="00DC32FF" w:rsidDel="00E97F87">
          <w:rPr>
            <w:rFonts w:ascii="Times New Roman" w:hAnsi="Times New Roman" w:cs="Times New Roman"/>
            <w:sz w:val="18"/>
            <w:szCs w:val="18"/>
            <w:shd w:val="clear" w:color="auto" w:fill="FFFFFF"/>
            <w:rPrChange w:id="5752" w:author="JJ" w:date="2024-02-20T13:47:00Z">
              <w:rPr>
                <w:rFonts w:ascii="Times New Roman" w:hAnsi="Times New Roman" w:cs="Times New Roman"/>
                <w:shd w:val="clear" w:color="auto" w:fill="FFFFFF"/>
              </w:rPr>
            </w:rPrChange>
          </w:rPr>
          <w:delText xml:space="preserve"> </w:delText>
        </w:r>
      </w:del>
      <w:del w:id="5753" w:author="JJ" w:date="2024-02-20T13:43:00Z">
        <w:r w:rsidRPr="00DC32FF" w:rsidDel="00E97F87">
          <w:rPr>
            <w:rFonts w:ascii="Times New Roman" w:hAnsi="Times New Roman" w:cs="Times New Roman"/>
            <w:sz w:val="18"/>
            <w:szCs w:val="18"/>
            <w:shd w:val="clear" w:color="auto" w:fill="FFFFFF"/>
            <w:rPrChange w:id="5754" w:author="JJ" w:date="2024-02-20T13:47:00Z">
              <w:rPr>
                <w:rFonts w:ascii="Times New Roman" w:hAnsi="Times New Roman" w:cs="Times New Roman"/>
                <w:shd w:val="clear" w:color="auto" w:fill="FFFFFF"/>
              </w:rPr>
            </w:rPrChange>
          </w:rPr>
          <w:delText xml:space="preserve">126 (2015): </w:delText>
        </w:r>
      </w:del>
      <w:del w:id="5755" w:author="JJ" w:date="2024-02-20T13:44:00Z">
        <w:r w:rsidRPr="00DC32FF" w:rsidDel="00E97F87">
          <w:rPr>
            <w:rFonts w:ascii="Times New Roman" w:hAnsi="Times New Roman" w:cs="Times New Roman"/>
            <w:sz w:val="18"/>
            <w:szCs w:val="18"/>
            <w:shd w:val="clear" w:color="auto" w:fill="FFFFFF"/>
            <w:rPrChange w:id="5756" w:author="JJ" w:date="2024-02-20T13:47:00Z">
              <w:rPr>
                <w:rFonts w:ascii="Times New Roman" w:hAnsi="Times New Roman" w:cs="Times New Roman"/>
                <w:shd w:val="clear" w:color="auto" w:fill="FFFFFF"/>
              </w:rPr>
            </w:rPrChange>
          </w:rPr>
          <w:delText>18-26</w:delText>
        </w:r>
      </w:del>
      <w:ins w:id="5757" w:author="JJ" w:date="2024-02-20T13:44:00Z">
        <w:r w:rsidR="00E97F87" w:rsidRPr="00DC32FF">
          <w:rPr>
            <w:rFonts w:ascii="Times New Roman" w:hAnsi="Times New Roman" w:cs="Times New Roman"/>
            <w:smallCaps/>
            <w:sz w:val="18"/>
            <w:szCs w:val="18"/>
            <w:shd w:val="clear" w:color="auto" w:fill="FFFFFF"/>
            <w:rPrChange w:id="5758" w:author="JJ" w:date="2024-02-20T13:47:00Z">
              <w:rPr>
                <w:rFonts w:ascii="Times New Roman" w:hAnsi="Times New Roman" w:cs="Times New Roman"/>
                <w:shd w:val="clear" w:color="auto" w:fill="FFFFFF"/>
              </w:rPr>
            </w:rPrChange>
          </w:rPr>
          <w:t>Organ. Behav. Hum. Decis. Process.</w:t>
        </w:r>
        <w:r w:rsidR="00E97F87" w:rsidRPr="00DC32FF">
          <w:rPr>
            <w:rFonts w:ascii="Times New Roman" w:hAnsi="Times New Roman" w:cs="Times New Roman"/>
            <w:sz w:val="18"/>
            <w:szCs w:val="18"/>
            <w:shd w:val="clear" w:color="auto" w:fill="FFFFFF"/>
            <w:rPrChange w:id="5759" w:author="JJ" w:date="2024-02-20T13:47:00Z">
              <w:rPr>
                <w:rFonts w:ascii="Times New Roman" w:hAnsi="Times New Roman" w:cs="Times New Roman"/>
                <w:shd w:val="clear" w:color="auto" w:fill="FFFFFF"/>
              </w:rPr>
            </w:rPrChange>
          </w:rPr>
          <w:t xml:space="preserve"> 18 (2015).</w:t>
        </w:r>
      </w:ins>
      <w:del w:id="5760" w:author="JJ" w:date="2024-02-20T13:43:00Z">
        <w:r w:rsidRPr="00DC32FF" w:rsidDel="00E97F87">
          <w:rPr>
            <w:rFonts w:ascii="Times New Roman" w:hAnsi="Times New Roman" w:cs="Times New Roman"/>
            <w:sz w:val="18"/>
            <w:szCs w:val="18"/>
            <w:shd w:val="clear" w:color="auto" w:fill="FFFFFF"/>
            <w:rPrChange w:id="5761" w:author="JJ" w:date="2024-02-20T13:47:00Z">
              <w:rPr>
                <w:rFonts w:ascii="Times New Roman" w:hAnsi="Times New Roman" w:cs="Times New Roman"/>
                <w:shd w:val="clear" w:color="auto" w:fill="FFFFFF"/>
              </w:rPr>
            </w:rPrChange>
          </w:rPr>
          <w:delText>.</w:delText>
        </w:r>
      </w:del>
    </w:p>
  </w:footnote>
  <w:footnote w:id="66">
    <w:p w14:paraId="52F2538A" w14:textId="082A320C" w:rsidR="00BB7E26" w:rsidRPr="00DC32FF" w:rsidRDefault="00BB7E26">
      <w:pPr>
        <w:pStyle w:val="FootnoteText"/>
        <w:jc w:val="left"/>
        <w:rPr>
          <w:rFonts w:ascii="Times New Roman" w:hAnsi="Times New Roman" w:cs="Times New Roman"/>
          <w:sz w:val="18"/>
          <w:szCs w:val="18"/>
          <w:rPrChange w:id="5772" w:author="JJ" w:date="2024-02-20T13:47:00Z">
            <w:rPr>
              <w:rFonts w:ascii="Times New Roman" w:hAnsi="Times New Roman" w:cs="Times New Roman"/>
            </w:rPr>
          </w:rPrChange>
        </w:rPr>
        <w:pPrChange w:id="5773" w:author="JJ" w:date="2024-02-22T15:18:00Z">
          <w:pPr>
            <w:pStyle w:val="FootnoteText"/>
          </w:pPr>
        </w:pPrChange>
      </w:pPr>
      <w:r w:rsidRPr="00DC32FF">
        <w:rPr>
          <w:rStyle w:val="FootnoteReference"/>
          <w:rFonts w:ascii="Times New Roman" w:hAnsi="Times New Roman" w:cs="Times New Roman"/>
          <w:sz w:val="18"/>
          <w:szCs w:val="18"/>
          <w:rPrChange w:id="5774" w:author="JJ" w:date="2024-02-20T13:47:00Z">
            <w:rPr>
              <w:rStyle w:val="FootnoteReference"/>
              <w:rFonts w:ascii="Times New Roman" w:hAnsi="Times New Roman" w:cs="Times New Roman"/>
            </w:rPr>
          </w:rPrChange>
        </w:rPr>
        <w:footnoteRef/>
      </w:r>
      <w:ins w:id="5775" w:author="JJ" w:date="2024-02-20T13:44:00Z">
        <w:r w:rsidR="009F413A" w:rsidRPr="00DC32FF">
          <w:rPr>
            <w:rFonts w:ascii="Times New Roman" w:hAnsi="Times New Roman" w:cs="Times New Roman"/>
            <w:sz w:val="18"/>
            <w:szCs w:val="18"/>
            <w:shd w:val="clear" w:color="auto" w:fill="FFFFFF"/>
            <w:rPrChange w:id="5776" w:author="JJ" w:date="2024-02-20T13:47:00Z">
              <w:rPr>
                <w:rFonts w:ascii="Times New Roman" w:hAnsi="Times New Roman" w:cs="Times New Roman"/>
                <w:shd w:val="clear" w:color="auto" w:fill="FFFFFF"/>
              </w:rPr>
            </w:rPrChange>
          </w:rPr>
          <w:t xml:space="preserve"> </w:t>
        </w:r>
      </w:ins>
      <w:del w:id="5777" w:author="JJ" w:date="2024-02-20T13:44:00Z">
        <w:r w:rsidRPr="00DC32FF" w:rsidDel="009F413A">
          <w:rPr>
            <w:rFonts w:ascii="Times New Roman" w:hAnsi="Times New Roman" w:cs="Times New Roman"/>
            <w:sz w:val="18"/>
            <w:szCs w:val="18"/>
            <w:rPrChange w:id="5778" w:author="JJ" w:date="2024-02-20T13:47:00Z">
              <w:rPr>
                <w:rFonts w:ascii="Times New Roman" w:hAnsi="Times New Roman" w:cs="Times New Roman"/>
              </w:rPr>
            </w:rPrChange>
          </w:rPr>
          <w:delText xml:space="preserve"> </w:delText>
        </w:r>
        <w:r w:rsidRPr="00DC32FF" w:rsidDel="009F413A">
          <w:rPr>
            <w:rFonts w:ascii="Times New Roman" w:hAnsi="Times New Roman" w:cs="Times New Roman"/>
            <w:sz w:val="18"/>
            <w:szCs w:val="18"/>
            <w:shd w:val="clear" w:color="auto" w:fill="FFFFFF"/>
            <w:rPrChange w:id="5779" w:author="JJ" w:date="2024-02-20T13:47:00Z">
              <w:rPr>
                <w:rFonts w:ascii="Times New Roman" w:hAnsi="Times New Roman" w:cs="Times New Roman"/>
                <w:shd w:val="clear" w:color="auto" w:fill="FFFFFF"/>
              </w:rPr>
            </w:rPrChange>
          </w:rPr>
          <w:delText xml:space="preserve">Gray, </w:delText>
        </w:r>
      </w:del>
      <w:r w:rsidRPr="00DC32FF">
        <w:rPr>
          <w:rFonts w:ascii="Times New Roman" w:hAnsi="Times New Roman" w:cs="Times New Roman"/>
          <w:sz w:val="18"/>
          <w:szCs w:val="18"/>
          <w:shd w:val="clear" w:color="auto" w:fill="FFFFFF"/>
          <w:rPrChange w:id="5780" w:author="JJ" w:date="2024-02-20T13:47:00Z">
            <w:rPr>
              <w:rFonts w:ascii="Times New Roman" w:hAnsi="Times New Roman" w:cs="Times New Roman"/>
              <w:shd w:val="clear" w:color="auto" w:fill="FFFFFF"/>
            </w:rPr>
          </w:rPrChange>
        </w:rPr>
        <w:t>Heather M.</w:t>
      </w:r>
      <w:ins w:id="5781" w:author="JJ" w:date="2024-02-20T13:44:00Z">
        <w:r w:rsidR="009F413A" w:rsidRPr="00DC32FF">
          <w:rPr>
            <w:rFonts w:ascii="Times New Roman" w:hAnsi="Times New Roman" w:cs="Times New Roman"/>
            <w:sz w:val="18"/>
            <w:szCs w:val="18"/>
            <w:shd w:val="clear" w:color="auto" w:fill="FFFFFF"/>
            <w:rPrChange w:id="5782" w:author="JJ" w:date="2024-02-20T13:47:00Z">
              <w:rPr>
                <w:rFonts w:ascii="Times New Roman" w:hAnsi="Times New Roman" w:cs="Times New Roman"/>
                <w:shd w:val="clear" w:color="auto" w:fill="FFFFFF"/>
              </w:rPr>
            </w:rPrChange>
          </w:rPr>
          <w:t xml:space="preserve"> Gray, et al.,</w:t>
        </w:r>
      </w:ins>
      <w:del w:id="5783" w:author="JJ" w:date="2024-02-20T13:44:00Z">
        <w:r w:rsidRPr="00DC32FF" w:rsidDel="009F413A">
          <w:rPr>
            <w:rFonts w:ascii="Times New Roman" w:hAnsi="Times New Roman" w:cs="Times New Roman"/>
            <w:sz w:val="18"/>
            <w:szCs w:val="18"/>
            <w:shd w:val="clear" w:color="auto" w:fill="FFFFFF"/>
            <w:rPrChange w:id="5784" w:author="JJ" w:date="2024-02-20T13:47:00Z">
              <w:rPr>
                <w:rFonts w:ascii="Times New Roman" w:hAnsi="Times New Roman" w:cs="Times New Roman"/>
                <w:shd w:val="clear" w:color="auto" w:fill="FFFFFF"/>
              </w:rPr>
            </w:rPrChange>
          </w:rPr>
          <w:delText>,</w:delText>
        </w:r>
      </w:del>
      <w:r w:rsidRPr="00DC32FF">
        <w:rPr>
          <w:rFonts w:ascii="Times New Roman" w:hAnsi="Times New Roman" w:cs="Times New Roman"/>
          <w:sz w:val="18"/>
          <w:szCs w:val="18"/>
          <w:shd w:val="clear" w:color="auto" w:fill="FFFFFF"/>
          <w:rPrChange w:id="5785" w:author="JJ" w:date="2024-02-20T13:47:00Z">
            <w:rPr>
              <w:rFonts w:ascii="Times New Roman" w:hAnsi="Times New Roman" w:cs="Times New Roman"/>
              <w:shd w:val="clear" w:color="auto" w:fill="FFFFFF"/>
            </w:rPr>
          </w:rPrChange>
        </w:rPr>
        <w:t xml:space="preserve"> </w:t>
      </w:r>
      <w:del w:id="5786" w:author="JJ" w:date="2024-02-20T13:45:00Z">
        <w:r w:rsidRPr="00DC32FF" w:rsidDel="009F413A">
          <w:rPr>
            <w:rFonts w:ascii="Times New Roman" w:hAnsi="Times New Roman" w:cs="Times New Roman"/>
            <w:i/>
            <w:iCs/>
            <w:sz w:val="18"/>
            <w:szCs w:val="18"/>
            <w:shd w:val="clear" w:color="auto" w:fill="FFFFFF"/>
            <w:rPrChange w:id="5787" w:author="JJ" w:date="2024-02-20T13:47:00Z">
              <w:rPr>
                <w:rFonts w:ascii="Times New Roman" w:hAnsi="Times New Roman" w:cs="Times New Roman"/>
                <w:shd w:val="clear" w:color="auto" w:fill="FFFFFF"/>
              </w:rPr>
            </w:rPrChange>
          </w:rPr>
          <w:delText>Kurt Gray, and Daniel M. Wegner. "</w:delText>
        </w:r>
      </w:del>
      <w:r w:rsidRPr="00DC32FF">
        <w:rPr>
          <w:rFonts w:ascii="Times New Roman" w:hAnsi="Times New Roman" w:cs="Times New Roman"/>
          <w:i/>
          <w:iCs/>
          <w:sz w:val="18"/>
          <w:szCs w:val="18"/>
          <w:shd w:val="clear" w:color="auto" w:fill="FFFFFF"/>
          <w:rPrChange w:id="5788" w:author="JJ" w:date="2024-02-20T13:47:00Z">
            <w:rPr>
              <w:rFonts w:ascii="Times New Roman" w:hAnsi="Times New Roman" w:cs="Times New Roman"/>
              <w:shd w:val="clear" w:color="auto" w:fill="FFFFFF"/>
            </w:rPr>
          </w:rPrChange>
        </w:rPr>
        <w:t xml:space="preserve">Dimensions of </w:t>
      </w:r>
      <w:r w:rsidR="00D83527" w:rsidRPr="00DC32FF">
        <w:rPr>
          <w:rFonts w:ascii="Times New Roman" w:hAnsi="Times New Roman" w:cs="Times New Roman"/>
          <w:i/>
          <w:iCs/>
          <w:sz w:val="18"/>
          <w:szCs w:val="18"/>
          <w:shd w:val="clear" w:color="auto" w:fill="FFFFFF"/>
          <w:rPrChange w:id="5789" w:author="JJ" w:date="2024-02-20T13:47:00Z">
            <w:rPr>
              <w:rFonts w:ascii="Times New Roman" w:hAnsi="Times New Roman" w:cs="Times New Roman"/>
              <w:shd w:val="clear" w:color="auto" w:fill="FFFFFF"/>
            </w:rPr>
          </w:rPrChange>
        </w:rPr>
        <w:t>Mind Perception</w:t>
      </w:r>
      <w:ins w:id="5790" w:author="JJ" w:date="2024-02-21T14:52:00Z">
        <w:r w:rsidR="00BD01C3">
          <w:rPr>
            <w:rFonts w:ascii="Times New Roman" w:hAnsi="Times New Roman" w:cs="Times New Roman"/>
            <w:sz w:val="18"/>
            <w:szCs w:val="18"/>
            <w:shd w:val="clear" w:color="auto" w:fill="FFFFFF"/>
          </w:rPr>
          <w:t>,</w:t>
        </w:r>
      </w:ins>
      <w:del w:id="5791" w:author="JJ" w:date="2024-02-21T14:52:00Z">
        <w:r w:rsidRPr="00DC32FF" w:rsidDel="00BD01C3">
          <w:rPr>
            <w:rFonts w:ascii="Times New Roman" w:hAnsi="Times New Roman" w:cs="Times New Roman"/>
            <w:sz w:val="18"/>
            <w:szCs w:val="18"/>
            <w:shd w:val="clear" w:color="auto" w:fill="FFFFFF"/>
            <w:rPrChange w:id="5792" w:author="JJ" w:date="2024-02-20T13:47:00Z">
              <w:rPr>
                <w:rFonts w:ascii="Times New Roman" w:hAnsi="Times New Roman" w:cs="Times New Roman"/>
                <w:shd w:val="clear" w:color="auto" w:fill="FFFFFF"/>
              </w:rPr>
            </w:rPrChange>
          </w:rPr>
          <w:delText>.</w:delText>
        </w:r>
      </w:del>
      <w:del w:id="5793" w:author="JJ" w:date="2024-02-20T13:45:00Z">
        <w:r w:rsidRPr="00DC32FF" w:rsidDel="009F413A">
          <w:rPr>
            <w:rFonts w:ascii="Times New Roman" w:hAnsi="Times New Roman" w:cs="Times New Roman"/>
            <w:sz w:val="18"/>
            <w:szCs w:val="18"/>
            <w:shd w:val="clear" w:color="auto" w:fill="FFFFFF"/>
            <w:rPrChange w:id="5794" w:author="JJ" w:date="2024-02-20T13:47:00Z">
              <w:rPr>
                <w:rFonts w:ascii="Times New Roman" w:hAnsi="Times New Roman" w:cs="Times New Roman"/>
                <w:shd w:val="clear" w:color="auto" w:fill="FFFFFF"/>
              </w:rPr>
            </w:rPrChange>
          </w:rPr>
          <w:delText>"</w:delText>
        </w:r>
      </w:del>
      <w:r w:rsidRPr="00DC32FF">
        <w:rPr>
          <w:rFonts w:ascii="Times New Roman" w:hAnsi="Times New Roman" w:cs="Times New Roman"/>
          <w:sz w:val="18"/>
          <w:szCs w:val="18"/>
          <w:shd w:val="clear" w:color="auto" w:fill="FFFFFF"/>
          <w:rPrChange w:id="5795" w:author="JJ" w:date="2024-02-20T13:47:00Z">
            <w:rPr>
              <w:rFonts w:ascii="Times New Roman" w:hAnsi="Times New Roman" w:cs="Times New Roman"/>
              <w:shd w:val="clear" w:color="auto" w:fill="FFFFFF"/>
            </w:rPr>
          </w:rPrChange>
        </w:rPr>
        <w:t xml:space="preserve"> </w:t>
      </w:r>
      <w:ins w:id="5796" w:author="JJ" w:date="2024-02-20T13:45:00Z">
        <w:r w:rsidR="009F413A" w:rsidRPr="00DC32FF">
          <w:rPr>
            <w:rFonts w:ascii="Times New Roman" w:hAnsi="Times New Roman" w:cs="Times New Roman"/>
            <w:sz w:val="18"/>
            <w:szCs w:val="18"/>
            <w:shd w:val="clear" w:color="auto" w:fill="FFFFFF"/>
            <w:rPrChange w:id="5797" w:author="JJ" w:date="2024-02-20T13:47:00Z">
              <w:rPr>
                <w:rFonts w:ascii="Times New Roman" w:hAnsi="Times New Roman" w:cs="Times New Roman"/>
                <w:shd w:val="clear" w:color="auto" w:fill="FFFFFF"/>
              </w:rPr>
            </w:rPrChange>
          </w:rPr>
          <w:t xml:space="preserve">315 </w:t>
        </w:r>
      </w:ins>
      <w:r w:rsidR="00965C12" w:rsidRPr="00DC32FF">
        <w:rPr>
          <w:rFonts w:ascii="Times New Roman" w:hAnsi="Times New Roman" w:cs="Times New Roman"/>
          <w:smallCaps/>
          <w:sz w:val="18"/>
          <w:szCs w:val="18"/>
          <w:shd w:val="clear" w:color="auto" w:fill="FFFFFF"/>
          <w:rPrChange w:id="5798" w:author="JJ" w:date="2024-02-20T13:47:00Z">
            <w:rPr>
              <w:rFonts w:ascii="Times New Roman" w:hAnsi="Times New Roman" w:cs="Times New Roman"/>
              <w:i/>
              <w:iCs/>
              <w:shd w:val="clear" w:color="auto" w:fill="FFFFFF"/>
            </w:rPr>
          </w:rPrChange>
        </w:rPr>
        <w:t>Science</w:t>
      </w:r>
      <w:del w:id="5799" w:author="JJ" w:date="2024-02-21T10:46:00Z">
        <w:r w:rsidR="00965C12" w:rsidRPr="00DC32FF" w:rsidDel="00A60C11">
          <w:rPr>
            <w:rFonts w:ascii="Times New Roman" w:hAnsi="Times New Roman" w:cs="Times New Roman"/>
            <w:sz w:val="18"/>
            <w:szCs w:val="18"/>
            <w:shd w:val="clear" w:color="auto" w:fill="FFFFFF"/>
            <w:rPrChange w:id="5800" w:author="JJ" w:date="2024-02-20T13:47:00Z">
              <w:rPr>
                <w:rFonts w:ascii="Times New Roman" w:hAnsi="Times New Roman" w:cs="Times New Roman"/>
                <w:shd w:val="clear" w:color="auto" w:fill="FFFFFF"/>
              </w:rPr>
            </w:rPrChange>
          </w:rPr>
          <w:delText xml:space="preserve"> </w:delText>
        </w:r>
      </w:del>
      <w:del w:id="5801" w:author="JJ" w:date="2024-02-20T13:45:00Z">
        <w:r w:rsidRPr="00DC32FF" w:rsidDel="009F413A">
          <w:rPr>
            <w:rFonts w:ascii="Times New Roman" w:hAnsi="Times New Roman" w:cs="Times New Roman"/>
            <w:sz w:val="18"/>
            <w:szCs w:val="18"/>
            <w:shd w:val="clear" w:color="auto" w:fill="FFFFFF"/>
            <w:rPrChange w:id="5802" w:author="JJ" w:date="2024-02-20T13:47:00Z">
              <w:rPr>
                <w:rFonts w:ascii="Times New Roman" w:hAnsi="Times New Roman" w:cs="Times New Roman"/>
                <w:shd w:val="clear" w:color="auto" w:fill="FFFFFF"/>
              </w:rPr>
            </w:rPrChange>
          </w:rPr>
          <w:delText>315.</w:delText>
        </w:r>
      </w:del>
      <w:del w:id="5803" w:author="JJ" w:date="2024-02-21T10:46:00Z">
        <w:r w:rsidRPr="00DC32FF" w:rsidDel="00A60C11">
          <w:rPr>
            <w:rFonts w:ascii="Times New Roman" w:hAnsi="Times New Roman" w:cs="Times New Roman"/>
            <w:sz w:val="18"/>
            <w:szCs w:val="18"/>
            <w:shd w:val="clear" w:color="auto" w:fill="FFFFFF"/>
            <w:rPrChange w:id="5804" w:author="JJ" w:date="2024-02-20T13:47:00Z">
              <w:rPr>
                <w:rFonts w:ascii="Times New Roman" w:hAnsi="Times New Roman" w:cs="Times New Roman"/>
                <w:shd w:val="clear" w:color="auto" w:fill="FFFFFF"/>
              </w:rPr>
            </w:rPrChange>
          </w:rPr>
          <w:delText>5812</w:delText>
        </w:r>
      </w:del>
      <w:r w:rsidRPr="00DC32FF">
        <w:rPr>
          <w:rFonts w:ascii="Times New Roman" w:hAnsi="Times New Roman" w:cs="Times New Roman"/>
          <w:sz w:val="18"/>
          <w:szCs w:val="18"/>
          <w:shd w:val="clear" w:color="auto" w:fill="FFFFFF"/>
          <w:rPrChange w:id="5805" w:author="JJ" w:date="2024-02-20T13:47:00Z">
            <w:rPr>
              <w:rFonts w:ascii="Times New Roman" w:hAnsi="Times New Roman" w:cs="Times New Roman"/>
              <w:shd w:val="clear" w:color="auto" w:fill="FFFFFF"/>
            </w:rPr>
          </w:rPrChange>
        </w:rPr>
        <w:t xml:space="preserve"> </w:t>
      </w:r>
      <w:del w:id="5806" w:author="JJ" w:date="2024-02-20T13:45:00Z">
        <w:r w:rsidRPr="00DC32FF" w:rsidDel="009F413A">
          <w:rPr>
            <w:rFonts w:ascii="Times New Roman" w:hAnsi="Times New Roman" w:cs="Times New Roman"/>
            <w:sz w:val="18"/>
            <w:szCs w:val="18"/>
            <w:shd w:val="clear" w:color="auto" w:fill="FFFFFF"/>
            <w:rPrChange w:id="5807" w:author="JJ" w:date="2024-02-20T13:47:00Z">
              <w:rPr>
                <w:rFonts w:ascii="Times New Roman" w:hAnsi="Times New Roman" w:cs="Times New Roman"/>
                <w:shd w:val="clear" w:color="auto" w:fill="FFFFFF"/>
              </w:rPr>
            </w:rPrChange>
          </w:rPr>
          <w:delText xml:space="preserve">(2007): </w:delText>
        </w:r>
      </w:del>
      <w:del w:id="5808" w:author="JJ" w:date="2024-02-21T10:46:00Z">
        <w:r w:rsidRPr="00DC32FF" w:rsidDel="00A60C11">
          <w:rPr>
            <w:rFonts w:ascii="Times New Roman" w:hAnsi="Times New Roman" w:cs="Times New Roman"/>
            <w:sz w:val="18"/>
            <w:szCs w:val="18"/>
            <w:shd w:val="clear" w:color="auto" w:fill="FFFFFF"/>
            <w:rPrChange w:id="5809" w:author="JJ" w:date="2024-02-20T13:47:00Z">
              <w:rPr>
                <w:rFonts w:ascii="Times New Roman" w:hAnsi="Times New Roman" w:cs="Times New Roman"/>
                <w:shd w:val="clear" w:color="auto" w:fill="FFFFFF"/>
              </w:rPr>
            </w:rPrChange>
          </w:rPr>
          <w:delText>619-</w:delText>
        </w:r>
      </w:del>
      <w:r w:rsidRPr="00DC32FF">
        <w:rPr>
          <w:rFonts w:ascii="Times New Roman" w:hAnsi="Times New Roman" w:cs="Times New Roman"/>
          <w:sz w:val="18"/>
          <w:szCs w:val="18"/>
          <w:shd w:val="clear" w:color="auto" w:fill="FFFFFF"/>
          <w:rPrChange w:id="5810" w:author="JJ" w:date="2024-02-20T13:47:00Z">
            <w:rPr>
              <w:rFonts w:ascii="Times New Roman" w:hAnsi="Times New Roman" w:cs="Times New Roman"/>
              <w:shd w:val="clear" w:color="auto" w:fill="FFFFFF"/>
            </w:rPr>
          </w:rPrChange>
        </w:rPr>
        <w:t>619</w:t>
      </w:r>
      <w:ins w:id="5811" w:author="JJ" w:date="2024-02-20T13:45:00Z">
        <w:r w:rsidR="009F413A" w:rsidRPr="00DC32FF">
          <w:rPr>
            <w:rFonts w:ascii="Times New Roman" w:hAnsi="Times New Roman" w:cs="Times New Roman"/>
            <w:sz w:val="18"/>
            <w:szCs w:val="18"/>
            <w:shd w:val="clear" w:color="auto" w:fill="FFFFFF"/>
            <w:rPrChange w:id="5812" w:author="JJ" w:date="2024-02-20T13:47:00Z">
              <w:rPr>
                <w:rFonts w:ascii="Times New Roman" w:hAnsi="Times New Roman" w:cs="Times New Roman"/>
                <w:shd w:val="clear" w:color="auto" w:fill="FFFFFF"/>
              </w:rPr>
            </w:rPrChange>
          </w:rPr>
          <w:t xml:space="preserve"> (2007).</w:t>
        </w:r>
      </w:ins>
      <w:del w:id="5813" w:author="JJ" w:date="2024-02-20T13:45:00Z">
        <w:r w:rsidRPr="00DC32FF" w:rsidDel="009F413A">
          <w:rPr>
            <w:rFonts w:ascii="Times New Roman" w:hAnsi="Times New Roman" w:cs="Times New Roman"/>
            <w:sz w:val="18"/>
            <w:szCs w:val="18"/>
            <w:shd w:val="clear" w:color="auto" w:fill="FFFFFF"/>
            <w:rPrChange w:id="5814" w:author="JJ" w:date="2024-02-20T13:47:00Z">
              <w:rPr>
                <w:rFonts w:ascii="Times New Roman" w:hAnsi="Times New Roman" w:cs="Times New Roman"/>
                <w:shd w:val="clear" w:color="auto" w:fill="FFFFFF"/>
              </w:rPr>
            </w:rPrChange>
          </w:rPr>
          <w:delText>.</w:delText>
        </w:r>
      </w:del>
    </w:p>
  </w:footnote>
  <w:footnote w:id="67">
    <w:p w14:paraId="357BBF15" w14:textId="39148B9F" w:rsidR="00BB7E26" w:rsidRPr="00DC32FF" w:rsidRDefault="00BB7E26">
      <w:pPr>
        <w:pStyle w:val="FootnoteText"/>
        <w:jc w:val="left"/>
        <w:rPr>
          <w:rFonts w:ascii="Times New Roman" w:hAnsi="Times New Roman" w:cs="Times New Roman"/>
          <w:sz w:val="18"/>
          <w:szCs w:val="18"/>
          <w:rPrChange w:id="5835" w:author="JJ" w:date="2024-02-20T13:47:00Z">
            <w:rPr>
              <w:rFonts w:ascii="Times New Roman" w:hAnsi="Times New Roman" w:cs="Times New Roman"/>
            </w:rPr>
          </w:rPrChange>
        </w:rPr>
        <w:pPrChange w:id="5836" w:author="JJ" w:date="2024-02-22T15:18:00Z">
          <w:pPr>
            <w:pStyle w:val="FootnoteText"/>
          </w:pPr>
        </w:pPrChange>
      </w:pPr>
      <w:r w:rsidRPr="00DC32FF">
        <w:rPr>
          <w:rStyle w:val="FootnoteReference"/>
          <w:rFonts w:ascii="Times New Roman" w:hAnsi="Times New Roman" w:cs="Times New Roman"/>
          <w:sz w:val="18"/>
          <w:szCs w:val="18"/>
          <w:rPrChange w:id="5837" w:author="JJ" w:date="2024-02-20T13:47:00Z">
            <w:rPr>
              <w:rStyle w:val="FootnoteReference"/>
              <w:rFonts w:ascii="Times New Roman" w:hAnsi="Times New Roman" w:cs="Times New Roman"/>
            </w:rPr>
          </w:rPrChange>
        </w:rPr>
        <w:footnoteRef/>
      </w:r>
      <w:r w:rsidRPr="00DC32FF">
        <w:rPr>
          <w:rFonts w:ascii="Times New Roman" w:hAnsi="Times New Roman" w:cs="Times New Roman"/>
          <w:sz w:val="18"/>
          <w:szCs w:val="18"/>
          <w:rPrChange w:id="5838" w:author="JJ" w:date="2024-02-20T13:47:00Z">
            <w:rPr>
              <w:rFonts w:ascii="Times New Roman" w:hAnsi="Times New Roman" w:cs="Times New Roman"/>
            </w:rPr>
          </w:rPrChange>
        </w:rPr>
        <w:t xml:space="preserve"> </w:t>
      </w:r>
      <w:del w:id="5839" w:author="JJ" w:date="2024-02-20T13:45:00Z">
        <w:r w:rsidRPr="00DC32FF" w:rsidDel="005F6D36">
          <w:rPr>
            <w:rFonts w:ascii="Times New Roman" w:hAnsi="Times New Roman" w:cs="Times New Roman"/>
            <w:sz w:val="18"/>
            <w:szCs w:val="18"/>
            <w:shd w:val="clear" w:color="auto" w:fill="FFFFFF"/>
            <w:rPrChange w:id="5840" w:author="JJ" w:date="2024-02-20T13:47:00Z">
              <w:rPr>
                <w:rFonts w:ascii="Times New Roman" w:hAnsi="Times New Roman" w:cs="Times New Roman"/>
                <w:shd w:val="clear" w:color="auto" w:fill="FFFFFF"/>
              </w:rPr>
            </w:rPrChange>
          </w:rPr>
          <w:delText xml:space="preserve">Aaker, </w:delText>
        </w:r>
      </w:del>
      <w:r w:rsidRPr="00DC32FF">
        <w:rPr>
          <w:rFonts w:ascii="Times New Roman" w:hAnsi="Times New Roman" w:cs="Times New Roman"/>
          <w:sz w:val="18"/>
          <w:szCs w:val="18"/>
          <w:shd w:val="clear" w:color="auto" w:fill="FFFFFF"/>
          <w:rPrChange w:id="5841" w:author="JJ" w:date="2024-02-20T13:47:00Z">
            <w:rPr>
              <w:rFonts w:ascii="Times New Roman" w:hAnsi="Times New Roman" w:cs="Times New Roman"/>
              <w:shd w:val="clear" w:color="auto" w:fill="FFFFFF"/>
            </w:rPr>
          </w:rPrChange>
        </w:rPr>
        <w:t>Jennifer</w:t>
      </w:r>
      <w:ins w:id="5842" w:author="JJ" w:date="2024-02-20T13:45:00Z">
        <w:r w:rsidR="005F6D36" w:rsidRPr="00DC32FF">
          <w:rPr>
            <w:rFonts w:ascii="Times New Roman" w:hAnsi="Times New Roman" w:cs="Times New Roman"/>
            <w:sz w:val="18"/>
            <w:szCs w:val="18"/>
            <w:shd w:val="clear" w:color="auto" w:fill="FFFFFF"/>
            <w:rPrChange w:id="5843" w:author="JJ" w:date="2024-02-20T13:47:00Z">
              <w:rPr>
                <w:rFonts w:ascii="Times New Roman" w:hAnsi="Times New Roman" w:cs="Times New Roman"/>
                <w:shd w:val="clear" w:color="auto" w:fill="FFFFFF"/>
              </w:rPr>
            </w:rPrChange>
          </w:rPr>
          <w:t xml:space="preserve"> Aaker, et al.,</w:t>
        </w:r>
      </w:ins>
      <w:del w:id="5844" w:author="JJ" w:date="2024-02-20T13:45:00Z">
        <w:r w:rsidRPr="00DC32FF" w:rsidDel="005F6D36">
          <w:rPr>
            <w:rFonts w:ascii="Times New Roman" w:hAnsi="Times New Roman" w:cs="Times New Roman"/>
            <w:sz w:val="18"/>
            <w:szCs w:val="18"/>
            <w:shd w:val="clear" w:color="auto" w:fill="FFFFFF"/>
            <w:rPrChange w:id="5845" w:author="JJ" w:date="2024-02-20T13:47:00Z">
              <w:rPr>
                <w:rFonts w:ascii="Times New Roman" w:hAnsi="Times New Roman" w:cs="Times New Roman"/>
                <w:shd w:val="clear" w:color="auto" w:fill="FFFFFF"/>
              </w:rPr>
            </w:rPrChange>
          </w:rPr>
          <w:delText>,</w:delText>
        </w:r>
      </w:del>
      <w:r w:rsidRPr="00DC32FF">
        <w:rPr>
          <w:rFonts w:ascii="Times New Roman" w:hAnsi="Times New Roman" w:cs="Times New Roman"/>
          <w:sz w:val="18"/>
          <w:szCs w:val="18"/>
          <w:shd w:val="clear" w:color="auto" w:fill="FFFFFF"/>
          <w:rPrChange w:id="5846" w:author="JJ" w:date="2024-02-20T13:47:00Z">
            <w:rPr>
              <w:rFonts w:ascii="Times New Roman" w:hAnsi="Times New Roman" w:cs="Times New Roman"/>
              <w:shd w:val="clear" w:color="auto" w:fill="FFFFFF"/>
            </w:rPr>
          </w:rPrChange>
        </w:rPr>
        <w:t xml:space="preserve"> </w:t>
      </w:r>
      <w:del w:id="5847" w:author="JJ" w:date="2024-02-20T13:45:00Z">
        <w:r w:rsidRPr="00DC32FF" w:rsidDel="005F6D36">
          <w:rPr>
            <w:rFonts w:ascii="Times New Roman" w:hAnsi="Times New Roman" w:cs="Times New Roman"/>
            <w:i/>
            <w:iCs/>
            <w:sz w:val="18"/>
            <w:szCs w:val="18"/>
            <w:shd w:val="clear" w:color="auto" w:fill="FFFFFF"/>
            <w:rPrChange w:id="5848" w:author="JJ" w:date="2024-02-20T13:47:00Z">
              <w:rPr>
                <w:rFonts w:ascii="Times New Roman" w:hAnsi="Times New Roman" w:cs="Times New Roman"/>
                <w:shd w:val="clear" w:color="auto" w:fill="FFFFFF"/>
              </w:rPr>
            </w:rPrChange>
          </w:rPr>
          <w:delText>Kathleen D. Vohs, and Cassie Mogilner. "</w:delText>
        </w:r>
      </w:del>
      <w:r w:rsidRPr="00DC32FF">
        <w:rPr>
          <w:rFonts w:ascii="Times New Roman" w:hAnsi="Times New Roman" w:cs="Times New Roman"/>
          <w:i/>
          <w:iCs/>
          <w:sz w:val="18"/>
          <w:szCs w:val="18"/>
          <w:shd w:val="clear" w:color="auto" w:fill="FFFFFF"/>
          <w:rPrChange w:id="5849" w:author="JJ" w:date="2024-02-20T13:47:00Z">
            <w:rPr>
              <w:rFonts w:ascii="Times New Roman" w:hAnsi="Times New Roman" w:cs="Times New Roman"/>
              <w:shd w:val="clear" w:color="auto" w:fill="FFFFFF"/>
            </w:rPr>
          </w:rPrChange>
        </w:rPr>
        <w:t xml:space="preserve">Nonprofits are </w:t>
      </w:r>
      <w:r w:rsidR="00D83527" w:rsidRPr="00DC32FF">
        <w:rPr>
          <w:rFonts w:ascii="Times New Roman" w:hAnsi="Times New Roman" w:cs="Times New Roman"/>
          <w:i/>
          <w:iCs/>
          <w:sz w:val="18"/>
          <w:szCs w:val="18"/>
          <w:shd w:val="clear" w:color="auto" w:fill="FFFFFF"/>
          <w:rPrChange w:id="5850" w:author="JJ" w:date="2024-02-20T13:47:00Z">
            <w:rPr>
              <w:rFonts w:ascii="Times New Roman" w:hAnsi="Times New Roman" w:cs="Times New Roman"/>
              <w:shd w:val="clear" w:color="auto" w:fill="FFFFFF"/>
            </w:rPr>
          </w:rPrChange>
        </w:rPr>
        <w:t xml:space="preserve">Seen </w:t>
      </w:r>
      <w:r w:rsidRPr="00DC32FF">
        <w:rPr>
          <w:rFonts w:ascii="Times New Roman" w:hAnsi="Times New Roman" w:cs="Times New Roman"/>
          <w:i/>
          <w:iCs/>
          <w:sz w:val="18"/>
          <w:szCs w:val="18"/>
          <w:shd w:val="clear" w:color="auto" w:fill="FFFFFF"/>
          <w:rPrChange w:id="5851" w:author="JJ" w:date="2024-02-20T13:47:00Z">
            <w:rPr>
              <w:rFonts w:ascii="Times New Roman" w:hAnsi="Times New Roman" w:cs="Times New Roman"/>
              <w:shd w:val="clear" w:color="auto" w:fill="FFFFFF"/>
            </w:rPr>
          </w:rPrChange>
        </w:rPr>
        <w:t xml:space="preserve">as </w:t>
      </w:r>
      <w:r w:rsidR="00D83527" w:rsidRPr="00DC32FF">
        <w:rPr>
          <w:rFonts w:ascii="Times New Roman" w:hAnsi="Times New Roman" w:cs="Times New Roman"/>
          <w:i/>
          <w:iCs/>
          <w:sz w:val="18"/>
          <w:szCs w:val="18"/>
          <w:shd w:val="clear" w:color="auto" w:fill="FFFFFF"/>
          <w:rPrChange w:id="5852" w:author="JJ" w:date="2024-02-20T13:47:00Z">
            <w:rPr>
              <w:rFonts w:ascii="Times New Roman" w:hAnsi="Times New Roman" w:cs="Times New Roman"/>
              <w:shd w:val="clear" w:color="auto" w:fill="FFFFFF"/>
            </w:rPr>
          </w:rPrChange>
        </w:rPr>
        <w:t xml:space="preserve">Warm </w:t>
      </w:r>
      <w:r w:rsidRPr="00DC32FF">
        <w:rPr>
          <w:rFonts w:ascii="Times New Roman" w:hAnsi="Times New Roman" w:cs="Times New Roman"/>
          <w:i/>
          <w:iCs/>
          <w:sz w:val="18"/>
          <w:szCs w:val="18"/>
          <w:shd w:val="clear" w:color="auto" w:fill="FFFFFF"/>
          <w:rPrChange w:id="5853" w:author="JJ" w:date="2024-02-20T13:47:00Z">
            <w:rPr>
              <w:rFonts w:ascii="Times New Roman" w:hAnsi="Times New Roman" w:cs="Times New Roman"/>
              <w:shd w:val="clear" w:color="auto" w:fill="FFFFFF"/>
            </w:rPr>
          </w:rPrChange>
        </w:rPr>
        <w:t xml:space="preserve">and </w:t>
      </w:r>
      <w:r w:rsidR="00D83527" w:rsidRPr="00DC32FF">
        <w:rPr>
          <w:rFonts w:ascii="Times New Roman" w:hAnsi="Times New Roman" w:cs="Times New Roman"/>
          <w:i/>
          <w:iCs/>
          <w:sz w:val="18"/>
          <w:szCs w:val="18"/>
          <w:shd w:val="clear" w:color="auto" w:fill="FFFFFF"/>
          <w:rPrChange w:id="5854" w:author="JJ" w:date="2024-02-20T13:47:00Z">
            <w:rPr>
              <w:rFonts w:ascii="Times New Roman" w:hAnsi="Times New Roman" w:cs="Times New Roman"/>
              <w:shd w:val="clear" w:color="auto" w:fill="FFFFFF"/>
            </w:rPr>
          </w:rPrChange>
        </w:rPr>
        <w:t>For</w:t>
      </w:r>
      <w:r w:rsidRPr="00DC32FF">
        <w:rPr>
          <w:rFonts w:ascii="Times New Roman" w:hAnsi="Times New Roman" w:cs="Times New Roman"/>
          <w:i/>
          <w:iCs/>
          <w:sz w:val="18"/>
          <w:szCs w:val="18"/>
          <w:shd w:val="clear" w:color="auto" w:fill="FFFFFF"/>
          <w:rPrChange w:id="5855" w:author="JJ" w:date="2024-02-20T13:47:00Z">
            <w:rPr>
              <w:rFonts w:ascii="Times New Roman" w:hAnsi="Times New Roman" w:cs="Times New Roman"/>
              <w:shd w:val="clear" w:color="auto" w:fill="FFFFFF"/>
            </w:rPr>
          </w:rPrChange>
        </w:rPr>
        <w:t>-</w:t>
      </w:r>
      <w:ins w:id="5856" w:author="JJ" w:date="2024-02-20T13:46:00Z">
        <w:r w:rsidR="005F6D36" w:rsidRPr="00DC32FF">
          <w:rPr>
            <w:rFonts w:ascii="Times New Roman" w:hAnsi="Times New Roman" w:cs="Times New Roman"/>
            <w:i/>
            <w:iCs/>
            <w:sz w:val="18"/>
            <w:szCs w:val="18"/>
            <w:shd w:val="clear" w:color="auto" w:fill="FFFFFF"/>
            <w:rPrChange w:id="5857" w:author="JJ" w:date="2024-02-20T13:47:00Z">
              <w:rPr>
                <w:rFonts w:ascii="Times New Roman" w:hAnsi="Times New Roman" w:cs="Times New Roman"/>
                <w:shd w:val="clear" w:color="auto" w:fill="FFFFFF"/>
              </w:rPr>
            </w:rPrChange>
          </w:rPr>
          <w:t>P</w:t>
        </w:r>
      </w:ins>
      <w:del w:id="5858" w:author="JJ" w:date="2024-02-20T13:46:00Z">
        <w:r w:rsidRPr="00DC32FF" w:rsidDel="005F6D36">
          <w:rPr>
            <w:rFonts w:ascii="Times New Roman" w:hAnsi="Times New Roman" w:cs="Times New Roman"/>
            <w:i/>
            <w:iCs/>
            <w:sz w:val="18"/>
            <w:szCs w:val="18"/>
            <w:shd w:val="clear" w:color="auto" w:fill="FFFFFF"/>
            <w:rPrChange w:id="5859" w:author="JJ" w:date="2024-02-20T13:47:00Z">
              <w:rPr>
                <w:rFonts w:ascii="Times New Roman" w:hAnsi="Times New Roman" w:cs="Times New Roman"/>
                <w:shd w:val="clear" w:color="auto" w:fill="FFFFFF"/>
              </w:rPr>
            </w:rPrChange>
          </w:rPr>
          <w:delText>p</w:delText>
        </w:r>
      </w:del>
      <w:r w:rsidRPr="00DC32FF">
        <w:rPr>
          <w:rFonts w:ascii="Times New Roman" w:hAnsi="Times New Roman" w:cs="Times New Roman"/>
          <w:i/>
          <w:iCs/>
          <w:sz w:val="18"/>
          <w:szCs w:val="18"/>
          <w:shd w:val="clear" w:color="auto" w:fill="FFFFFF"/>
          <w:rPrChange w:id="5860" w:author="JJ" w:date="2024-02-20T13:47:00Z">
            <w:rPr>
              <w:rFonts w:ascii="Times New Roman" w:hAnsi="Times New Roman" w:cs="Times New Roman"/>
              <w:shd w:val="clear" w:color="auto" w:fill="FFFFFF"/>
            </w:rPr>
          </w:rPrChange>
        </w:rPr>
        <w:t xml:space="preserve">rofits as </w:t>
      </w:r>
      <w:r w:rsidR="00D83527" w:rsidRPr="00DC32FF">
        <w:rPr>
          <w:rFonts w:ascii="Times New Roman" w:hAnsi="Times New Roman" w:cs="Times New Roman"/>
          <w:i/>
          <w:iCs/>
          <w:sz w:val="18"/>
          <w:szCs w:val="18"/>
          <w:shd w:val="clear" w:color="auto" w:fill="FFFFFF"/>
          <w:rPrChange w:id="5861" w:author="JJ" w:date="2024-02-20T13:47:00Z">
            <w:rPr>
              <w:rFonts w:ascii="Times New Roman" w:hAnsi="Times New Roman" w:cs="Times New Roman"/>
              <w:shd w:val="clear" w:color="auto" w:fill="FFFFFF"/>
            </w:rPr>
          </w:rPrChange>
        </w:rPr>
        <w:t>Competent</w:t>
      </w:r>
      <w:r w:rsidRPr="00DC32FF">
        <w:rPr>
          <w:rFonts w:ascii="Times New Roman" w:hAnsi="Times New Roman" w:cs="Times New Roman"/>
          <w:i/>
          <w:iCs/>
          <w:sz w:val="18"/>
          <w:szCs w:val="18"/>
          <w:shd w:val="clear" w:color="auto" w:fill="FFFFFF"/>
          <w:rPrChange w:id="5862" w:author="JJ" w:date="2024-02-20T13:47:00Z">
            <w:rPr>
              <w:rFonts w:ascii="Times New Roman" w:hAnsi="Times New Roman" w:cs="Times New Roman"/>
              <w:shd w:val="clear" w:color="auto" w:fill="FFFFFF"/>
            </w:rPr>
          </w:rPrChange>
        </w:rPr>
        <w:t xml:space="preserve">: Firm </w:t>
      </w:r>
      <w:r w:rsidR="00D83527" w:rsidRPr="00DC32FF">
        <w:rPr>
          <w:rFonts w:ascii="Times New Roman" w:hAnsi="Times New Roman" w:cs="Times New Roman"/>
          <w:i/>
          <w:iCs/>
          <w:sz w:val="18"/>
          <w:szCs w:val="18"/>
          <w:shd w:val="clear" w:color="auto" w:fill="FFFFFF"/>
          <w:rPrChange w:id="5863" w:author="JJ" w:date="2024-02-20T13:47:00Z">
            <w:rPr>
              <w:rFonts w:ascii="Times New Roman" w:hAnsi="Times New Roman" w:cs="Times New Roman"/>
              <w:shd w:val="clear" w:color="auto" w:fill="FFFFFF"/>
            </w:rPr>
          </w:rPrChange>
        </w:rPr>
        <w:t>Stereotypes Matter</w:t>
      </w:r>
      <w:ins w:id="5864" w:author="JJ" w:date="2024-02-21T14:52:00Z">
        <w:r w:rsidR="00BD01C3">
          <w:rPr>
            <w:rFonts w:ascii="Times New Roman" w:hAnsi="Times New Roman" w:cs="Times New Roman"/>
            <w:i/>
            <w:iCs/>
            <w:sz w:val="18"/>
            <w:szCs w:val="18"/>
            <w:shd w:val="clear" w:color="auto" w:fill="FFFFFF"/>
          </w:rPr>
          <w:t>,</w:t>
        </w:r>
      </w:ins>
      <w:del w:id="5865" w:author="JJ" w:date="2024-02-21T14:52:00Z">
        <w:r w:rsidRPr="00DC32FF" w:rsidDel="00BD01C3">
          <w:rPr>
            <w:rFonts w:ascii="Times New Roman" w:hAnsi="Times New Roman" w:cs="Times New Roman"/>
            <w:i/>
            <w:iCs/>
            <w:sz w:val="18"/>
            <w:szCs w:val="18"/>
            <w:shd w:val="clear" w:color="auto" w:fill="FFFFFF"/>
            <w:rPrChange w:id="5866" w:author="JJ" w:date="2024-02-20T13:47:00Z">
              <w:rPr>
                <w:rFonts w:ascii="Times New Roman" w:hAnsi="Times New Roman" w:cs="Times New Roman"/>
                <w:shd w:val="clear" w:color="auto" w:fill="FFFFFF"/>
              </w:rPr>
            </w:rPrChange>
          </w:rPr>
          <w:delText>.</w:delText>
        </w:r>
      </w:del>
      <w:del w:id="5867" w:author="JJ" w:date="2024-02-20T13:46:00Z">
        <w:r w:rsidRPr="00DC32FF" w:rsidDel="005F6D36">
          <w:rPr>
            <w:rFonts w:ascii="Times New Roman" w:hAnsi="Times New Roman" w:cs="Times New Roman"/>
            <w:i/>
            <w:iCs/>
            <w:sz w:val="18"/>
            <w:szCs w:val="18"/>
            <w:shd w:val="clear" w:color="auto" w:fill="FFFFFF"/>
            <w:rPrChange w:id="5868" w:author="JJ" w:date="2024-02-20T13:47:00Z">
              <w:rPr>
                <w:rFonts w:ascii="Times New Roman" w:hAnsi="Times New Roman" w:cs="Times New Roman"/>
                <w:shd w:val="clear" w:color="auto" w:fill="FFFFFF"/>
              </w:rPr>
            </w:rPrChange>
          </w:rPr>
          <w:delText>"</w:delText>
        </w:r>
      </w:del>
      <w:r w:rsidRPr="00DC32FF">
        <w:rPr>
          <w:rFonts w:ascii="Times New Roman" w:hAnsi="Times New Roman" w:cs="Times New Roman"/>
          <w:i/>
          <w:iCs/>
          <w:sz w:val="18"/>
          <w:szCs w:val="18"/>
          <w:shd w:val="clear" w:color="auto" w:fill="FFFFFF"/>
          <w:rPrChange w:id="5869" w:author="JJ" w:date="2024-02-20T13:47:00Z">
            <w:rPr>
              <w:rFonts w:ascii="Times New Roman" w:hAnsi="Times New Roman" w:cs="Times New Roman"/>
              <w:shd w:val="clear" w:color="auto" w:fill="FFFFFF"/>
            </w:rPr>
          </w:rPrChange>
        </w:rPr>
        <w:t xml:space="preserve"> </w:t>
      </w:r>
      <w:ins w:id="5870" w:author="JJ" w:date="2024-02-20T13:46:00Z">
        <w:r w:rsidR="005F6D36" w:rsidRPr="00DC32FF">
          <w:rPr>
            <w:rFonts w:ascii="Times New Roman" w:hAnsi="Times New Roman" w:cs="Times New Roman"/>
            <w:sz w:val="18"/>
            <w:szCs w:val="18"/>
            <w:shd w:val="clear" w:color="auto" w:fill="FFFFFF"/>
            <w:rPrChange w:id="5871" w:author="JJ" w:date="2024-02-20T13:47:00Z">
              <w:rPr>
                <w:rFonts w:ascii="Times New Roman" w:hAnsi="Times New Roman" w:cs="Times New Roman"/>
                <w:shd w:val="clear" w:color="auto" w:fill="FFFFFF"/>
              </w:rPr>
            </w:rPrChange>
          </w:rPr>
          <w:t xml:space="preserve">37 </w:t>
        </w:r>
      </w:ins>
      <w:r w:rsidRPr="00DC32FF">
        <w:rPr>
          <w:rFonts w:ascii="Times New Roman" w:hAnsi="Times New Roman" w:cs="Times New Roman"/>
          <w:smallCaps/>
          <w:sz w:val="18"/>
          <w:szCs w:val="18"/>
          <w:shd w:val="clear" w:color="auto" w:fill="FFFFFF"/>
          <w:rPrChange w:id="5872" w:author="JJ" w:date="2024-02-20T13:47:00Z">
            <w:rPr>
              <w:rFonts w:ascii="Times New Roman" w:hAnsi="Times New Roman" w:cs="Times New Roman"/>
              <w:i/>
              <w:iCs/>
              <w:shd w:val="clear" w:color="auto" w:fill="FFFFFF"/>
            </w:rPr>
          </w:rPrChange>
        </w:rPr>
        <w:t>J</w:t>
      </w:r>
      <w:ins w:id="5873" w:author="JJ" w:date="2024-02-20T13:46:00Z">
        <w:r w:rsidR="005F6D36" w:rsidRPr="00DC32FF">
          <w:rPr>
            <w:rFonts w:ascii="Times New Roman" w:hAnsi="Times New Roman" w:cs="Times New Roman"/>
            <w:smallCaps/>
            <w:sz w:val="18"/>
            <w:szCs w:val="18"/>
            <w:shd w:val="clear" w:color="auto" w:fill="FFFFFF"/>
            <w:rPrChange w:id="5874" w:author="JJ" w:date="2024-02-20T13:47:00Z">
              <w:rPr>
                <w:rFonts w:ascii="Times New Roman" w:hAnsi="Times New Roman" w:cs="Times New Roman"/>
                <w:i/>
                <w:iCs/>
                <w:shd w:val="clear" w:color="auto" w:fill="FFFFFF"/>
              </w:rPr>
            </w:rPrChange>
          </w:rPr>
          <w:t>.</w:t>
        </w:r>
      </w:ins>
      <w:del w:id="5875" w:author="JJ" w:date="2024-02-20T13:46:00Z">
        <w:r w:rsidRPr="00DC32FF" w:rsidDel="005F6D36">
          <w:rPr>
            <w:rFonts w:ascii="Times New Roman" w:hAnsi="Times New Roman" w:cs="Times New Roman"/>
            <w:smallCaps/>
            <w:sz w:val="18"/>
            <w:szCs w:val="18"/>
            <w:shd w:val="clear" w:color="auto" w:fill="FFFFFF"/>
            <w:rPrChange w:id="5876" w:author="JJ" w:date="2024-02-20T13:47:00Z">
              <w:rPr>
                <w:rFonts w:ascii="Times New Roman" w:hAnsi="Times New Roman" w:cs="Times New Roman"/>
                <w:i/>
                <w:iCs/>
                <w:shd w:val="clear" w:color="auto" w:fill="FFFFFF"/>
              </w:rPr>
            </w:rPrChange>
          </w:rPr>
          <w:delText>ournal of</w:delText>
        </w:r>
      </w:del>
      <w:r w:rsidRPr="00DC32FF">
        <w:rPr>
          <w:rFonts w:ascii="Times New Roman" w:hAnsi="Times New Roman" w:cs="Times New Roman"/>
          <w:smallCaps/>
          <w:sz w:val="18"/>
          <w:szCs w:val="18"/>
          <w:shd w:val="clear" w:color="auto" w:fill="FFFFFF"/>
          <w:rPrChange w:id="5877" w:author="JJ" w:date="2024-02-20T13:47:00Z">
            <w:rPr>
              <w:rFonts w:ascii="Times New Roman" w:hAnsi="Times New Roman" w:cs="Times New Roman"/>
              <w:i/>
              <w:iCs/>
              <w:shd w:val="clear" w:color="auto" w:fill="FFFFFF"/>
            </w:rPr>
          </w:rPrChange>
        </w:rPr>
        <w:t xml:space="preserve"> </w:t>
      </w:r>
      <w:r w:rsidR="00965C12" w:rsidRPr="00DC32FF">
        <w:rPr>
          <w:rFonts w:ascii="Times New Roman" w:hAnsi="Times New Roman" w:cs="Times New Roman"/>
          <w:smallCaps/>
          <w:sz w:val="18"/>
          <w:szCs w:val="18"/>
          <w:shd w:val="clear" w:color="auto" w:fill="FFFFFF"/>
          <w:rPrChange w:id="5878" w:author="JJ" w:date="2024-02-20T13:47:00Z">
            <w:rPr>
              <w:rFonts w:ascii="Times New Roman" w:hAnsi="Times New Roman" w:cs="Times New Roman"/>
              <w:i/>
              <w:iCs/>
              <w:shd w:val="clear" w:color="auto" w:fill="FFFFFF"/>
            </w:rPr>
          </w:rPrChange>
        </w:rPr>
        <w:t>Consum</w:t>
      </w:r>
      <w:ins w:id="5879" w:author="JJ" w:date="2024-02-20T13:46:00Z">
        <w:r w:rsidR="005F6D36" w:rsidRPr="00DC32FF">
          <w:rPr>
            <w:rFonts w:ascii="Times New Roman" w:hAnsi="Times New Roman" w:cs="Times New Roman"/>
            <w:smallCaps/>
            <w:sz w:val="18"/>
            <w:szCs w:val="18"/>
            <w:shd w:val="clear" w:color="auto" w:fill="FFFFFF"/>
            <w:rPrChange w:id="5880" w:author="JJ" w:date="2024-02-20T13:47:00Z">
              <w:rPr>
                <w:rFonts w:ascii="Times New Roman" w:hAnsi="Times New Roman" w:cs="Times New Roman"/>
                <w:i/>
                <w:iCs/>
                <w:shd w:val="clear" w:color="auto" w:fill="FFFFFF"/>
              </w:rPr>
            </w:rPrChange>
          </w:rPr>
          <w:t>.</w:t>
        </w:r>
      </w:ins>
      <w:del w:id="5881" w:author="JJ" w:date="2024-02-20T13:46:00Z">
        <w:r w:rsidR="00965C12" w:rsidRPr="00DC32FF" w:rsidDel="005F6D36">
          <w:rPr>
            <w:rFonts w:ascii="Times New Roman" w:hAnsi="Times New Roman" w:cs="Times New Roman"/>
            <w:smallCaps/>
            <w:sz w:val="18"/>
            <w:szCs w:val="18"/>
            <w:shd w:val="clear" w:color="auto" w:fill="FFFFFF"/>
            <w:rPrChange w:id="5882" w:author="JJ" w:date="2024-02-20T13:47:00Z">
              <w:rPr>
                <w:rFonts w:ascii="Times New Roman" w:hAnsi="Times New Roman" w:cs="Times New Roman"/>
                <w:i/>
                <w:iCs/>
                <w:shd w:val="clear" w:color="auto" w:fill="FFFFFF"/>
              </w:rPr>
            </w:rPrChange>
          </w:rPr>
          <w:delText>er</w:delText>
        </w:r>
      </w:del>
      <w:r w:rsidR="00965C12" w:rsidRPr="00DC32FF">
        <w:rPr>
          <w:rFonts w:ascii="Times New Roman" w:hAnsi="Times New Roman" w:cs="Times New Roman"/>
          <w:smallCaps/>
          <w:sz w:val="18"/>
          <w:szCs w:val="18"/>
          <w:shd w:val="clear" w:color="auto" w:fill="FFFFFF"/>
          <w:rPrChange w:id="5883" w:author="JJ" w:date="2024-02-20T13:47:00Z">
            <w:rPr>
              <w:rFonts w:ascii="Times New Roman" w:hAnsi="Times New Roman" w:cs="Times New Roman"/>
              <w:i/>
              <w:iCs/>
              <w:shd w:val="clear" w:color="auto" w:fill="FFFFFF"/>
            </w:rPr>
          </w:rPrChange>
        </w:rPr>
        <w:t xml:space="preserve"> Res</w:t>
      </w:r>
      <w:ins w:id="5884" w:author="JJ" w:date="2024-02-20T13:46:00Z">
        <w:r w:rsidR="005F6D36" w:rsidRPr="00DC32FF">
          <w:rPr>
            <w:rFonts w:ascii="Times New Roman" w:hAnsi="Times New Roman" w:cs="Times New Roman"/>
            <w:smallCaps/>
            <w:sz w:val="18"/>
            <w:szCs w:val="18"/>
            <w:shd w:val="clear" w:color="auto" w:fill="FFFFFF"/>
            <w:rPrChange w:id="5885" w:author="JJ" w:date="2024-02-20T13:47:00Z">
              <w:rPr>
                <w:rFonts w:ascii="Times New Roman" w:hAnsi="Times New Roman" w:cs="Times New Roman"/>
                <w:i/>
                <w:iCs/>
                <w:shd w:val="clear" w:color="auto" w:fill="FFFFFF"/>
              </w:rPr>
            </w:rPrChange>
          </w:rPr>
          <w:t>.</w:t>
        </w:r>
      </w:ins>
      <w:del w:id="5886" w:author="JJ" w:date="2024-02-20T13:46:00Z">
        <w:r w:rsidR="00965C12" w:rsidRPr="00DC32FF" w:rsidDel="005F6D36">
          <w:rPr>
            <w:rFonts w:ascii="Times New Roman" w:hAnsi="Times New Roman" w:cs="Times New Roman"/>
            <w:smallCaps/>
            <w:sz w:val="18"/>
            <w:szCs w:val="18"/>
            <w:shd w:val="clear" w:color="auto" w:fill="FFFFFF"/>
            <w:rPrChange w:id="5887" w:author="JJ" w:date="2024-02-20T13:47:00Z">
              <w:rPr>
                <w:rFonts w:ascii="Times New Roman" w:hAnsi="Times New Roman" w:cs="Times New Roman"/>
                <w:i/>
                <w:iCs/>
                <w:shd w:val="clear" w:color="auto" w:fill="FFFFFF"/>
              </w:rPr>
            </w:rPrChange>
          </w:rPr>
          <w:delText>earch</w:delText>
        </w:r>
      </w:del>
      <w:r w:rsidR="00965C12" w:rsidRPr="00DC32FF">
        <w:rPr>
          <w:rFonts w:ascii="Times New Roman" w:hAnsi="Times New Roman" w:cs="Times New Roman"/>
          <w:sz w:val="18"/>
          <w:szCs w:val="18"/>
          <w:shd w:val="clear" w:color="auto" w:fill="FFFFFF"/>
          <w:rPrChange w:id="5888" w:author="JJ" w:date="2024-02-20T13:47:00Z">
            <w:rPr>
              <w:rFonts w:ascii="Times New Roman" w:hAnsi="Times New Roman" w:cs="Times New Roman"/>
              <w:shd w:val="clear" w:color="auto" w:fill="FFFFFF"/>
            </w:rPr>
          </w:rPrChange>
        </w:rPr>
        <w:t xml:space="preserve"> </w:t>
      </w:r>
      <w:del w:id="5889" w:author="JJ" w:date="2024-02-20T13:46:00Z">
        <w:r w:rsidRPr="00DC32FF" w:rsidDel="005F6D36">
          <w:rPr>
            <w:rFonts w:ascii="Times New Roman" w:hAnsi="Times New Roman" w:cs="Times New Roman"/>
            <w:sz w:val="18"/>
            <w:szCs w:val="18"/>
            <w:shd w:val="clear" w:color="auto" w:fill="FFFFFF"/>
            <w:rPrChange w:id="5890" w:author="JJ" w:date="2024-02-20T13:47:00Z">
              <w:rPr>
                <w:rFonts w:ascii="Times New Roman" w:hAnsi="Times New Roman" w:cs="Times New Roman"/>
                <w:shd w:val="clear" w:color="auto" w:fill="FFFFFF"/>
              </w:rPr>
            </w:rPrChange>
          </w:rPr>
          <w:delText>37.</w:delText>
        </w:r>
      </w:del>
      <w:del w:id="5891" w:author="JJ" w:date="2024-02-21T10:46:00Z">
        <w:r w:rsidRPr="00DC32FF" w:rsidDel="00A60C11">
          <w:rPr>
            <w:rFonts w:ascii="Times New Roman" w:hAnsi="Times New Roman" w:cs="Times New Roman"/>
            <w:sz w:val="18"/>
            <w:szCs w:val="18"/>
            <w:shd w:val="clear" w:color="auto" w:fill="FFFFFF"/>
            <w:rPrChange w:id="5892" w:author="JJ" w:date="2024-02-20T13:47:00Z">
              <w:rPr>
                <w:rFonts w:ascii="Times New Roman" w:hAnsi="Times New Roman" w:cs="Times New Roman"/>
                <w:shd w:val="clear" w:color="auto" w:fill="FFFFFF"/>
              </w:rPr>
            </w:rPrChange>
          </w:rPr>
          <w:delText xml:space="preserve">2 </w:delText>
        </w:r>
      </w:del>
      <w:del w:id="5893" w:author="JJ" w:date="2024-02-20T13:46:00Z">
        <w:r w:rsidRPr="00DC32FF" w:rsidDel="005F6D36">
          <w:rPr>
            <w:rFonts w:ascii="Times New Roman" w:hAnsi="Times New Roman" w:cs="Times New Roman"/>
            <w:sz w:val="18"/>
            <w:szCs w:val="18"/>
            <w:shd w:val="clear" w:color="auto" w:fill="FFFFFF"/>
            <w:rPrChange w:id="5894" w:author="JJ" w:date="2024-02-20T13:47:00Z">
              <w:rPr>
                <w:rFonts w:ascii="Times New Roman" w:hAnsi="Times New Roman" w:cs="Times New Roman"/>
                <w:shd w:val="clear" w:color="auto" w:fill="FFFFFF"/>
              </w:rPr>
            </w:rPrChange>
          </w:rPr>
          <w:delText xml:space="preserve">(2010): </w:delText>
        </w:r>
      </w:del>
      <w:r w:rsidRPr="00DC32FF">
        <w:rPr>
          <w:rFonts w:ascii="Times New Roman" w:hAnsi="Times New Roman" w:cs="Times New Roman"/>
          <w:sz w:val="18"/>
          <w:szCs w:val="18"/>
          <w:shd w:val="clear" w:color="auto" w:fill="FFFFFF"/>
          <w:rPrChange w:id="5895" w:author="JJ" w:date="2024-02-20T13:47:00Z">
            <w:rPr>
              <w:rFonts w:ascii="Times New Roman" w:hAnsi="Times New Roman" w:cs="Times New Roman"/>
              <w:shd w:val="clear" w:color="auto" w:fill="FFFFFF"/>
            </w:rPr>
          </w:rPrChange>
        </w:rPr>
        <w:t>224</w:t>
      </w:r>
      <w:del w:id="5896" w:author="JJ" w:date="2024-02-21T10:46:00Z">
        <w:r w:rsidRPr="00DC32FF" w:rsidDel="00A60C11">
          <w:rPr>
            <w:rFonts w:ascii="Times New Roman" w:hAnsi="Times New Roman" w:cs="Times New Roman"/>
            <w:sz w:val="18"/>
            <w:szCs w:val="18"/>
            <w:shd w:val="clear" w:color="auto" w:fill="FFFFFF"/>
            <w:rPrChange w:id="5897" w:author="JJ" w:date="2024-02-20T13:47:00Z">
              <w:rPr>
                <w:rFonts w:ascii="Times New Roman" w:hAnsi="Times New Roman" w:cs="Times New Roman"/>
                <w:shd w:val="clear" w:color="auto" w:fill="FFFFFF"/>
              </w:rPr>
            </w:rPrChange>
          </w:rPr>
          <w:delText>-237</w:delText>
        </w:r>
      </w:del>
      <w:ins w:id="5898" w:author="JJ" w:date="2024-02-20T13:46:00Z">
        <w:r w:rsidR="005F6D36" w:rsidRPr="00DC32FF">
          <w:rPr>
            <w:rFonts w:ascii="Times New Roman" w:hAnsi="Times New Roman" w:cs="Times New Roman"/>
            <w:sz w:val="18"/>
            <w:szCs w:val="18"/>
            <w:shd w:val="clear" w:color="auto" w:fill="FFFFFF"/>
            <w:rPrChange w:id="5899" w:author="JJ" w:date="2024-02-20T13:47:00Z">
              <w:rPr>
                <w:rFonts w:ascii="Times New Roman" w:hAnsi="Times New Roman" w:cs="Times New Roman"/>
                <w:shd w:val="clear" w:color="auto" w:fill="FFFFFF"/>
              </w:rPr>
            </w:rPrChange>
          </w:rPr>
          <w:t xml:space="preserve"> (2010).</w:t>
        </w:r>
      </w:ins>
      <w:del w:id="5900" w:author="JJ" w:date="2024-02-20T13:46:00Z">
        <w:r w:rsidRPr="00DC32FF" w:rsidDel="005F6D36">
          <w:rPr>
            <w:rFonts w:ascii="Times New Roman" w:hAnsi="Times New Roman" w:cs="Times New Roman"/>
            <w:sz w:val="18"/>
            <w:szCs w:val="18"/>
            <w:shd w:val="clear" w:color="auto" w:fill="FFFFFF"/>
            <w:rPrChange w:id="5901" w:author="JJ" w:date="2024-02-20T13:47:00Z">
              <w:rPr>
                <w:rFonts w:ascii="Times New Roman" w:hAnsi="Times New Roman" w:cs="Times New Roman"/>
                <w:shd w:val="clear" w:color="auto" w:fill="FFFFFF"/>
              </w:rPr>
            </w:rPrChange>
          </w:rPr>
          <w:delText>.</w:delText>
        </w:r>
      </w:del>
    </w:p>
  </w:footnote>
  <w:footnote w:id="68">
    <w:p w14:paraId="675E5C52" w14:textId="2833AA1B" w:rsidR="00BB7E26" w:rsidRPr="00625386" w:rsidRDefault="00BB7E26">
      <w:pPr>
        <w:pStyle w:val="FootnoteText"/>
        <w:jc w:val="left"/>
        <w:rPr>
          <w:rFonts w:ascii="Times New Roman" w:hAnsi="Times New Roman" w:cs="Times New Roman"/>
        </w:rPr>
        <w:pPrChange w:id="5912" w:author="JJ" w:date="2024-02-22T15:18:00Z">
          <w:pPr>
            <w:pStyle w:val="FootnoteText"/>
          </w:pPr>
        </w:pPrChange>
      </w:pPr>
      <w:r w:rsidRPr="00DC32FF">
        <w:rPr>
          <w:rStyle w:val="FootnoteReference"/>
          <w:rFonts w:ascii="Times New Roman" w:hAnsi="Times New Roman" w:cs="Times New Roman"/>
          <w:sz w:val="18"/>
          <w:szCs w:val="18"/>
          <w:rPrChange w:id="5913" w:author="JJ" w:date="2024-02-20T13:47:00Z">
            <w:rPr>
              <w:rStyle w:val="FootnoteReference"/>
              <w:rFonts w:ascii="Times New Roman" w:hAnsi="Times New Roman" w:cs="Times New Roman"/>
            </w:rPr>
          </w:rPrChange>
        </w:rPr>
        <w:footnoteRef/>
      </w:r>
      <w:r w:rsidRPr="00DC32FF">
        <w:rPr>
          <w:rFonts w:ascii="Times New Roman" w:hAnsi="Times New Roman" w:cs="Times New Roman"/>
          <w:sz w:val="18"/>
          <w:szCs w:val="18"/>
          <w:rPrChange w:id="5914" w:author="JJ" w:date="2024-02-20T13:47:00Z">
            <w:rPr>
              <w:rFonts w:ascii="Times New Roman" w:hAnsi="Times New Roman" w:cs="Times New Roman"/>
            </w:rPr>
          </w:rPrChange>
        </w:rPr>
        <w:t xml:space="preserve"> </w:t>
      </w:r>
      <w:del w:id="5915" w:author="JJ" w:date="2024-02-20T13:46:00Z">
        <w:r w:rsidRPr="00DC32FF" w:rsidDel="004E26AE">
          <w:rPr>
            <w:rFonts w:ascii="Times New Roman" w:hAnsi="Times New Roman" w:cs="Times New Roman"/>
            <w:sz w:val="18"/>
            <w:szCs w:val="18"/>
            <w:shd w:val="clear" w:color="auto" w:fill="FFFFFF"/>
            <w:rPrChange w:id="5916" w:author="JJ" w:date="2024-02-20T13:47:00Z">
              <w:rPr>
                <w:rFonts w:ascii="Times New Roman" w:hAnsi="Times New Roman" w:cs="Times New Roman"/>
                <w:shd w:val="clear" w:color="auto" w:fill="FFFFFF"/>
              </w:rPr>
            </w:rPrChange>
          </w:rPr>
          <w:delText xml:space="preserve">Tang, </w:delText>
        </w:r>
      </w:del>
      <w:r w:rsidRPr="00DC32FF">
        <w:rPr>
          <w:rFonts w:ascii="Times New Roman" w:hAnsi="Times New Roman" w:cs="Times New Roman"/>
          <w:sz w:val="18"/>
          <w:szCs w:val="18"/>
          <w:shd w:val="clear" w:color="auto" w:fill="FFFFFF"/>
          <w:rPrChange w:id="5917" w:author="JJ" w:date="2024-02-20T13:47:00Z">
            <w:rPr>
              <w:rFonts w:ascii="Times New Roman" w:hAnsi="Times New Roman" w:cs="Times New Roman"/>
              <w:shd w:val="clear" w:color="auto" w:fill="FFFFFF"/>
            </w:rPr>
          </w:rPrChange>
        </w:rPr>
        <w:t>Simon</w:t>
      </w:r>
      <w:ins w:id="5918" w:author="JJ" w:date="2024-02-20T13:46:00Z">
        <w:r w:rsidR="004E26AE" w:rsidRPr="00DC32FF">
          <w:rPr>
            <w:rFonts w:ascii="Times New Roman" w:hAnsi="Times New Roman" w:cs="Times New Roman"/>
            <w:sz w:val="18"/>
            <w:szCs w:val="18"/>
            <w:shd w:val="clear" w:color="auto" w:fill="FFFFFF"/>
            <w:rPrChange w:id="5919" w:author="JJ" w:date="2024-02-20T13:47:00Z">
              <w:rPr>
                <w:rFonts w:ascii="Times New Roman" w:hAnsi="Times New Roman" w:cs="Times New Roman"/>
                <w:shd w:val="clear" w:color="auto" w:fill="FFFFFF"/>
              </w:rPr>
            </w:rPrChange>
          </w:rPr>
          <w:t xml:space="preserve">e Tang </w:t>
        </w:r>
      </w:ins>
      <w:del w:id="5920" w:author="JJ" w:date="2024-02-20T13:46:00Z">
        <w:r w:rsidRPr="00DC32FF" w:rsidDel="004E26AE">
          <w:rPr>
            <w:rFonts w:ascii="Times New Roman" w:hAnsi="Times New Roman" w:cs="Times New Roman"/>
            <w:sz w:val="18"/>
            <w:szCs w:val="18"/>
            <w:shd w:val="clear" w:color="auto" w:fill="FFFFFF"/>
            <w:rPrChange w:id="5921" w:author="JJ" w:date="2024-02-20T13:47:00Z">
              <w:rPr>
                <w:rFonts w:ascii="Times New Roman" w:hAnsi="Times New Roman" w:cs="Times New Roman"/>
                <w:shd w:val="clear" w:color="auto" w:fill="FFFFFF"/>
              </w:rPr>
            </w:rPrChange>
          </w:rPr>
          <w:delText xml:space="preserve">e, </w:delText>
        </w:r>
      </w:del>
      <w:del w:id="5922" w:author="JJ" w:date="2024-02-21T10:47:00Z">
        <w:r w:rsidRPr="00DC32FF" w:rsidDel="00A60C11">
          <w:rPr>
            <w:rFonts w:ascii="Times New Roman" w:hAnsi="Times New Roman" w:cs="Times New Roman"/>
            <w:sz w:val="18"/>
            <w:szCs w:val="18"/>
            <w:shd w:val="clear" w:color="auto" w:fill="FFFFFF"/>
            <w:rPrChange w:id="5923" w:author="JJ" w:date="2024-02-20T13:47:00Z">
              <w:rPr>
                <w:rFonts w:ascii="Times New Roman" w:hAnsi="Times New Roman" w:cs="Times New Roman"/>
                <w:shd w:val="clear" w:color="auto" w:fill="FFFFFF"/>
              </w:rPr>
            </w:rPrChange>
          </w:rPr>
          <w:delText>and</w:delText>
        </w:r>
      </w:del>
      <w:ins w:id="5924" w:author="JJ" w:date="2024-02-21T10:47:00Z">
        <w:r w:rsidR="00A60C11">
          <w:rPr>
            <w:rFonts w:ascii="Times New Roman" w:hAnsi="Times New Roman" w:cs="Times New Roman"/>
            <w:sz w:val="18"/>
            <w:szCs w:val="18"/>
            <w:shd w:val="clear" w:color="auto" w:fill="FFFFFF"/>
          </w:rPr>
          <w:t>&amp;</w:t>
        </w:r>
      </w:ins>
      <w:r w:rsidRPr="00DC32FF">
        <w:rPr>
          <w:rFonts w:ascii="Times New Roman" w:hAnsi="Times New Roman" w:cs="Times New Roman"/>
          <w:sz w:val="18"/>
          <w:szCs w:val="18"/>
          <w:shd w:val="clear" w:color="auto" w:fill="FFFFFF"/>
          <w:rPrChange w:id="5925" w:author="JJ" w:date="2024-02-20T13:47:00Z">
            <w:rPr>
              <w:rFonts w:ascii="Times New Roman" w:hAnsi="Times New Roman" w:cs="Times New Roman"/>
              <w:shd w:val="clear" w:color="auto" w:fill="FFFFFF"/>
            </w:rPr>
          </w:rPrChange>
        </w:rPr>
        <w:t xml:space="preserve"> Kurt Gray</w:t>
      </w:r>
      <w:ins w:id="5926" w:author="JJ" w:date="2024-02-21T14:52:00Z">
        <w:r w:rsidR="00BD01C3">
          <w:rPr>
            <w:rFonts w:ascii="Times New Roman" w:hAnsi="Times New Roman" w:cs="Times New Roman"/>
            <w:sz w:val="18"/>
            <w:szCs w:val="18"/>
            <w:shd w:val="clear" w:color="auto" w:fill="FFFFFF"/>
          </w:rPr>
          <w:t>,</w:t>
        </w:r>
      </w:ins>
      <w:del w:id="5927" w:author="JJ" w:date="2024-02-21T14:52:00Z">
        <w:r w:rsidRPr="00DC32FF" w:rsidDel="00BD01C3">
          <w:rPr>
            <w:rFonts w:ascii="Times New Roman" w:hAnsi="Times New Roman" w:cs="Times New Roman"/>
            <w:sz w:val="18"/>
            <w:szCs w:val="18"/>
            <w:shd w:val="clear" w:color="auto" w:fill="FFFFFF"/>
            <w:rPrChange w:id="5928" w:author="JJ" w:date="2024-02-20T13:47:00Z">
              <w:rPr>
                <w:rFonts w:ascii="Times New Roman" w:hAnsi="Times New Roman" w:cs="Times New Roman"/>
                <w:shd w:val="clear" w:color="auto" w:fill="FFFFFF"/>
              </w:rPr>
            </w:rPrChange>
          </w:rPr>
          <w:delText>.</w:delText>
        </w:r>
      </w:del>
      <w:r w:rsidRPr="00DC32FF">
        <w:rPr>
          <w:rFonts w:ascii="Times New Roman" w:hAnsi="Times New Roman" w:cs="Times New Roman"/>
          <w:i/>
          <w:iCs/>
          <w:sz w:val="18"/>
          <w:szCs w:val="18"/>
          <w:shd w:val="clear" w:color="auto" w:fill="FFFFFF"/>
          <w:rPrChange w:id="5929" w:author="JJ" w:date="2024-02-20T13:47:00Z">
            <w:rPr>
              <w:rFonts w:ascii="Times New Roman" w:hAnsi="Times New Roman" w:cs="Times New Roman"/>
              <w:shd w:val="clear" w:color="auto" w:fill="FFFFFF"/>
            </w:rPr>
          </w:rPrChange>
        </w:rPr>
        <w:t xml:space="preserve"> </w:t>
      </w:r>
      <w:del w:id="5930" w:author="JJ" w:date="2024-02-20T13:46:00Z">
        <w:r w:rsidRPr="00DC32FF" w:rsidDel="004E26AE">
          <w:rPr>
            <w:rFonts w:ascii="Times New Roman" w:hAnsi="Times New Roman" w:cs="Times New Roman"/>
            <w:i/>
            <w:iCs/>
            <w:sz w:val="18"/>
            <w:szCs w:val="18"/>
            <w:shd w:val="clear" w:color="auto" w:fill="FFFFFF"/>
            <w:rPrChange w:id="5931" w:author="JJ" w:date="2024-02-20T13:47:00Z">
              <w:rPr>
                <w:rFonts w:ascii="Times New Roman" w:hAnsi="Times New Roman" w:cs="Times New Roman"/>
                <w:shd w:val="clear" w:color="auto" w:fill="FFFFFF"/>
              </w:rPr>
            </w:rPrChange>
          </w:rPr>
          <w:delText>"</w:delText>
        </w:r>
      </w:del>
      <w:r w:rsidRPr="00DC32FF">
        <w:rPr>
          <w:rFonts w:ascii="Times New Roman" w:hAnsi="Times New Roman" w:cs="Times New Roman"/>
          <w:i/>
          <w:iCs/>
          <w:sz w:val="18"/>
          <w:szCs w:val="18"/>
          <w:shd w:val="clear" w:color="auto" w:fill="FFFFFF"/>
          <w:rPrChange w:id="5932" w:author="JJ" w:date="2024-02-20T13:47:00Z">
            <w:rPr>
              <w:rFonts w:ascii="Times New Roman" w:hAnsi="Times New Roman" w:cs="Times New Roman"/>
              <w:shd w:val="clear" w:color="auto" w:fill="FFFFFF"/>
            </w:rPr>
          </w:rPrChange>
        </w:rPr>
        <w:t xml:space="preserve">Feeling </w:t>
      </w:r>
      <w:r w:rsidR="00D83527" w:rsidRPr="00DC32FF">
        <w:rPr>
          <w:rFonts w:ascii="Times New Roman" w:hAnsi="Times New Roman" w:cs="Times New Roman"/>
          <w:i/>
          <w:iCs/>
          <w:sz w:val="18"/>
          <w:szCs w:val="18"/>
          <w:shd w:val="clear" w:color="auto" w:fill="FFFFFF"/>
          <w:rPrChange w:id="5933" w:author="JJ" w:date="2024-02-20T13:47:00Z">
            <w:rPr>
              <w:rFonts w:ascii="Times New Roman" w:hAnsi="Times New Roman" w:cs="Times New Roman"/>
              <w:shd w:val="clear" w:color="auto" w:fill="FFFFFF"/>
            </w:rPr>
          </w:rPrChange>
        </w:rPr>
        <w:t xml:space="preserve">Empathy </w:t>
      </w:r>
      <w:r w:rsidRPr="00DC32FF">
        <w:rPr>
          <w:rFonts w:ascii="Times New Roman" w:hAnsi="Times New Roman" w:cs="Times New Roman"/>
          <w:i/>
          <w:iCs/>
          <w:sz w:val="18"/>
          <w:szCs w:val="18"/>
          <w:shd w:val="clear" w:color="auto" w:fill="FFFFFF"/>
          <w:rPrChange w:id="5934" w:author="JJ" w:date="2024-02-20T13:47:00Z">
            <w:rPr>
              <w:rFonts w:ascii="Times New Roman" w:hAnsi="Times New Roman" w:cs="Times New Roman"/>
              <w:shd w:val="clear" w:color="auto" w:fill="FFFFFF"/>
            </w:rPr>
          </w:rPrChange>
        </w:rPr>
        <w:t xml:space="preserve">for </w:t>
      </w:r>
      <w:r w:rsidR="00D83527" w:rsidRPr="00DC32FF">
        <w:rPr>
          <w:rFonts w:ascii="Times New Roman" w:hAnsi="Times New Roman" w:cs="Times New Roman"/>
          <w:i/>
          <w:iCs/>
          <w:sz w:val="18"/>
          <w:szCs w:val="18"/>
          <w:shd w:val="clear" w:color="auto" w:fill="FFFFFF"/>
          <w:rPrChange w:id="5935" w:author="JJ" w:date="2024-02-20T13:47:00Z">
            <w:rPr>
              <w:rFonts w:ascii="Times New Roman" w:hAnsi="Times New Roman" w:cs="Times New Roman"/>
              <w:shd w:val="clear" w:color="auto" w:fill="FFFFFF"/>
            </w:rPr>
          </w:rPrChange>
        </w:rPr>
        <w:t>Organizations</w:t>
      </w:r>
      <w:r w:rsidRPr="00DC32FF">
        <w:rPr>
          <w:rFonts w:ascii="Times New Roman" w:hAnsi="Times New Roman" w:cs="Times New Roman"/>
          <w:i/>
          <w:iCs/>
          <w:sz w:val="18"/>
          <w:szCs w:val="18"/>
          <w:shd w:val="clear" w:color="auto" w:fill="FFFFFF"/>
          <w:rPrChange w:id="5936" w:author="JJ" w:date="2024-02-20T13:47:00Z">
            <w:rPr>
              <w:rFonts w:ascii="Times New Roman" w:hAnsi="Times New Roman" w:cs="Times New Roman"/>
              <w:shd w:val="clear" w:color="auto" w:fill="FFFFFF"/>
            </w:rPr>
          </w:rPrChange>
        </w:rPr>
        <w:t xml:space="preserve">: Moral </w:t>
      </w:r>
      <w:r w:rsidR="00D83527" w:rsidRPr="00DC32FF">
        <w:rPr>
          <w:rFonts w:ascii="Times New Roman" w:hAnsi="Times New Roman" w:cs="Times New Roman"/>
          <w:i/>
          <w:iCs/>
          <w:sz w:val="18"/>
          <w:szCs w:val="18"/>
          <w:shd w:val="clear" w:color="auto" w:fill="FFFFFF"/>
          <w:rPrChange w:id="5937" w:author="JJ" w:date="2024-02-20T13:47:00Z">
            <w:rPr>
              <w:rFonts w:ascii="Times New Roman" w:hAnsi="Times New Roman" w:cs="Times New Roman"/>
              <w:shd w:val="clear" w:color="auto" w:fill="FFFFFF"/>
            </w:rPr>
          </w:rPrChange>
        </w:rPr>
        <w:t>Consequences</w:t>
      </w:r>
      <w:r w:rsidRPr="00DC32FF">
        <w:rPr>
          <w:rFonts w:ascii="Times New Roman" w:hAnsi="Times New Roman" w:cs="Times New Roman"/>
          <w:i/>
          <w:iCs/>
          <w:sz w:val="18"/>
          <w:szCs w:val="18"/>
          <w:shd w:val="clear" w:color="auto" w:fill="FFFFFF"/>
          <w:rPrChange w:id="5938" w:author="JJ" w:date="2024-02-20T13:47:00Z">
            <w:rPr>
              <w:rFonts w:ascii="Times New Roman" w:hAnsi="Times New Roman" w:cs="Times New Roman"/>
              <w:shd w:val="clear" w:color="auto" w:fill="FFFFFF"/>
            </w:rPr>
          </w:rPrChange>
        </w:rPr>
        <w:t xml:space="preserve">, </w:t>
      </w:r>
      <w:r w:rsidR="00D83527" w:rsidRPr="00DC32FF">
        <w:rPr>
          <w:rFonts w:ascii="Times New Roman" w:hAnsi="Times New Roman" w:cs="Times New Roman"/>
          <w:i/>
          <w:iCs/>
          <w:sz w:val="18"/>
          <w:szCs w:val="18"/>
          <w:shd w:val="clear" w:color="auto" w:fill="FFFFFF"/>
          <w:rPrChange w:id="5939" w:author="JJ" w:date="2024-02-20T13:47:00Z">
            <w:rPr>
              <w:rFonts w:ascii="Times New Roman" w:hAnsi="Times New Roman" w:cs="Times New Roman"/>
              <w:shd w:val="clear" w:color="auto" w:fill="FFFFFF"/>
            </w:rPr>
          </w:rPrChange>
        </w:rPr>
        <w:t>Mechanisms</w:t>
      </w:r>
      <w:r w:rsidRPr="00DC32FF">
        <w:rPr>
          <w:rFonts w:ascii="Times New Roman" w:hAnsi="Times New Roman" w:cs="Times New Roman"/>
          <w:i/>
          <w:iCs/>
          <w:sz w:val="18"/>
          <w:szCs w:val="18"/>
          <w:shd w:val="clear" w:color="auto" w:fill="FFFFFF"/>
          <w:rPrChange w:id="5940" w:author="JJ" w:date="2024-02-20T13:47:00Z">
            <w:rPr>
              <w:rFonts w:ascii="Times New Roman" w:hAnsi="Times New Roman" w:cs="Times New Roman"/>
              <w:shd w:val="clear" w:color="auto" w:fill="FFFFFF"/>
            </w:rPr>
          </w:rPrChange>
        </w:rPr>
        <w:t xml:space="preserve">, and the </w:t>
      </w:r>
      <w:r w:rsidR="00D83527" w:rsidRPr="00DC32FF">
        <w:rPr>
          <w:rFonts w:ascii="Times New Roman" w:hAnsi="Times New Roman" w:cs="Times New Roman"/>
          <w:i/>
          <w:iCs/>
          <w:sz w:val="18"/>
          <w:szCs w:val="18"/>
          <w:shd w:val="clear" w:color="auto" w:fill="FFFFFF"/>
          <w:rPrChange w:id="5941" w:author="JJ" w:date="2024-02-20T13:47:00Z">
            <w:rPr>
              <w:rFonts w:ascii="Times New Roman" w:hAnsi="Times New Roman" w:cs="Times New Roman"/>
              <w:shd w:val="clear" w:color="auto" w:fill="FFFFFF"/>
            </w:rPr>
          </w:rPrChange>
        </w:rPr>
        <w:t xml:space="preserve">Power </w:t>
      </w:r>
      <w:r w:rsidRPr="00DC32FF">
        <w:rPr>
          <w:rFonts w:ascii="Times New Roman" w:hAnsi="Times New Roman" w:cs="Times New Roman"/>
          <w:i/>
          <w:iCs/>
          <w:sz w:val="18"/>
          <w:szCs w:val="18"/>
          <w:shd w:val="clear" w:color="auto" w:fill="FFFFFF"/>
          <w:rPrChange w:id="5942" w:author="JJ" w:date="2024-02-20T13:47:00Z">
            <w:rPr>
              <w:rFonts w:ascii="Times New Roman" w:hAnsi="Times New Roman" w:cs="Times New Roman"/>
              <w:shd w:val="clear" w:color="auto" w:fill="FFFFFF"/>
            </w:rPr>
          </w:rPrChange>
        </w:rPr>
        <w:t xml:space="preserve">of </w:t>
      </w:r>
      <w:r w:rsidR="00D83527" w:rsidRPr="00DC32FF">
        <w:rPr>
          <w:rFonts w:ascii="Times New Roman" w:hAnsi="Times New Roman" w:cs="Times New Roman"/>
          <w:i/>
          <w:iCs/>
          <w:sz w:val="18"/>
          <w:szCs w:val="18"/>
          <w:shd w:val="clear" w:color="auto" w:fill="FFFFFF"/>
          <w:rPrChange w:id="5943" w:author="JJ" w:date="2024-02-20T13:47:00Z">
            <w:rPr>
              <w:rFonts w:ascii="Times New Roman" w:hAnsi="Times New Roman" w:cs="Times New Roman"/>
              <w:shd w:val="clear" w:color="auto" w:fill="FFFFFF"/>
            </w:rPr>
          </w:rPrChange>
        </w:rPr>
        <w:t>Framing</w:t>
      </w:r>
      <w:ins w:id="5944" w:author="JJ" w:date="2024-02-22T15:19:00Z">
        <w:r w:rsidR="00F217C5">
          <w:rPr>
            <w:rFonts w:ascii="Times New Roman" w:hAnsi="Times New Roman" w:cs="Times New Roman"/>
            <w:i/>
            <w:iCs/>
            <w:sz w:val="18"/>
            <w:szCs w:val="18"/>
            <w:shd w:val="clear" w:color="auto" w:fill="FFFFFF"/>
          </w:rPr>
          <w:t>,</w:t>
        </w:r>
      </w:ins>
      <w:del w:id="5945" w:author="JJ" w:date="2024-02-21T14:52:00Z">
        <w:r w:rsidRPr="00DC32FF" w:rsidDel="00BD01C3">
          <w:rPr>
            <w:rFonts w:ascii="Times New Roman" w:hAnsi="Times New Roman" w:cs="Times New Roman"/>
            <w:i/>
            <w:iCs/>
            <w:sz w:val="18"/>
            <w:szCs w:val="18"/>
            <w:shd w:val="clear" w:color="auto" w:fill="FFFFFF"/>
            <w:rPrChange w:id="5946" w:author="JJ" w:date="2024-02-20T13:47:00Z">
              <w:rPr>
                <w:rFonts w:ascii="Times New Roman" w:hAnsi="Times New Roman" w:cs="Times New Roman"/>
                <w:shd w:val="clear" w:color="auto" w:fill="FFFFFF"/>
              </w:rPr>
            </w:rPrChange>
          </w:rPr>
          <w:delText>.</w:delText>
        </w:r>
      </w:del>
      <w:ins w:id="5947" w:author="JJ" w:date="2024-02-20T13:47:00Z">
        <w:r w:rsidR="004E26AE" w:rsidRPr="00DC32FF">
          <w:rPr>
            <w:rFonts w:ascii="Times New Roman" w:hAnsi="Times New Roman" w:cs="Times New Roman"/>
            <w:i/>
            <w:iCs/>
            <w:sz w:val="18"/>
            <w:szCs w:val="18"/>
            <w:shd w:val="clear" w:color="auto" w:fill="FFFFFF"/>
            <w:rPrChange w:id="5948" w:author="JJ" w:date="2024-02-20T13:47:00Z">
              <w:rPr>
                <w:rFonts w:ascii="Times New Roman" w:hAnsi="Times New Roman" w:cs="Times New Roman"/>
                <w:shd w:val="clear" w:color="auto" w:fill="FFFFFF"/>
              </w:rPr>
            </w:rPrChange>
          </w:rPr>
          <w:t xml:space="preserve"> </w:t>
        </w:r>
        <w:r w:rsidR="004E26AE" w:rsidRPr="00DC32FF">
          <w:rPr>
            <w:rFonts w:ascii="Times New Roman" w:hAnsi="Times New Roman" w:cs="Times New Roman"/>
            <w:sz w:val="18"/>
            <w:szCs w:val="18"/>
            <w:shd w:val="clear" w:color="auto" w:fill="FFFFFF"/>
            <w:rPrChange w:id="5949" w:author="JJ" w:date="2024-02-20T13:47:00Z">
              <w:rPr>
                <w:rFonts w:ascii="Times New Roman" w:hAnsi="Times New Roman" w:cs="Times New Roman"/>
                <w:shd w:val="clear" w:color="auto" w:fill="FFFFFF"/>
              </w:rPr>
            </w:rPrChange>
          </w:rPr>
          <w:t>96</w:t>
        </w:r>
      </w:ins>
      <w:del w:id="5950" w:author="JJ" w:date="2024-02-20T13:47:00Z">
        <w:r w:rsidRPr="00DC32FF" w:rsidDel="004E26AE">
          <w:rPr>
            <w:rFonts w:ascii="Times New Roman" w:hAnsi="Times New Roman" w:cs="Times New Roman"/>
            <w:sz w:val="18"/>
            <w:szCs w:val="18"/>
            <w:shd w:val="clear" w:color="auto" w:fill="FFFFFF"/>
            <w:rPrChange w:id="5951" w:author="JJ" w:date="2024-02-20T13:47:00Z">
              <w:rPr>
                <w:rFonts w:ascii="Times New Roman" w:hAnsi="Times New Roman" w:cs="Times New Roman"/>
                <w:shd w:val="clear" w:color="auto" w:fill="FFFFFF"/>
              </w:rPr>
            </w:rPrChange>
          </w:rPr>
          <w:delText>"</w:delText>
        </w:r>
      </w:del>
      <w:r w:rsidRPr="00DC32FF">
        <w:rPr>
          <w:rFonts w:ascii="Times New Roman" w:hAnsi="Times New Roman" w:cs="Times New Roman"/>
          <w:sz w:val="18"/>
          <w:szCs w:val="18"/>
          <w:shd w:val="clear" w:color="auto" w:fill="FFFFFF"/>
          <w:rPrChange w:id="5952" w:author="JJ" w:date="2024-02-20T13:47:00Z">
            <w:rPr>
              <w:rFonts w:ascii="Times New Roman" w:hAnsi="Times New Roman" w:cs="Times New Roman"/>
              <w:shd w:val="clear" w:color="auto" w:fill="FFFFFF"/>
            </w:rPr>
          </w:rPrChange>
        </w:rPr>
        <w:t xml:space="preserve"> </w:t>
      </w:r>
      <w:r w:rsidRPr="00DC32FF">
        <w:rPr>
          <w:rFonts w:ascii="Times New Roman" w:hAnsi="Times New Roman" w:cs="Times New Roman"/>
          <w:smallCaps/>
          <w:sz w:val="18"/>
          <w:szCs w:val="18"/>
          <w:shd w:val="clear" w:color="auto" w:fill="FFFFFF"/>
          <w:rPrChange w:id="5953" w:author="JJ" w:date="2024-02-20T13:47:00Z">
            <w:rPr>
              <w:rFonts w:ascii="Times New Roman" w:hAnsi="Times New Roman" w:cs="Times New Roman"/>
              <w:i/>
              <w:iCs/>
              <w:shd w:val="clear" w:color="auto" w:fill="FFFFFF"/>
            </w:rPr>
          </w:rPrChange>
        </w:rPr>
        <w:t>J</w:t>
      </w:r>
      <w:ins w:id="5954" w:author="JJ" w:date="2024-02-20T13:47:00Z">
        <w:r w:rsidR="004E26AE" w:rsidRPr="00DC32FF">
          <w:rPr>
            <w:rFonts w:ascii="Times New Roman" w:hAnsi="Times New Roman" w:cs="Times New Roman"/>
            <w:smallCaps/>
            <w:sz w:val="18"/>
            <w:szCs w:val="18"/>
            <w:shd w:val="clear" w:color="auto" w:fill="FFFFFF"/>
            <w:rPrChange w:id="5955" w:author="JJ" w:date="2024-02-20T13:47:00Z">
              <w:rPr>
                <w:rFonts w:ascii="Times New Roman" w:hAnsi="Times New Roman" w:cs="Times New Roman"/>
                <w:i/>
                <w:iCs/>
                <w:shd w:val="clear" w:color="auto" w:fill="FFFFFF"/>
              </w:rPr>
            </w:rPrChange>
          </w:rPr>
          <w:t>.</w:t>
        </w:r>
      </w:ins>
      <w:del w:id="5956" w:author="JJ" w:date="2024-02-20T13:47:00Z">
        <w:r w:rsidRPr="00DC32FF" w:rsidDel="004E26AE">
          <w:rPr>
            <w:rFonts w:ascii="Times New Roman" w:hAnsi="Times New Roman" w:cs="Times New Roman"/>
            <w:smallCaps/>
            <w:sz w:val="18"/>
            <w:szCs w:val="18"/>
            <w:shd w:val="clear" w:color="auto" w:fill="FFFFFF"/>
            <w:rPrChange w:id="5957" w:author="JJ" w:date="2024-02-20T13:47:00Z">
              <w:rPr>
                <w:rFonts w:ascii="Times New Roman" w:hAnsi="Times New Roman" w:cs="Times New Roman"/>
                <w:i/>
                <w:iCs/>
                <w:shd w:val="clear" w:color="auto" w:fill="FFFFFF"/>
              </w:rPr>
            </w:rPrChange>
          </w:rPr>
          <w:delText>ournal of</w:delText>
        </w:r>
      </w:del>
      <w:r w:rsidRPr="00DC32FF">
        <w:rPr>
          <w:rFonts w:ascii="Times New Roman" w:hAnsi="Times New Roman" w:cs="Times New Roman"/>
          <w:smallCaps/>
          <w:sz w:val="18"/>
          <w:szCs w:val="18"/>
          <w:shd w:val="clear" w:color="auto" w:fill="FFFFFF"/>
          <w:rPrChange w:id="5958" w:author="JJ" w:date="2024-02-20T13:47:00Z">
            <w:rPr>
              <w:rFonts w:ascii="Times New Roman" w:hAnsi="Times New Roman" w:cs="Times New Roman"/>
              <w:i/>
              <w:iCs/>
              <w:shd w:val="clear" w:color="auto" w:fill="FFFFFF"/>
            </w:rPr>
          </w:rPrChange>
        </w:rPr>
        <w:t xml:space="preserve"> Experim</w:t>
      </w:r>
      <w:ins w:id="5959" w:author="JJ" w:date="2024-02-20T13:47:00Z">
        <w:r w:rsidR="004E26AE" w:rsidRPr="00DC32FF">
          <w:rPr>
            <w:rFonts w:ascii="Times New Roman" w:hAnsi="Times New Roman" w:cs="Times New Roman"/>
            <w:smallCaps/>
            <w:sz w:val="18"/>
            <w:szCs w:val="18"/>
            <w:shd w:val="clear" w:color="auto" w:fill="FFFFFF"/>
            <w:rPrChange w:id="5960" w:author="JJ" w:date="2024-02-20T13:47:00Z">
              <w:rPr>
                <w:rFonts w:ascii="Times New Roman" w:hAnsi="Times New Roman" w:cs="Times New Roman"/>
                <w:i/>
                <w:iCs/>
                <w:shd w:val="clear" w:color="auto" w:fill="FFFFFF"/>
              </w:rPr>
            </w:rPrChange>
          </w:rPr>
          <w:t xml:space="preserve">. </w:t>
        </w:r>
      </w:ins>
      <w:del w:id="5961" w:author="JJ" w:date="2024-02-20T13:47:00Z">
        <w:r w:rsidRPr="00DC32FF" w:rsidDel="004E26AE">
          <w:rPr>
            <w:rFonts w:ascii="Times New Roman" w:hAnsi="Times New Roman" w:cs="Times New Roman"/>
            <w:smallCaps/>
            <w:sz w:val="18"/>
            <w:szCs w:val="18"/>
            <w:shd w:val="clear" w:color="auto" w:fill="FFFFFF"/>
            <w:rPrChange w:id="5962" w:author="JJ" w:date="2024-02-20T13:47:00Z">
              <w:rPr>
                <w:rFonts w:ascii="Times New Roman" w:hAnsi="Times New Roman" w:cs="Times New Roman"/>
                <w:i/>
                <w:iCs/>
                <w:shd w:val="clear" w:color="auto" w:fill="FFFFFF"/>
              </w:rPr>
            </w:rPrChange>
          </w:rPr>
          <w:delText xml:space="preserve">ental </w:delText>
        </w:r>
      </w:del>
      <w:r w:rsidRPr="00DC32FF">
        <w:rPr>
          <w:rFonts w:ascii="Times New Roman" w:hAnsi="Times New Roman" w:cs="Times New Roman"/>
          <w:smallCaps/>
          <w:sz w:val="18"/>
          <w:szCs w:val="18"/>
          <w:shd w:val="clear" w:color="auto" w:fill="FFFFFF"/>
          <w:rPrChange w:id="5963" w:author="JJ" w:date="2024-02-20T13:47:00Z">
            <w:rPr>
              <w:rFonts w:ascii="Times New Roman" w:hAnsi="Times New Roman" w:cs="Times New Roman"/>
              <w:i/>
              <w:iCs/>
              <w:shd w:val="clear" w:color="auto" w:fill="FFFFFF"/>
            </w:rPr>
          </w:rPrChange>
        </w:rPr>
        <w:t>Soc</w:t>
      </w:r>
      <w:ins w:id="5964" w:author="JJ" w:date="2024-02-20T13:47:00Z">
        <w:r w:rsidR="004E26AE" w:rsidRPr="00DC32FF">
          <w:rPr>
            <w:rFonts w:ascii="Times New Roman" w:hAnsi="Times New Roman" w:cs="Times New Roman"/>
            <w:smallCaps/>
            <w:sz w:val="18"/>
            <w:szCs w:val="18"/>
            <w:shd w:val="clear" w:color="auto" w:fill="FFFFFF"/>
            <w:rPrChange w:id="5965" w:author="JJ" w:date="2024-02-20T13:47:00Z">
              <w:rPr>
                <w:rFonts w:ascii="Times New Roman" w:hAnsi="Times New Roman" w:cs="Times New Roman"/>
                <w:i/>
                <w:iCs/>
                <w:shd w:val="clear" w:color="auto" w:fill="FFFFFF"/>
              </w:rPr>
            </w:rPrChange>
          </w:rPr>
          <w:t>.</w:t>
        </w:r>
      </w:ins>
      <w:del w:id="5966" w:author="JJ" w:date="2024-02-20T13:47:00Z">
        <w:r w:rsidRPr="00DC32FF" w:rsidDel="004E26AE">
          <w:rPr>
            <w:rFonts w:ascii="Times New Roman" w:hAnsi="Times New Roman" w:cs="Times New Roman"/>
            <w:smallCaps/>
            <w:sz w:val="18"/>
            <w:szCs w:val="18"/>
            <w:shd w:val="clear" w:color="auto" w:fill="FFFFFF"/>
            <w:rPrChange w:id="5967" w:author="JJ" w:date="2024-02-20T13:47:00Z">
              <w:rPr>
                <w:rFonts w:ascii="Times New Roman" w:hAnsi="Times New Roman" w:cs="Times New Roman"/>
                <w:i/>
                <w:iCs/>
                <w:shd w:val="clear" w:color="auto" w:fill="FFFFFF"/>
              </w:rPr>
            </w:rPrChange>
          </w:rPr>
          <w:delText>ial</w:delText>
        </w:r>
      </w:del>
      <w:r w:rsidRPr="00DC32FF">
        <w:rPr>
          <w:rFonts w:ascii="Times New Roman" w:hAnsi="Times New Roman" w:cs="Times New Roman"/>
          <w:smallCaps/>
          <w:sz w:val="18"/>
          <w:szCs w:val="18"/>
          <w:shd w:val="clear" w:color="auto" w:fill="FFFFFF"/>
          <w:rPrChange w:id="5968" w:author="JJ" w:date="2024-02-20T13:47:00Z">
            <w:rPr>
              <w:rFonts w:ascii="Times New Roman" w:hAnsi="Times New Roman" w:cs="Times New Roman"/>
              <w:i/>
              <w:iCs/>
              <w:shd w:val="clear" w:color="auto" w:fill="FFFFFF"/>
            </w:rPr>
          </w:rPrChange>
        </w:rPr>
        <w:t xml:space="preserve"> Psycho</w:t>
      </w:r>
      <w:ins w:id="5969" w:author="JJ" w:date="2024-02-20T13:47:00Z">
        <w:r w:rsidR="004E26AE" w:rsidRPr="00DC32FF">
          <w:rPr>
            <w:rFonts w:ascii="Times New Roman" w:hAnsi="Times New Roman" w:cs="Times New Roman"/>
            <w:smallCaps/>
            <w:sz w:val="18"/>
            <w:szCs w:val="18"/>
            <w:shd w:val="clear" w:color="auto" w:fill="FFFFFF"/>
            <w:rPrChange w:id="5970" w:author="JJ" w:date="2024-02-20T13:47:00Z">
              <w:rPr>
                <w:rFonts w:ascii="Times New Roman" w:hAnsi="Times New Roman" w:cs="Times New Roman"/>
                <w:i/>
                <w:iCs/>
                <w:shd w:val="clear" w:color="auto" w:fill="FFFFFF"/>
              </w:rPr>
            </w:rPrChange>
          </w:rPr>
          <w:t>l.</w:t>
        </w:r>
      </w:ins>
      <w:del w:id="5971" w:author="JJ" w:date="2024-02-20T13:47:00Z">
        <w:r w:rsidRPr="00DC32FF" w:rsidDel="004E26AE">
          <w:rPr>
            <w:rFonts w:ascii="Times New Roman" w:hAnsi="Times New Roman" w:cs="Times New Roman"/>
            <w:smallCaps/>
            <w:sz w:val="18"/>
            <w:szCs w:val="18"/>
            <w:shd w:val="clear" w:color="auto" w:fill="FFFFFF"/>
            <w:rPrChange w:id="5972" w:author="JJ" w:date="2024-02-20T13:47:00Z">
              <w:rPr>
                <w:rFonts w:ascii="Times New Roman" w:hAnsi="Times New Roman" w:cs="Times New Roman"/>
                <w:i/>
                <w:iCs/>
                <w:shd w:val="clear" w:color="auto" w:fill="FFFFFF"/>
              </w:rPr>
            </w:rPrChange>
          </w:rPr>
          <w:delText>logy</w:delText>
        </w:r>
        <w:r w:rsidRPr="00DC32FF" w:rsidDel="004E26AE">
          <w:rPr>
            <w:rFonts w:ascii="Times New Roman" w:hAnsi="Times New Roman" w:cs="Times New Roman"/>
            <w:smallCaps/>
            <w:sz w:val="18"/>
            <w:szCs w:val="18"/>
            <w:shd w:val="clear" w:color="auto" w:fill="FFFFFF"/>
            <w:rPrChange w:id="5973" w:author="JJ" w:date="2024-02-20T13:47:00Z">
              <w:rPr>
                <w:rFonts w:ascii="Times New Roman" w:hAnsi="Times New Roman" w:cs="Times New Roman"/>
                <w:shd w:val="clear" w:color="auto" w:fill="FFFFFF"/>
              </w:rPr>
            </w:rPrChange>
          </w:rPr>
          <w:delText xml:space="preserve"> 96 (2021):</w:delText>
        </w:r>
      </w:del>
      <w:r w:rsidRPr="00DC32FF">
        <w:rPr>
          <w:rFonts w:ascii="Times New Roman" w:hAnsi="Times New Roman" w:cs="Times New Roman"/>
          <w:sz w:val="18"/>
          <w:szCs w:val="18"/>
          <w:shd w:val="clear" w:color="auto" w:fill="FFFFFF"/>
          <w:rPrChange w:id="5974" w:author="JJ" w:date="2024-02-20T13:47:00Z">
            <w:rPr>
              <w:rFonts w:ascii="Times New Roman" w:hAnsi="Times New Roman" w:cs="Times New Roman"/>
              <w:shd w:val="clear" w:color="auto" w:fill="FFFFFF"/>
            </w:rPr>
          </w:rPrChange>
        </w:rPr>
        <w:t xml:space="preserve"> 104147</w:t>
      </w:r>
      <w:ins w:id="5975" w:author="JJ" w:date="2024-02-20T13:47:00Z">
        <w:r w:rsidR="004E26AE" w:rsidRPr="00DC32FF">
          <w:rPr>
            <w:rFonts w:ascii="Times New Roman" w:hAnsi="Times New Roman" w:cs="Times New Roman"/>
            <w:sz w:val="18"/>
            <w:szCs w:val="18"/>
            <w:shd w:val="clear" w:color="auto" w:fill="FFFFFF"/>
            <w:rPrChange w:id="5976" w:author="JJ" w:date="2024-02-20T13:47:00Z">
              <w:rPr>
                <w:rFonts w:ascii="Times New Roman" w:hAnsi="Times New Roman" w:cs="Times New Roman"/>
                <w:shd w:val="clear" w:color="auto" w:fill="FFFFFF"/>
              </w:rPr>
            </w:rPrChange>
          </w:rPr>
          <w:t xml:space="preserve"> (2021).</w:t>
        </w:r>
      </w:ins>
      <w:del w:id="5977" w:author="JJ" w:date="2024-02-20T13:47:00Z">
        <w:r w:rsidRPr="00625386" w:rsidDel="004E26AE">
          <w:rPr>
            <w:rFonts w:ascii="Times New Roman" w:hAnsi="Times New Roman" w:cs="Times New Roman"/>
            <w:shd w:val="clear" w:color="auto" w:fill="FFFFFF"/>
          </w:rPr>
          <w:delText>.</w:delText>
        </w:r>
      </w:del>
    </w:p>
  </w:footnote>
  <w:footnote w:id="69">
    <w:p w14:paraId="7CB44416" w14:textId="3EB996CF" w:rsidR="001574AA" w:rsidRPr="00A60C11" w:rsidRDefault="001574AA" w:rsidP="007B5541">
      <w:pPr>
        <w:pStyle w:val="FootnoteText"/>
        <w:rPr>
          <w:rFonts w:ascii="Times New Roman" w:hAnsi="Times New Roman" w:cs="Times New Roman"/>
          <w:sz w:val="18"/>
          <w:szCs w:val="18"/>
          <w:rPrChange w:id="5992" w:author="JJ" w:date="2024-02-21T10:47:00Z">
            <w:rPr>
              <w:rFonts w:ascii="Times New Roman" w:hAnsi="Times New Roman" w:cs="Times New Roman"/>
            </w:rPr>
          </w:rPrChange>
        </w:rPr>
      </w:pPr>
      <w:r w:rsidRPr="00A60C11">
        <w:rPr>
          <w:rStyle w:val="FootnoteReference"/>
          <w:rFonts w:ascii="Times New Roman" w:hAnsi="Times New Roman" w:cs="Times New Roman"/>
          <w:sz w:val="18"/>
          <w:szCs w:val="18"/>
          <w:rPrChange w:id="5993" w:author="JJ" w:date="2024-02-21T10:47:00Z">
            <w:rPr>
              <w:rStyle w:val="FootnoteReference"/>
              <w:rFonts w:ascii="Times New Roman" w:hAnsi="Times New Roman" w:cs="Times New Roman"/>
            </w:rPr>
          </w:rPrChange>
        </w:rPr>
        <w:footnoteRef/>
      </w:r>
      <w:r w:rsidR="00FB08E5" w:rsidRPr="00A60C11">
        <w:rPr>
          <w:rFonts w:ascii="Times New Roman" w:hAnsi="Times New Roman" w:cs="Times New Roman"/>
          <w:sz w:val="18"/>
          <w:szCs w:val="18"/>
          <w:rPrChange w:id="5994" w:author="JJ" w:date="2024-02-21T10:47:00Z">
            <w:rPr>
              <w:rFonts w:ascii="Times New Roman" w:hAnsi="Times New Roman" w:cs="Times New Roman"/>
            </w:rPr>
          </w:rPrChange>
        </w:rPr>
        <w:t xml:space="preserve"> </w:t>
      </w:r>
      <w:r w:rsidRPr="00A60C11">
        <w:rPr>
          <w:rFonts w:ascii="Times New Roman" w:hAnsi="Times New Roman" w:cs="Times New Roman"/>
          <w:sz w:val="18"/>
          <w:szCs w:val="18"/>
          <w:rPrChange w:id="5995" w:author="JJ" w:date="2024-02-21T10:47:00Z">
            <w:rPr>
              <w:rFonts w:ascii="Times New Roman" w:hAnsi="Times New Roman" w:cs="Times New Roman"/>
            </w:rPr>
          </w:rPrChange>
        </w:rPr>
        <w:t>See</w:t>
      </w:r>
      <w:r w:rsidR="00FB08E5" w:rsidRPr="00A60C11">
        <w:rPr>
          <w:rFonts w:ascii="Times New Roman" w:hAnsi="Times New Roman" w:cs="Times New Roman"/>
          <w:sz w:val="18"/>
          <w:szCs w:val="18"/>
          <w:rPrChange w:id="5996" w:author="JJ" w:date="2024-02-21T10:47:00Z">
            <w:rPr>
              <w:rFonts w:ascii="Times New Roman" w:hAnsi="Times New Roman" w:cs="Times New Roman"/>
            </w:rPr>
          </w:rPrChange>
        </w:rPr>
        <w:t xml:space="preserve"> </w:t>
      </w:r>
      <w:r w:rsidRPr="00A60C11">
        <w:rPr>
          <w:rFonts w:ascii="Times New Roman" w:hAnsi="Times New Roman" w:cs="Times New Roman"/>
          <w:sz w:val="18"/>
          <w:szCs w:val="18"/>
          <w:rPrChange w:id="5997" w:author="JJ" w:date="2024-02-21T10:47:00Z">
            <w:rPr>
              <w:rFonts w:ascii="Times New Roman" w:hAnsi="Times New Roman" w:cs="Times New Roman"/>
            </w:rPr>
          </w:rPrChange>
        </w:rPr>
        <w:t>pre-registration</w:t>
      </w:r>
      <w:r w:rsidR="00FB08E5" w:rsidRPr="00A60C11">
        <w:rPr>
          <w:rFonts w:ascii="Times New Roman" w:hAnsi="Times New Roman" w:cs="Times New Roman"/>
          <w:sz w:val="18"/>
          <w:szCs w:val="18"/>
          <w:rPrChange w:id="5998" w:author="JJ" w:date="2024-02-21T10:47:00Z">
            <w:rPr>
              <w:rFonts w:ascii="Times New Roman" w:hAnsi="Times New Roman" w:cs="Times New Roman"/>
            </w:rPr>
          </w:rPrChange>
        </w:rPr>
        <w:t xml:space="preserve"> </w:t>
      </w:r>
      <w:r w:rsidRPr="00A60C11">
        <w:rPr>
          <w:rFonts w:ascii="Times New Roman" w:hAnsi="Times New Roman" w:cs="Times New Roman"/>
          <w:sz w:val="18"/>
          <w:szCs w:val="18"/>
          <w:rPrChange w:id="5999" w:author="JJ" w:date="2024-02-21T10:47:00Z">
            <w:rPr>
              <w:rFonts w:ascii="Times New Roman" w:hAnsi="Times New Roman" w:cs="Times New Roman"/>
            </w:rPr>
          </w:rPrChange>
        </w:rPr>
        <w:t>for</w:t>
      </w:r>
      <w:r w:rsidR="00FB08E5" w:rsidRPr="00A60C11">
        <w:rPr>
          <w:rFonts w:ascii="Times New Roman" w:hAnsi="Times New Roman" w:cs="Times New Roman"/>
          <w:sz w:val="18"/>
          <w:szCs w:val="18"/>
          <w:rPrChange w:id="6000" w:author="JJ" w:date="2024-02-21T10:47:00Z">
            <w:rPr>
              <w:rFonts w:ascii="Times New Roman" w:hAnsi="Times New Roman" w:cs="Times New Roman"/>
            </w:rPr>
          </w:rPrChange>
        </w:rPr>
        <w:t xml:space="preserve"> </w:t>
      </w:r>
      <w:r w:rsidRPr="00A60C11">
        <w:rPr>
          <w:rFonts w:ascii="Times New Roman" w:hAnsi="Times New Roman" w:cs="Times New Roman"/>
          <w:sz w:val="18"/>
          <w:szCs w:val="18"/>
          <w:rPrChange w:id="6001" w:author="JJ" w:date="2024-02-21T10:47:00Z">
            <w:rPr>
              <w:rFonts w:ascii="Times New Roman" w:hAnsi="Times New Roman" w:cs="Times New Roman"/>
            </w:rPr>
          </w:rPrChange>
        </w:rPr>
        <w:t>Study</w:t>
      </w:r>
      <w:r w:rsidR="00FB08E5" w:rsidRPr="00A60C11">
        <w:rPr>
          <w:rFonts w:ascii="Times New Roman" w:hAnsi="Times New Roman" w:cs="Times New Roman"/>
          <w:sz w:val="18"/>
          <w:szCs w:val="18"/>
          <w:rPrChange w:id="6002" w:author="JJ" w:date="2024-02-21T10:47:00Z">
            <w:rPr>
              <w:rFonts w:ascii="Times New Roman" w:hAnsi="Times New Roman" w:cs="Times New Roman"/>
            </w:rPr>
          </w:rPrChange>
        </w:rPr>
        <w:t xml:space="preserve"> </w:t>
      </w:r>
      <w:r w:rsidRPr="00A60C11">
        <w:rPr>
          <w:rFonts w:ascii="Times New Roman" w:hAnsi="Times New Roman" w:cs="Times New Roman"/>
          <w:sz w:val="18"/>
          <w:szCs w:val="18"/>
          <w:rPrChange w:id="6003" w:author="JJ" w:date="2024-02-21T10:47:00Z">
            <w:rPr>
              <w:rFonts w:ascii="Times New Roman" w:hAnsi="Times New Roman" w:cs="Times New Roman"/>
            </w:rPr>
          </w:rPrChange>
        </w:rPr>
        <w:t>1</w:t>
      </w:r>
      <w:r w:rsidR="009423E6" w:rsidRPr="00A60C11">
        <w:rPr>
          <w:rFonts w:ascii="Times New Roman" w:hAnsi="Times New Roman" w:cs="Times New Roman"/>
          <w:sz w:val="18"/>
          <w:szCs w:val="18"/>
          <w:rPrChange w:id="6004" w:author="JJ" w:date="2024-02-21T10:47:00Z">
            <w:rPr>
              <w:rFonts w:ascii="Times New Roman" w:hAnsi="Times New Roman" w:cs="Times New Roman"/>
            </w:rPr>
          </w:rPrChange>
        </w:rPr>
        <w:t xml:space="preserve"> here:</w:t>
      </w:r>
      <w:r w:rsidR="00FB08E5" w:rsidRPr="00A60C11">
        <w:rPr>
          <w:rFonts w:ascii="Times New Roman" w:hAnsi="Times New Roman" w:cs="Times New Roman"/>
          <w:sz w:val="18"/>
          <w:szCs w:val="18"/>
          <w:rPrChange w:id="6005" w:author="JJ" w:date="2024-02-21T10:47:00Z">
            <w:rPr>
              <w:rFonts w:ascii="Times New Roman" w:hAnsi="Times New Roman" w:cs="Times New Roman"/>
            </w:rPr>
          </w:rPrChange>
        </w:rPr>
        <w:t xml:space="preserve"> </w:t>
      </w:r>
      <w:r w:rsidRPr="00A60C11">
        <w:rPr>
          <w:rFonts w:ascii="Times New Roman" w:hAnsi="Times New Roman" w:cs="Times New Roman"/>
          <w:sz w:val="18"/>
          <w:szCs w:val="18"/>
          <w:rPrChange w:id="6006" w:author="JJ" w:date="2024-02-21T10:47:00Z">
            <w:rPr/>
          </w:rPrChange>
        </w:rPr>
        <w:fldChar w:fldCharType="begin"/>
      </w:r>
      <w:r w:rsidRPr="00A60C11">
        <w:rPr>
          <w:rFonts w:ascii="Times New Roman" w:hAnsi="Times New Roman" w:cs="Times New Roman"/>
          <w:sz w:val="18"/>
          <w:szCs w:val="18"/>
          <w:rPrChange w:id="6007" w:author="JJ" w:date="2024-02-21T10:47:00Z">
            <w:rPr/>
          </w:rPrChange>
        </w:rPr>
        <w:instrText>HYPERLINK "https://aspredicted.org/P2C_V14"</w:instrText>
      </w:r>
      <w:r w:rsidRPr="00F61318">
        <w:rPr>
          <w:rFonts w:ascii="Times New Roman" w:hAnsi="Times New Roman" w:cs="Times New Roman"/>
          <w:sz w:val="18"/>
          <w:szCs w:val="18"/>
        </w:rPr>
      </w:r>
      <w:r w:rsidRPr="00A60C11">
        <w:rPr>
          <w:rFonts w:ascii="Times New Roman" w:hAnsi="Times New Roman" w:cs="Times New Roman"/>
          <w:sz w:val="18"/>
          <w:szCs w:val="18"/>
          <w:rPrChange w:id="6008" w:author="JJ" w:date="2024-02-21T10:47:00Z">
            <w:rPr>
              <w:rStyle w:val="Hyperlink"/>
              <w:rFonts w:ascii="Times New Roman" w:hAnsi="Times New Roman" w:cs="Times New Roman"/>
            </w:rPr>
          </w:rPrChange>
        </w:rPr>
        <w:fldChar w:fldCharType="separate"/>
      </w:r>
      <w:r w:rsidR="009423E6" w:rsidRPr="00A60C11">
        <w:rPr>
          <w:rStyle w:val="Hyperlink"/>
          <w:rFonts w:ascii="Times New Roman" w:hAnsi="Times New Roman" w:cs="Times New Roman"/>
          <w:sz w:val="18"/>
          <w:szCs w:val="18"/>
          <w:rPrChange w:id="6009" w:author="JJ" w:date="2024-02-21T10:47:00Z">
            <w:rPr>
              <w:rStyle w:val="Hyperlink"/>
              <w:rFonts w:ascii="Times New Roman" w:hAnsi="Times New Roman" w:cs="Times New Roman"/>
            </w:rPr>
          </w:rPrChange>
        </w:rPr>
        <w:t>https://aspredicted.org/P2C_V14</w:t>
      </w:r>
      <w:r w:rsidRPr="00A60C11">
        <w:rPr>
          <w:rStyle w:val="Hyperlink"/>
          <w:rFonts w:ascii="Times New Roman" w:hAnsi="Times New Roman" w:cs="Times New Roman"/>
          <w:sz w:val="18"/>
          <w:szCs w:val="18"/>
          <w:rPrChange w:id="6010" w:author="JJ" w:date="2024-02-21T10:47:00Z">
            <w:rPr>
              <w:rStyle w:val="Hyperlink"/>
              <w:rFonts w:ascii="Times New Roman" w:hAnsi="Times New Roman" w:cs="Times New Roman"/>
            </w:rPr>
          </w:rPrChange>
        </w:rPr>
        <w:fldChar w:fldCharType="end"/>
      </w:r>
      <w:r w:rsidRPr="00A60C11">
        <w:rPr>
          <w:rFonts w:ascii="Times New Roman" w:hAnsi="Times New Roman" w:cs="Times New Roman"/>
          <w:sz w:val="18"/>
          <w:szCs w:val="18"/>
          <w:rPrChange w:id="6011" w:author="JJ" w:date="2024-02-21T10:47:00Z">
            <w:rPr>
              <w:rFonts w:ascii="Times New Roman" w:hAnsi="Times New Roman" w:cs="Times New Roman"/>
            </w:rPr>
          </w:rPrChange>
        </w:rPr>
        <w:t>.</w:t>
      </w:r>
      <w:r w:rsidR="009423E6" w:rsidRPr="00A60C11">
        <w:rPr>
          <w:rFonts w:ascii="Times New Roman" w:hAnsi="Times New Roman" w:cs="Times New Roman"/>
          <w:sz w:val="18"/>
          <w:szCs w:val="18"/>
          <w:rPrChange w:id="6012" w:author="JJ" w:date="2024-02-21T10:47:00Z">
            <w:rPr>
              <w:rFonts w:ascii="Times New Roman" w:hAnsi="Times New Roman" w:cs="Times New Roman"/>
            </w:rPr>
          </w:rPrChange>
        </w:rPr>
        <w:t xml:space="preserve"> </w:t>
      </w:r>
    </w:p>
  </w:footnote>
  <w:footnote w:id="70">
    <w:p w14:paraId="1F051AE9" w14:textId="71A46855" w:rsidR="001574AA" w:rsidRPr="00DC32FF" w:rsidRDefault="001574AA">
      <w:pPr>
        <w:pStyle w:val="FootnoteText"/>
        <w:jc w:val="left"/>
        <w:rPr>
          <w:rFonts w:ascii="Times New Roman" w:hAnsi="Times New Roman" w:cs="Times New Roman"/>
          <w:sz w:val="18"/>
          <w:szCs w:val="18"/>
          <w:rPrChange w:id="6089" w:author="JJ" w:date="2024-02-20T13:48:00Z">
            <w:rPr>
              <w:rFonts w:ascii="Times New Roman" w:hAnsi="Times New Roman" w:cs="Times New Roman"/>
            </w:rPr>
          </w:rPrChange>
        </w:rPr>
        <w:pPrChange w:id="6090" w:author="JJ" w:date="2024-02-19T15:11:00Z">
          <w:pPr>
            <w:pStyle w:val="FootnoteText"/>
          </w:pPr>
        </w:pPrChange>
      </w:pPr>
      <w:r w:rsidRPr="00DC32FF">
        <w:rPr>
          <w:rStyle w:val="FootnoteReference"/>
          <w:rFonts w:ascii="Times New Roman" w:hAnsi="Times New Roman" w:cs="Times New Roman"/>
          <w:sz w:val="18"/>
          <w:szCs w:val="18"/>
          <w:rPrChange w:id="6091" w:author="JJ" w:date="2024-02-20T13:48:00Z">
            <w:rPr>
              <w:rStyle w:val="FootnoteReference"/>
              <w:rFonts w:ascii="Times New Roman" w:hAnsi="Times New Roman" w:cs="Times New Roman"/>
            </w:rPr>
          </w:rPrChange>
        </w:rPr>
        <w:footnoteRef/>
      </w:r>
      <w:r w:rsidR="00FB08E5" w:rsidRPr="00DC32FF">
        <w:rPr>
          <w:rFonts w:ascii="Times New Roman" w:hAnsi="Times New Roman" w:cs="Times New Roman"/>
          <w:sz w:val="18"/>
          <w:szCs w:val="18"/>
          <w:rPrChange w:id="6092"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093" w:author="JJ" w:date="2024-02-20T13:48:00Z">
            <w:rPr>
              <w:rFonts w:ascii="Times New Roman" w:hAnsi="Times New Roman" w:cs="Times New Roman"/>
            </w:rPr>
          </w:rPrChange>
        </w:rPr>
        <w:t>To</w:t>
      </w:r>
      <w:r w:rsidR="00FB08E5" w:rsidRPr="00DC32FF">
        <w:rPr>
          <w:rFonts w:ascii="Times New Roman" w:hAnsi="Times New Roman" w:cs="Times New Roman"/>
          <w:sz w:val="18"/>
          <w:szCs w:val="18"/>
          <w:rPrChange w:id="6094"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095" w:author="JJ" w:date="2024-02-20T13:48:00Z">
            <w:rPr>
              <w:rFonts w:ascii="Times New Roman" w:hAnsi="Times New Roman" w:cs="Times New Roman"/>
            </w:rPr>
          </w:rPrChange>
        </w:rPr>
        <w:t>assess</w:t>
      </w:r>
      <w:r w:rsidR="00FB08E5" w:rsidRPr="00DC32FF">
        <w:rPr>
          <w:rFonts w:ascii="Times New Roman" w:hAnsi="Times New Roman" w:cs="Times New Roman"/>
          <w:sz w:val="18"/>
          <w:szCs w:val="18"/>
          <w:rPrChange w:id="6096"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097" w:author="JJ" w:date="2024-02-20T13:48:00Z">
            <w:rPr>
              <w:rFonts w:ascii="Times New Roman" w:hAnsi="Times New Roman" w:cs="Times New Roman"/>
            </w:rPr>
          </w:rPrChange>
        </w:rPr>
        <w:t>the</w:t>
      </w:r>
      <w:r w:rsidR="00FB08E5" w:rsidRPr="00DC32FF">
        <w:rPr>
          <w:rFonts w:ascii="Times New Roman" w:hAnsi="Times New Roman" w:cs="Times New Roman"/>
          <w:sz w:val="18"/>
          <w:szCs w:val="18"/>
          <w:rPrChange w:id="6098"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099" w:author="JJ" w:date="2024-02-20T13:48:00Z">
            <w:rPr>
              <w:rFonts w:ascii="Times New Roman" w:hAnsi="Times New Roman" w:cs="Times New Roman"/>
            </w:rPr>
          </w:rPrChange>
        </w:rPr>
        <w:t>participants</w:t>
      </w:r>
      <w:r w:rsidR="009423E6" w:rsidRPr="00DC32FF">
        <w:rPr>
          <w:rFonts w:ascii="Times New Roman" w:hAnsi="Times New Roman" w:cs="Times New Roman"/>
          <w:sz w:val="18"/>
          <w:szCs w:val="18"/>
          <w:rPrChange w:id="6100" w:author="JJ" w:date="2024-02-20T13:48:00Z">
            <w:rPr>
              <w:rFonts w:ascii="Times New Roman" w:hAnsi="Times New Roman" w:cs="Times New Roman"/>
            </w:rPr>
          </w:rPrChange>
        </w:rPr>
        <w:t>’</w:t>
      </w:r>
      <w:r w:rsidR="00FB08E5" w:rsidRPr="00DC32FF">
        <w:rPr>
          <w:rFonts w:ascii="Times New Roman" w:hAnsi="Times New Roman" w:cs="Times New Roman"/>
          <w:sz w:val="18"/>
          <w:szCs w:val="18"/>
          <w:rPrChange w:id="6101"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02" w:author="JJ" w:date="2024-02-20T13:48:00Z">
            <w:rPr>
              <w:rFonts w:ascii="Times New Roman" w:hAnsi="Times New Roman" w:cs="Times New Roman"/>
            </w:rPr>
          </w:rPrChange>
        </w:rPr>
        <w:t>perspectives</w:t>
      </w:r>
      <w:r w:rsidR="00FB08E5" w:rsidRPr="00DC32FF">
        <w:rPr>
          <w:rFonts w:ascii="Times New Roman" w:hAnsi="Times New Roman" w:cs="Times New Roman"/>
          <w:sz w:val="18"/>
          <w:szCs w:val="18"/>
          <w:rPrChange w:id="6103"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04" w:author="JJ" w:date="2024-02-20T13:48:00Z">
            <w:rPr>
              <w:rFonts w:ascii="Times New Roman" w:hAnsi="Times New Roman" w:cs="Times New Roman"/>
            </w:rPr>
          </w:rPrChange>
        </w:rPr>
        <w:t>on</w:t>
      </w:r>
      <w:r w:rsidR="00FB08E5" w:rsidRPr="00DC32FF">
        <w:rPr>
          <w:rFonts w:ascii="Times New Roman" w:hAnsi="Times New Roman" w:cs="Times New Roman"/>
          <w:sz w:val="18"/>
          <w:szCs w:val="18"/>
          <w:rPrChange w:id="6105"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06" w:author="JJ" w:date="2024-02-20T13:48:00Z">
            <w:rPr>
              <w:rFonts w:ascii="Times New Roman" w:hAnsi="Times New Roman" w:cs="Times New Roman"/>
            </w:rPr>
          </w:rPrChange>
        </w:rPr>
        <w:t>contracts</w:t>
      </w:r>
      <w:r w:rsidR="00FB08E5" w:rsidRPr="00DC32FF">
        <w:rPr>
          <w:rFonts w:ascii="Times New Roman" w:hAnsi="Times New Roman" w:cs="Times New Roman"/>
          <w:sz w:val="18"/>
          <w:szCs w:val="18"/>
          <w:rPrChange w:id="6107"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08" w:author="JJ" w:date="2024-02-20T13:48:00Z">
            <w:rPr>
              <w:rFonts w:ascii="Times New Roman" w:hAnsi="Times New Roman" w:cs="Times New Roman"/>
            </w:rPr>
          </w:rPrChange>
        </w:rPr>
        <w:t>as</w:t>
      </w:r>
      <w:r w:rsidR="00FB08E5" w:rsidRPr="00DC32FF">
        <w:rPr>
          <w:rFonts w:ascii="Times New Roman" w:hAnsi="Times New Roman" w:cs="Times New Roman"/>
          <w:sz w:val="18"/>
          <w:szCs w:val="18"/>
          <w:rPrChange w:id="6109"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10" w:author="JJ" w:date="2024-02-20T13:48:00Z">
            <w:rPr>
              <w:rFonts w:ascii="Times New Roman" w:hAnsi="Times New Roman" w:cs="Times New Roman"/>
            </w:rPr>
          </w:rPrChange>
        </w:rPr>
        <w:t>either</w:t>
      </w:r>
      <w:r w:rsidR="00FB08E5" w:rsidRPr="00DC32FF">
        <w:rPr>
          <w:rFonts w:ascii="Times New Roman" w:hAnsi="Times New Roman" w:cs="Times New Roman"/>
          <w:sz w:val="18"/>
          <w:szCs w:val="18"/>
          <w:rPrChange w:id="6111"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12" w:author="JJ" w:date="2024-02-20T13:48:00Z">
            <w:rPr>
              <w:rFonts w:ascii="Times New Roman" w:hAnsi="Times New Roman" w:cs="Times New Roman"/>
            </w:rPr>
          </w:rPrChange>
        </w:rPr>
        <w:t>business</w:t>
      </w:r>
      <w:r w:rsidR="00FB08E5" w:rsidRPr="00DC32FF">
        <w:rPr>
          <w:rFonts w:ascii="Times New Roman" w:hAnsi="Times New Roman" w:cs="Times New Roman"/>
          <w:sz w:val="18"/>
          <w:szCs w:val="18"/>
          <w:rPrChange w:id="6113"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14" w:author="JJ" w:date="2024-02-20T13:48:00Z">
            <w:rPr>
              <w:rFonts w:ascii="Times New Roman" w:hAnsi="Times New Roman" w:cs="Times New Roman"/>
            </w:rPr>
          </w:rPrChange>
        </w:rPr>
        <w:t>transactions</w:t>
      </w:r>
      <w:r w:rsidR="00FB08E5" w:rsidRPr="00DC32FF">
        <w:rPr>
          <w:rFonts w:ascii="Times New Roman" w:hAnsi="Times New Roman" w:cs="Times New Roman"/>
          <w:sz w:val="18"/>
          <w:szCs w:val="18"/>
          <w:rPrChange w:id="6115"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16" w:author="JJ" w:date="2024-02-20T13:48:00Z">
            <w:rPr>
              <w:rFonts w:ascii="Times New Roman" w:hAnsi="Times New Roman" w:cs="Times New Roman"/>
            </w:rPr>
          </w:rPrChange>
        </w:rPr>
        <w:t>or</w:t>
      </w:r>
      <w:r w:rsidR="00FB08E5" w:rsidRPr="00DC32FF">
        <w:rPr>
          <w:rFonts w:ascii="Times New Roman" w:hAnsi="Times New Roman" w:cs="Times New Roman"/>
          <w:sz w:val="18"/>
          <w:szCs w:val="18"/>
          <w:rPrChange w:id="6117"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18" w:author="JJ" w:date="2024-02-20T13:48:00Z">
            <w:rPr>
              <w:rFonts w:ascii="Times New Roman" w:hAnsi="Times New Roman" w:cs="Times New Roman"/>
            </w:rPr>
          </w:rPrChange>
        </w:rPr>
        <w:t>promises,</w:t>
      </w:r>
      <w:r w:rsidR="00FB08E5" w:rsidRPr="00DC32FF">
        <w:rPr>
          <w:rFonts w:ascii="Times New Roman" w:hAnsi="Times New Roman" w:cs="Times New Roman"/>
          <w:sz w:val="18"/>
          <w:szCs w:val="18"/>
          <w:rPrChange w:id="6119"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20" w:author="JJ" w:date="2024-02-20T13:48:00Z">
            <w:rPr>
              <w:rFonts w:ascii="Times New Roman" w:hAnsi="Times New Roman" w:cs="Times New Roman"/>
            </w:rPr>
          </w:rPrChange>
        </w:rPr>
        <w:t>we</w:t>
      </w:r>
      <w:r w:rsidR="00FB08E5" w:rsidRPr="00DC32FF">
        <w:rPr>
          <w:rFonts w:ascii="Times New Roman" w:hAnsi="Times New Roman" w:cs="Times New Roman"/>
          <w:sz w:val="18"/>
          <w:szCs w:val="18"/>
          <w:rPrChange w:id="6121" w:author="JJ" w:date="2024-02-20T13:48:00Z">
            <w:rPr>
              <w:rFonts w:ascii="Times New Roman" w:hAnsi="Times New Roman" w:cs="Times New Roman"/>
            </w:rPr>
          </w:rPrChange>
        </w:rPr>
        <w:t xml:space="preserve"> </w:t>
      </w:r>
      <w:del w:id="6122" w:author="JJ" w:date="2024-02-19T15:11:00Z">
        <w:r w:rsidRPr="00DC32FF" w:rsidDel="00D5792F">
          <w:rPr>
            <w:rFonts w:ascii="Times New Roman" w:hAnsi="Times New Roman" w:cs="Times New Roman"/>
            <w:sz w:val="18"/>
            <w:szCs w:val="18"/>
            <w:rPrChange w:id="6123" w:author="JJ" w:date="2024-02-20T13:48:00Z">
              <w:rPr>
                <w:rFonts w:ascii="Times New Roman" w:hAnsi="Times New Roman" w:cs="Times New Roman"/>
              </w:rPr>
            </w:rPrChange>
          </w:rPr>
          <w:delText>utilized</w:delText>
        </w:r>
        <w:r w:rsidR="00FB08E5" w:rsidRPr="00DC32FF" w:rsidDel="00D5792F">
          <w:rPr>
            <w:rFonts w:ascii="Times New Roman" w:hAnsi="Times New Roman" w:cs="Times New Roman"/>
            <w:sz w:val="18"/>
            <w:szCs w:val="18"/>
            <w:rPrChange w:id="6124" w:author="JJ" w:date="2024-02-20T13:48:00Z">
              <w:rPr>
                <w:rFonts w:ascii="Times New Roman" w:hAnsi="Times New Roman" w:cs="Times New Roman"/>
              </w:rPr>
            </w:rPrChange>
          </w:rPr>
          <w:delText xml:space="preserve"> </w:delText>
        </w:r>
      </w:del>
      <w:ins w:id="6125" w:author="JJ" w:date="2024-02-19T15:11:00Z">
        <w:r w:rsidR="00D5792F" w:rsidRPr="00DC32FF">
          <w:rPr>
            <w:rFonts w:ascii="Times New Roman" w:hAnsi="Times New Roman" w:cs="Times New Roman"/>
            <w:sz w:val="18"/>
            <w:szCs w:val="18"/>
            <w:rPrChange w:id="6126" w:author="JJ" w:date="2024-02-20T13:48:00Z">
              <w:rPr>
                <w:rFonts w:ascii="Times New Roman" w:hAnsi="Times New Roman" w:cs="Times New Roman"/>
              </w:rPr>
            </w:rPrChange>
          </w:rPr>
          <w:t xml:space="preserve">used </w:t>
        </w:r>
      </w:ins>
      <w:r w:rsidRPr="00DC32FF">
        <w:rPr>
          <w:rFonts w:ascii="Times New Roman" w:hAnsi="Times New Roman" w:cs="Times New Roman"/>
          <w:sz w:val="18"/>
          <w:szCs w:val="18"/>
          <w:rPrChange w:id="6127" w:author="JJ" w:date="2024-02-20T13:48:00Z">
            <w:rPr>
              <w:rFonts w:ascii="Times New Roman" w:hAnsi="Times New Roman" w:cs="Times New Roman"/>
            </w:rPr>
          </w:rPrChange>
        </w:rPr>
        <w:t>two</w:t>
      </w:r>
      <w:r w:rsidR="00FB08E5" w:rsidRPr="00DC32FF">
        <w:rPr>
          <w:rFonts w:ascii="Times New Roman" w:hAnsi="Times New Roman" w:cs="Times New Roman"/>
          <w:sz w:val="18"/>
          <w:szCs w:val="18"/>
          <w:rPrChange w:id="6128"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29" w:author="JJ" w:date="2024-02-20T13:48:00Z">
            <w:rPr>
              <w:rFonts w:ascii="Times New Roman" w:hAnsi="Times New Roman" w:cs="Times New Roman"/>
            </w:rPr>
          </w:rPrChange>
        </w:rPr>
        <w:t>methods</w:t>
      </w:r>
      <w:r w:rsidR="00FB08E5" w:rsidRPr="00DC32FF">
        <w:rPr>
          <w:rFonts w:ascii="Times New Roman" w:hAnsi="Times New Roman" w:cs="Times New Roman"/>
          <w:sz w:val="18"/>
          <w:szCs w:val="18"/>
          <w:rPrChange w:id="6130"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31" w:author="JJ" w:date="2024-02-20T13:48:00Z">
            <w:rPr>
              <w:rFonts w:ascii="Times New Roman" w:hAnsi="Times New Roman" w:cs="Times New Roman"/>
            </w:rPr>
          </w:rPrChange>
        </w:rPr>
        <w:t>of</w:t>
      </w:r>
      <w:r w:rsidR="00FB08E5" w:rsidRPr="00DC32FF">
        <w:rPr>
          <w:rFonts w:ascii="Times New Roman" w:hAnsi="Times New Roman" w:cs="Times New Roman"/>
          <w:sz w:val="18"/>
          <w:szCs w:val="18"/>
          <w:rPrChange w:id="6132"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33" w:author="JJ" w:date="2024-02-20T13:48:00Z">
            <w:rPr>
              <w:rFonts w:ascii="Times New Roman" w:hAnsi="Times New Roman" w:cs="Times New Roman"/>
            </w:rPr>
          </w:rPrChange>
        </w:rPr>
        <w:t>assessment.</w:t>
      </w:r>
      <w:r w:rsidR="00FB08E5" w:rsidRPr="00DC32FF">
        <w:rPr>
          <w:rFonts w:ascii="Times New Roman" w:hAnsi="Times New Roman" w:cs="Times New Roman"/>
          <w:sz w:val="18"/>
          <w:szCs w:val="18"/>
          <w:rPrChange w:id="6134"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35" w:author="JJ" w:date="2024-02-20T13:48:00Z">
            <w:rPr>
              <w:rFonts w:ascii="Times New Roman" w:hAnsi="Times New Roman" w:cs="Times New Roman"/>
            </w:rPr>
          </w:rPrChange>
        </w:rPr>
        <w:t>The</w:t>
      </w:r>
      <w:r w:rsidR="00FB08E5" w:rsidRPr="00DC32FF">
        <w:rPr>
          <w:rFonts w:ascii="Times New Roman" w:hAnsi="Times New Roman" w:cs="Times New Roman"/>
          <w:sz w:val="18"/>
          <w:szCs w:val="18"/>
          <w:rPrChange w:id="6136"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37" w:author="JJ" w:date="2024-02-20T13:48:00Z">
            <w:rPr>
              <w:rFonts w:ascii="Times New Roman" w:hAnsi="Times New Roman" w:cs="Times New Roman"/>
            </w:rPr>
          </w:rPrChange>
        </w:rPr>
        <w:t>first</w:t>
      </w:r>
      <w:r w:rsidR="00FB08E5" w:rsidRPr="00DC32FF">
        <w:rPr>
          <w:rFonts w:ascii="Times New Roman" w:hAnsi="Times New Roman" w:cs="Times New Roman"/>
          <w:sz w:val="18"/>
          <w:szCs w:val="18"/>
          <w:rPrChange w:id="6138"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39" w:author="JJ" w:date="2024-02-20T13:48:00Z">
            <w:rPr>
              <w:rFonts w:ascii="Times New Roman" w:hAnsi="Times New Roman" w:cs="Times New Roman"/>
            </w:rPr>
          </w:rPrChange>
        </w:rPr>
        <w:t>was</w:t>
      </w:r>
      <w:r w:rsidR="00FB08E5" w:rsidRPr="00DC32FF">
        <w:rPr>
          <w:rFonts w:ascii="Times New Roman" w:hAnsi="Times New Roman" w:cs="Times New Roman"/>
          <w:sz w:val="18"/>
          <w:szCs w:val="18"/>
          <w:rPrChange w:id="6140"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41" w:author="JJ" w:date="2024-02-20T13:48:00Z">
            <w:rPr>
              <w:rFonts w:ascii="Times New Roman" w:hAnsi="Times New Roman" w:cs="Times New Roman"/>
            </w:rPr>
          </w:rPrChange>
        </w:rPr>
        <w:t>an</w:t>
      </w:r>
      <w:r w:rsidR="00FB08E5" w:rsidRPr="00DC32FF">
        <w:rPr>
          <w:rFonts w:ascii="Times New Roman" w:hAnsi="Times New Roman" w:cs="Times New Roman"/>
          <w:sz w:val="18"/>
          <w:szCs w:val="18"/>
          <w:rPrChange w:id="6142"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43" w:author="JJ" w:date="2024-02-20T13:48:00Z">
            <w:rPr>
              <w:rFonts w:ascii="Times New Roman" w:hAnsi="Times New Roman" w:cs="Times New Roman"/>
            </w:rPr>
          </w:rPrChange>
        </w:rPr>
        <w:t>implicit</w:t>
      </w:r>
      <w:r w:rsidR="00FB08E5" w:rsidRPr="00DC32FF">
        <w:rPr>
          <w:rFonts w:ascii="Times New Roman" w:hAnsi="Times New Roman" w:cs="Times New Roman"/>
          <w:sz w:val="18"/>
          <w:szCs w:val="18"/>
          <w:rPrChange w:id="6144"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45" w:author="JJ" w:date="2024-02-20T13:48:00Z">
            <w:rPr>
              <w:rFonts w:ascii="Times New Roman" w:hAnsi="Times New Roman" w:cs="Times New Roman"/>
            </w:rPr>
          </w:rPrChange>
        </w:rPr>
        <w:t>measurement</w:t>
      </w:r>
      <w:r w:rsidR="00FB08E5" w:rsidRPr="00DC32FF">
        <w:rPr>
          <w:rFonts w:ascii="Times New Roman" w:hAnsi="Times New Roman" w:cs="Times New Roman"/>
          <w:sz w:val="18"/>
          <w:szCs w:val="18"/>
          <w:rPrChange w:id="6146"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47" w:author="JJ" w:date="2024-02-20T13:48:00Z">
            <w:rPr>
              <w:rFonts w:ascii="Times New Roman" w:hAnsi="Times New Roman" w:cs="Times New Roman"/>
            </w:rPr>
          </w:rPrChange>
        </w:rPr>
        <w:t>using</w:t>
      </w:r>
      <w:r w:rsidR="00FB08E5" w:rsidRPr="00DC32FF">
        <w:rPr>
          <w:rFonts w:ascii="Times New Roman" w:hAnsi="Times New Roman" w:cs="Times New Roman"/>
          <w:sz w:val="18"/>
          <w:szCs w:val="18"/>
          <w:rPrChange w:id="6148"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49" w:author="JJ" w:date="2024-02-20T13:48:00Z">
            <w:rPr>
              <w:rFonts w:ascii="Times New Roman" w:hAnsi="Times New Roman" w:cs="Times New Roman"/>
            </w:rPr>
          </w:rPrChange>
        </w:rPr>
        <w:t>the</w:t>
      </w:r>
      <w:r w:rsidR="00FB08E5" w:rsidRPr="00DC32FF">
        <w:rPr>
          <w:rFonts w:ascii="Times New Roman" w:hAnsi="Times New Roman" w:cs="Times New Roman"/>
          <w:sz w:val="18"/>
          <w:szCs w:val="18"/>
          <w:rPrChange w:id="6150"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51" w:author="JJ" w:date="2024-02-20T13:48:00Z">
            <w:rPr>
              <w:rFonts w:ascii="Times New Roman" w:hAnsi="Times New Roman" w:cs="Times New Roman"/>
            </w:rPr>
          </w:rPrChange>
        </w:rPr>
        <w:t>word</w:t>
      </w:r>
      <w:r w:rsidR="00FB08E5" w:rsidRPr="00DC32FF">
        <w:rPr>
          <w:rFonts w:ascii="Times New Roman" w:hAnsi="Times New Roman" w:cs="Times New Roman"/>
          <w:sz w:val="18"/>
          <w:szCs w:val="18"/>
          <w:rPrChange w:id="6152"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53" w:author="JJ" w:date="2024-02-20T13:48:00Z">
            <w:rPr>
              <w:rFonts w:ascii="Times New Roman" w:hAnsi="Times New Roman" w:cs="Times New Roman"/>
            </w:rPr>
          </w:rPrChange>
        </w:rPr>
        <w:t>fragment</w:t>
      </w:r>
      <w:r w:rsidR="00FB08E5" w:rsidRPr="00DC32FF">
        <w:rPr>
          <w:rFonts w:ascii="Times New Roman" w:hAnsi="Times New Roman" w:cs="Times New Roman"/>
          <w:sz w:val="18"/>
          <w:szCs w:val="18"/>
          <w:rPrChange w:id="6154"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55" w:author="JJ" w:date="2024-02-20T13:48:00Z">
            <w:rPr>
              <w:rFonts w:ascii="Times New Roman" w:hAnsi="Times New Roman" w:cs="Times New Roman"/>
            </w:rPr>
          </w:rPrChange>
        </w:rPr>
        <w:t>completion</w:t>
      </w:r>
      <w:r w:rsidR="00FB08E5" w:rsidRPr="00DC32FF">
        <w:rPr>
          <w:rFonts w:ascii="Times New Roman" w:hAnsi="Times New Roman" w:cs="Times New Roman"/>
          <w:sz w:val="18"/>
          <w:szCs w:val="18"/>
          <w:rPrChange w:id="6156"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57" w:author="JJ" w:date="2024-02-20T13:48:00Z">
            <w:rPr>
              <w:rFonts w:ascii="Times New Roman" w:hAnsi="Times New Roman" w:cs="Times New Roman"/>
            </w:rPr>
          </w:rPrChange>
        </w:rPr>
        <w:t>task,</w:t>
      </w:r>
      <w:r w:rsidR="00FB08E5" w:rsidRPr="00DC32FF">
        <w:rPr>
          <w:rFonts w:ascii="Times New Roman" w:hAnsi="Times New Roman" w:cs="Times New Roman"/>
          <w:sz w:val="18"/>
          <w:szCs w:val="18"/>
          <w:rPrChange w:id="6158"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59" w:author="JJ" w:date="2024-02-20T13:48:00Z">
            <w:rPr>
              <w:rFonts w:ascii="Times New Roman" w:hAnsi="Times New Roman" w:cs="Times New Roman"/>
            </w:rPr>
          </w:rPrChange>
        </w:rPr>
        <w:t>introduced</w:t>
      </w:r>
      <w:r w:rsidR="00FB08E5" w:rsidRPr="00DC32FF">
        <w:rPr>
          <w:rFonts w:ascii="Times New Roman" w:hAnsi="Times New Roman" w:cs="Times New Roman"/>
          <w:sz w:val="18"/>
          <w:szCs w:val="18"/>
          <w:rPrChange w:id="6160"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61" w:author="JJ" w:date="2024-02-20T13:48:00Z">
            <w:rPr>
              <w:rFonts w:ascii="Times New Roman" w:hAnsi="Times New Roman" w:cs="Times New Roman"/>
            </w:rPr>
          </w:rPrChange>
        </w:rPr>
        <w:t>by</w:t>
      </w:r>
      <w:r w:rsidR="00FB08E5" w:rsidRPr="00DC32FF">
        <w:rPr>
          <w:rFonts w:ascii="Times New Roman" w:hAnsi="Times New Roman" w:cs="Times New Roman"/>
          <w:sz w:val="18"/>
          <w:szCs w:val="18"/>
          <w:rPrChange w:id="6162" w:author="JJ" w:date="2024-02-20T13:48:00Z">
            <w:rPr>
              <w:rFonts w:ascii="Times New Roman" w:hAnsi="Times New Roman" w:cs="Times New Roman"/>
            </w:rPr>
          </w:rPrChange>
        </w:rPr>
        <w:t xml:space="preserve"> </w:t>
      </w:r>
      <w:r w:rsidRPr="00A60C11">
        <w:rPr>
          <w:rFonts w:ascii="Times New Roman" w:hAnsi="Times New Roman" w:cs="Times New Roman"/>
          <w:sz w:val="18"/>
          <w:szCs w:val="18"/>
          <w:highlight w:val="green"/>
          <w:rPrChange w:id="6163" w:author="JJ" w:date="2024-02-21T10:47:00Z">
            <w:rPr>
              <w:rFonts w:ascii="Times New Roman" w:hAnsi="Times New Roman" w:cs="Times New Roman"/>
            </w:rPr>
          </w:rPrChange>
        </w:rPr>
        <w:t>Uriel</w:t>
      </w:r>
      <w:r w:rsidR="00FB08E5" w:rsidRPr="00A60C11">
        <w:rPr>
          <w:rFonts w:ascii="Times New Roman" w:hAnsi="Times New Roman" w:cs="Times New Roman"/>
          <w:sz w:val="18"/>
          <w:szCs w:val="18"/>
          <w:highlight w:val="green"/>
          <w:rPrChange w:id="6164" w:author="JJ" w:date="2024-02-21T10:47:00Z">
            <w:rPr>
              <w:rFonts w:ascii="Times New Roman" w:hAnsi="Times New Roman" w:cs="Times New Roman"/>
            </w:rPr>
          </w:rPrChange>
        </w:rPr>
        <w:t xml:space="preserve"> </w:t>
      </w:r>
      <w:r w:rsidRPr="00A60C11">
        <w:rPr>
          <w:rFonts w:ascii="Times New Roman" w:hAnsi="Times New Roman" w:cs="Times New Roman"/>
          <w:sz w:val="18"/>
          <w:szCs w:val="18"/>
          <w:highlight w:val="green"/>
          <w:rPrChange w:id="6165" w:author="JJ" w:date="2024-02-21T10:47:00Z">
            <w:rPr>
              <w:rFonts w:ascii="Times New Roman" w:hAnsi="Times New Roman" w:cs="Times New Roman"/>
            </w:rPr>
          </w:rPrChange>
        </w:rPr>
        <w:t>Haran</w:t>
      </w:r>
      <w:r w:rsidR="00FB08E5" w:rsidRPr="00A60C11">
        <w:rPr>
          <w:rFonts w:ascii="Times New Roman" w:hAnsi="Times New Roman" w:cs="Times New Roman"/>
          <w:sz w:val="18"/>
          <w:szCs w:val="18"/>
          <w:highlight w:val="green"/>
          <w:rPrChange w:id="6166" w:author="JJ" w:date="2024-02-21T10:47:00Z">
            <w:rPr>
              <w:rFonts w:ascii="Times New Roman" w:hAnsi="Times New Roman" w:cs="Times New Roman"/>
            </w:rPr>
          </w:rPrChange>
        </w:rPr>
        <w:t xml:space="preserve"> </w:t>
      </w:r>
      <w:r w:rsidRPr="00A60C11">
        <w:rPr>
          <w:rFonts w:ascii="Times New Roman" w:hAnsi="Times New Roman" w:cs="Times New Roman"/>
          <w:sz w:val="18"/>
          <w:szCs w:val="18"/>
          <w:highlight w:val="green"/>
          <w:rPrChange w:id="6167" w:author="JJ" w:date="2024-02-21T10:47:00Z">
            <w:rPr>
              <w:rFonts w:ascii="Times New Roman" w:hAnsi="Times New Roman" w:cs="Times New Roman"/>
            </w:rPr>
          </w:rPrChange>
        </w:rPr>
        <w:fldChar w:fldCharType="begin"/>
      </w:r>
      <w:r w:rsidR="00A25AE1" w:rsidRPr="00A60C11">
        <w:rPr>
          <w:rFonts w:ascii="Times New Roman" w:hAnsi="Times New Roman" w:cs="Times New Roman"/>
          <w:sz w:val="18"/>
          <w:szCs w:val="18"/>
          <w:highlight w:val="green"/>
          <w:rPrChange w:id="6168" w:author="JJ" w:date="2024-02-21T10:47:00Z">
            <w:rPr>
              <w:rFonts w:ascii="Times New Roman" w:hAnsi="Times New Roman" w:cs="Times New Roman"/>
            </w:rPr>
          </w:rPrChange>
        </w:rPr>
        <w:instrText xml:space="preserve"> ADDIN ZOTERO_ITEM CSL_CITATION {"citationID":"YRYpECSD","properties":{"formattedCitation":"(Haran, 2013)","plainCitation":"(Haran, 2013)","dontUpdate":true,"noteIndex":69},"citationItems":[{"id":7,"uris":["http://zotero.org/users/4438799/items/EU92V7FV"],"itemData":{"id":7,"type":"article-journal","abstract":"Most legal systems in the world follow the principle of corporate personhood, which grants organizations the same legal status as natural persons. Although debate over the notion of corporate personhood has been fierce, whether and how this principle is applied in people's beliefs and intuitions has yet to be empirically examined. This work addresses the gap in the literature, in the context of formal contracts. While contracts are typically seen as either morally binding promises or morally neutral business instruments, the data presented here show that contracts of individuals are associated more strongly with promises than are contracts of organizations. As a result, breach of contract by an individual is seen as a moral transgression. The same behavior by an organization, however, is viewed more as a legitimate business decision. This paper also finds that contractual obligations should be phrased in \"promise\" terms to eliminate this person-organization discontinuity. [ABSTRACT FROM AUTHOR]","container-title":"Management Science","DOI":"10.1287/mnsc.2013.1745","ISSN":"00251909","issue":"12","page":"2837–2853","title":"A Person-Organization Discontinuity in Contract Perception: Why Corporations Can Get Away with Breaking Contracts But Individuals Cannot","volume":"59","author":[{"family":"Haran","given":"Uriel"}],"issued":{"date-parts":[["2013"]]}}}],"schema":"https://github.com/citation-style-language/schema/raw/master/csl-citation.json"} </w:instrText>
      </w:r>
      <w:r w:rsidRPr="00A60C11">
        <w:rPr>
          <w:rFonts w:ascii="Times New Roman" w:hAnsi="Times New Roman" w:cs="Times New Roman"/>
          <w:sz w:val="18"/>
          <w:szCs w:val="18"/>
          <w:highlight w:val="green"/>
          <w:rPrChange w:id="6169" w:author="JJ" w:date="2024-02-21T10:47:00Z">
            <w:rPr>
              <w:rFonts w:ascii="Times New Roman" w:hAnsi="Times New Roman" w:cs="Times New Roman"/>
            </w:rPr>
          </w:rPrChange>
        </w:rPr>
        <w:fldChar w:fldCharType="separate"/>
      </w:r>
      <w:r w:rsidRPr="00A60C11">
        <w:rPr>
          <w:rFonts w:ascii="Times New Roman" w:hAnsi="Times New Roman" w:cs="Times New Roman"/>
          <w:sz w:val="18"/>
          <w:szCs w:val="18"/>
          <w:highlight w:val="green"/>
          <w:rPrChange w:id="6170" w:author="JJ" w:date="2024-02-21T10:47:00Z">
            <w:rPr>
              <w:rFonts w:ascii="Times New Roman" w:hAnsi="Times New Roman" w:cs="Times New Roman"/>
            </w:rPr>
          </w:rPrChange>
        </w:rPr>
        <w:t>(2013)</w:t>
      </w:r>
      <w:r w:rsidRPr="00A60C11">
        <w:rPr>
          <w:rFonts w:ascii="Times New Roman" w:hAnsi="Times New Roman" w:cs="Times New Roman"/>
          <w:sz w:val="18"/>
          <w:szCs w:val="18"/>
          <w:highlight w:val="green"/>
          <w:rPrChange w:id="6171" w:author="JJ" w:date="2024-02-21T10:47:00Z">
            <w:rPr>
              <w:rFonts w:ascii="Times New Roman" w:hAnsi="Times New Roman" w:cs="Times New Roman"/>
            </w:rPr>
          </w:rPrChange>
        </w:rPr>
        <w:fldChar w:fldCharType="end"/>
      </w:r>
      <w:r w:rsidRPr="00DC32FF">
        <w:rPr>
          <w:rFonts w:ascii="Times New Roman" w:hAnsi="Times New Roman" w:cs="Times New Roman"/>
          <w:sz w:val="18"/>
          <w:szCs w:val="18"/>
          <w:rPrChange w:id="6172" w:author="JJ" w:date="2024-02-20T13:48:00Z">
            <w:rPr>
              <w:rFonts w:ascii="Times New Roman" w:hAnsi="Times New Roman" w:cs="Times New Roman"/>
            </w:rPr>
          </w:rPrChange>
        </w:rPr>
        <w:t>,</w:t>
      </w:r>
      <w:r w:rsidR="00FB08E5" w:rsidRPr="00DC32FF">
        <w:rPr>
          <w:rFonts w:ascii="Times New Roman" w:hAnsi="Times New Roman" w:cs="Times New Roman"/>
          <w:sz w:val="18"/>
          <w:szCs w:val="18"/>
          <w:rPrChange w:id="6173"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74" w:author="JJ" w:date="2024-02-20T13:48:00Z">
            <w:rPr>
              <w:rFonts w:ascii="Times New Roman" w:hAnsi="Times New Roman" w:cs="Times New Roman"/>
            </w:rPr>
          </w:rPrChange>
        </w:rPr>
        <w:t>and</w:t>
      </w:r>
      <w:r w:rsidR="00FB08E5" w:rsidRPr="00DC32FF">
        <w:rPr>
          <w:rFonts w:ascii="Times New Roman" w:hAnsi="Times New Roman" w:cs="Times New Roman"/>
          <w:sz w:val="18"/>
          <w:szCs w:val="18"/>
          <w:rPrChange w:id="6175"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76" w:author="JJ" w:date="2024-02-20T13:48:00Z">
            <w:rPr>
              <w:rFonts w:ascii="Times New Roman" w:hAnsi="Times New Roman" w:cs="Times New Roman"/>
            </w:rPr>
          </w:rPrChange>
        </w:rPr>
        <w:t>the</w:t>
      </w:r>
      <w:r w:rsidR="00FB08E5" w:rsidRPr="00DC32FF">
        <w:rPr>
          <w:rFonts w:ascii="Times New Roman" w:hAnsi="Times New Roman" w:cs="Times New Roman"/>
          <w:sz w:val="18"/>
          <w:szCs w:val="18"/>
          <w:rPrChange w:id="6177"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78" w:author="JJ" w:date="2024-02-20T13:48:00Z">
            <w:rPr>
              <w:rFonts w:ascii="Times New Roman" w:hAnsi="Times New Roman" w:cs="Times New Roman"/>
            </w:rPr>
          </w:rPrChange>
        </w:rPr>
        <w:t>second</w:t>
      </w:r>
      <w:r w:rsidR="00FB08E5" w:rsidRPr="00DC32FF">
        <w:rPr>
          <w:rFonts w:ascii="Times New Roman" w:hAnsi="Times New Roman" w:cs="Times New Roman"/>
          <w:sz w:val="18"/>
          <w:szCs w:val="18"/>
          <w:rPrChange w:id="6179"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80" w:author="JJ" w:date="2024-02-20T13:48:00Z">
            <w:rPr>
              <w:rFonts w:ascii="Times New Roman" w:hAnsi="Times New Roman" w:cs="Times New Roman"/>
            </w:rPr>
          </w:rPrChange>
        </w:rPr>
        <w:t>was</w:t>
      </w:r>
      <w:r w:rsidR="00FB08E5" w:rsidRPr="00DC32FF">
        <w:rPr>
          <w:rFonts w:ascii="Times New Roman" w:hAnsi="Times New Roman" w:cs="Times New Roman"/>
          <w:sz w:val="18"/>
          <w:szCs w:val="18"/>
          <w:rPrChange w:id="6181"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82" w:author="JJ" w:date="2024-02-20T13:48:00Z">
            <w:rPr>
              <w:rFonts w:ascii="Times New Roman" w:hAnsi="Times New Roman" w:cs="Times New Roman"/>
            </w:rPr>
          </w:rPrChange>
        </w:rPr>
        <w:t>an</w:t>
      </w:r>
      <w:r w:rsidR="00FB08E5" w:rsidRPr="00DC32FF">
        <w:rPr>
          <w:rFonts w:ascii="Times New Roman" w:hAnsi="Times New Roman" w:cs="Times New Roman"/>
          <w:sz w:val="18"/>
          <w:szCs w:val="18"/>
          <w:rPrChange w:id="6183"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84" w:author="JJ" w:date="2024-02-20T13:48:00Z">
            <w:rPr>
              <w:rFonts w:ascii="Times New Roman" w:hAnsi="Times New Roman" w:cs="Times New Roman"/>
            </w:rPr>
          </w:rPrChange>
        </w:rPr>
        <w:t>explicit</w:t>
      </w:r>
      <w:r w:rsidR="00FB08E5" w:rsidRPr="00DC32FF">
        <w:rPr>
          <w:rFonts w:ascii="Times New Roman" w:hAnsi="Times New Roman" w:cs="Times New Roman"/>
          <w:sz w:val="18"/>
          <w:szCs w:val="18"/>
          <w:rPrChange w:id="6185"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86" w:author="JJ" w:date="2024-02-20T13:48:00Z">
            <w:rPr>
              <w:rFonts w:ascii="Times New Roman" w:hAnsi="Times New Roman" w:cs="Times New Roman"/>
            </w:rPr>
          </w:rPrChange>
        </w:rPr>
        <w:t>measurement</w:t>
      </w:r>
      <w:r w:rsidR="00FB08E5" w:rsidRPr="00DC32FF">
        <w:rPr>
          <w:rFonts w:ascii="Times New Roman" w:hAnsi="Times New Roman" w:cs="Times New Roman"/>
          <w:sz w:val="18"/>
          <w:szCs w:val="18"/>
          <w:rPrChange w:id="6187"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88" w:author="JJ" w:date="2024-02-20T13:48:00Z">
            <w:rPr>
              <w:rFonts w:ascii="Times New Roman" w:hAnsi="Times New Roman" w:cs="Times New Roman"/>
            </w:rPr>
          </w:rPrChange>
        </w:rPr>
        <w:t>consisting</w:t>
      </w:r>
      <w:r w:rsidR="00FB08E5" w:rsidRPr="00DC32FF">
        <w:rPr>
          <w:rFonts w:ascii="Times New Roman" w:hAnsi="Times New Roman" w:cs="Times New Roman"/>
          <w:sz w:val="18"/>
          <w:szCs w:val="18"/>
          <w:rPrChange w:id="6189"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90" w:author="JJ" w:date="2024-02-20T13:48:00Z">
            <w:rPr>
              <w:rFonts w:ascii="Times New Roman" w:hAnsi="Times New Roman" w:cs="Times New Roman"/>
            </w:rPr>
          </w:rPrChange>
        </w:rPr>
        <w:t>of</w:t>
      </w:r>
      <w:r w:rsidR="00FB08E5" w:rsidRPr="00DC32FF">
        <w:rPr>
          <w:rFonts w:ascii="Times New Roman" w:hAnsi="Times New Roman" w:cs="Times New Roman"/>
          <w:sz w:val="18"/>
          <w:szCs w:val="18"/>
          <w:rPrChange w:id="6191"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92" w:author="JJ" w:date="2024-02-20T13:48:00Z">
            <w:rPr>
              <w:rFonts w:ascii="Times New Roman" w:hAnsi="Times New Roman" w:cs="Times New Roman"/>
            </w:rPr>
          </w:rPrChange>
        </w:rPr>
        <w:t>six</w:t>
      </w:r>
      <w:r w:rsidR="00FB08E5" w:rsidRPr="00DC32FF">
        <w:rPr>
          <w:rFonts w:ascii="Times New Roman" w:hAnsi="Times New Roman" w:cs="Times New Roman"/>
          <w:sz w:val="18"/>
          <w:szCs w:val="18"/>
          <w:rPrChange w:id="6193"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94" w:author="JJ" w:date="2024-02-20T13:48:00Z">
            <w:rPr>
              <w:rFonts w:ascii="Times New Roman" w:hAnsi="Times New Roman" w:cs="Times New Roman"/>
            </w:rPr>
          </w:rPrChange>
        </w:rPr>
        <w:t>statements.</w:t>
      </w:r>
      <w:r w:rsidR="00FB08E5" w:rsidRPr="00DC32FF">
        <w:rPr>
          <w:rFonts w:ascii="Times New Roman" w:hAnsi="Times New Roman" w:cs="Times New Roman"/>
          <w:sz w:val="18"/>
          <w:szCs w:val="18"/>
          <w:rPrChange w:id="6195"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96" w:author="JJ" w:date="2024-02-20T13:48:00Z">
            <w:rPr>
              <w:rFonts w:ascii="Times New Roman" w:hAnsi="Times New Roman" w:cs="Times New Roman"/>
            </w:rPr>
          </w:rPrChange>
        </w:rPr>
        <w:t>However,</w:t>
      </w:r>
      <w:r w:rsidR="00FB08E5" w:rsidRPr="00DC32FF">
        <w:rPr>
          <w:rFonts w:ascii="Times New Roman" w:hAnsi="Times New Roman" w:cs="Times New Roman"/>
          <w:sz w:val="18"/>
          <w:szCs w:val="18"/>
          <w:rPrChange w:id="6197"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198" w:author="JJ" w:date="2024-02-20T13:48:00Z">
            <w:rPr>
              <w:rFonts w:ascii="Times New Roman" w:hAnsi="Times New Roman" w:cs="Times New Roman"/>
            </w:rPr>
          </w:rPrChange>
        </w:rPr>
        <w:t>due</w:t>
      </w:r>
      <w:r w:rsidR="00FB08E5" w:rsidRPr="00DC32FF">
        <w:rPr>
          <w:rFonts w:ascii="Times New Roman" w:hAnsi="Times New Roman" w:cs="Times New Roman"/>
          <w:sz w:val="18"/>
          <w:szCs w:val="18"/>
          <w:rPrChange w:id="6199"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00" w:author="JJ" w:date="2024-02-20T13:48:00Z">
            <w:rPr>
              <w:rFonts w:ascii="Times New Roman" w:hAnsi="Times New Roman" w:cs="Times New Roman"/>
            </w:rPr>
          </w:rPrChange>
        </w:rPr>
        <w:t>to</w:t>
      </w:r>
      <w:r w:rsidR="00FB08E5" w:rsidRPr="00DC32FF">
        <w:rPr>
          <w:rFonts w:ascii="Times New Roman" w:hAnsi="Times New Roman" w:cs="Times New Roman"/>
          <w:sz w:val="18"/>
          <w:szCs w:val="18"/>
          <w:rPrChange w:id="6201"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02" w:author="JJ" w:date="2024-02-20T13:48:00Z">
            <w:rPr>
              <w:rFonts w:ascii="Times New Roman" w:hAnsi="Times New Roman" w:cs="Times New Roman"/>
            </w:rPr>
          </w:rPrChange>
        </w:rPr>
        <w:t>the</w:t>
      </w:r>
      <w:r w:rsidR="00FB08E5" w:rsidRPr="00DC32FF">
        <w:rPr>
          <w:rFonts w:ascii="Times New Roman" w:hAnsi="Times New Roman" w:cs="Times New Roman"/>
          <w:sz w:val="18"/>
          <w:szCs w:val="18"/>
          <w:rPrChange w:id="6203"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04" w:author="JJ" w:date="2024-02-20T13:48:00Z">
            <w:rPr>
              <w:rFonts w:ascii="Times New Roman" w:hAnsi="Times New Roman" w:cs="Times New Roman"/>
            </w:rPr>
          </w:rPrChange>
        </w:rPr>
        <w:t>low</w:t>
      </w:r>
      <w:r w:rsidR="00FB08E5" w:rsidRPr="00DC32FF">
        <w:rPr>
          <w:rFonts w:ascii="Times New Roman" w:hAnsi="Times New Roman" w:cs="Times New Roman"/>
          <w:sz w:val="18"/>
          <w:szCs w:val="18"/>
          <w:rPrChange w:id="6205"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06" w:author="JJ" w:date="2024-02-20T13:48:00Z">
            <w:rPr>
              <w:rFonts w:ascii="Times New Roman" w:hAnsi="Times New Roman" w:cs="Times New Roman"/>
            </w:rPr>
          </w:rPrChange>
        </w:rPr>
        <w:t>reliability</w:t>
      </w:r>
      <w:r w:rsidR="00FB08E5" w:rsidRPr="00DC32FF">
        <w:rPr>
          <w:rFonts w:ascii="Times New Roman" w:hAnsi="Times New Roman" w:cs="Times New Roman"/>
          <w:sz w:val="18"/>
          <w:szCs w:val="18"/>
          <w:rPrChange w:id="6207"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08" w:author="JJ" w:date="2024-02-20T13:48:00Z">
            <w:rPr>
              <w:rFonts w:ascii="Times New Roman" w:hAnsi="Times New Roman" w:cs="Times New Roman"/>
            </w:rPr>
          </w:rPrChange>
        </w:rPr>
        <w:t>of</w:t>
      </w:r>
      <w:r w:rsidR="00FB08E5" w:rsidRPr="00DC32FF">
        <w:rPr>
          <w:rFonts w:ascii="Times New Roman" w:hAnsi="Times New Roman" w:cs="Times New Roman"/>
          <w:sz w:val="18"/>
          <w:szCs w:val="18"/>
          <w:rPrChange w:id="6209"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10" w:author="JJ" w:date="2024-02-20T13:48:00Z">
            <w:rPr>
              <w:rFonts w:ascii="Times New Roman" w:hAnsi="Times New Roman" w:cs="Times New Roman"/>
            </w:rPr>
          </w:rPrChange>
        </w:rPr>
        <w:t>both</w:t>
      </w:r>
      <w:r w:rsidR="00FB08E5" w:rsidRPr="00DC32FF">
        <w:rPr>
          <w:rFonts w:ascii="Times New Roman" w:hAnsi="Times New Roman" w:cs="Times New Roman"/>
          <w:sz w:val="18"/>
          <w:szCs w:val="18"/>
          <w:rPrChange w:id="6211"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12" w:author="JJ" w:date="2024-02-20T13:48:00Z">
            <w:rPr>
              <w:rFonts w:ascii="Times New Roman" w:hAnsi="Times New Roman" w:cs="Times New Roman"/>
            </w:rPr>
          </w:rPrChange>
        </w:rPr>
        <w:t>measurements</w:t>
      </w:r>
      <w:r w:rsidR="00FB08E5" w:rsidRPr="00DC32FF">
        <w:rPr>
          <w:rFonts w:ascii="Times New Roman" w:hAnsi="Times New Roman" w:cs="Times New Roman"/>
          <w:sz w:val="18"/>
          <w:szCs w:val="18"/>
          <w:rPrChange w:id="6213"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14" w:author="JJ" w:date="2024-02-20T13:48:00Z">
            <w:rPr>
              <w:rFonts w:ascii="Times New Roman" w:hAnsi="Times New Roman" w:cs="Times New Roman"/>
            </w:rPr>
          </w:rPrChange>
        </w:rPr>
        <w:t>(α=0.44,</w:t>
      </w:r>
      <w:r w:rsidR="00FB08E5" w:rsidRPr="00DC32FF">
        <w:rPr>
          <w:rFonts w:ascii="Times New Roman" w:hAnsi="Times New Roman" w:cs="Times New Roman"/>
          <w:sz w:val="18"/>
          <w:szCs w:val="18"/>
          <w:rPrChange w:id="6215"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16" w:author="JJ" w:date="2024-02-20T13:48:00Z">
            <w:rPr>
              <w:rFonts w:ascii="Times New Roman" w:hAnsi="Times New Roman" w:cs="Times New Roman"/>
            </w:rPr>
          </w:rPrChange>
        </w:rPr>
        <w:t>0.51</w:t>
      </w:r>
      <w:ins w:id="6217" w:author="Susan Doron" w:date="2024-03-04T16:06:00Z">
        <w:r w:rsidR="005E41C9">
          <w:rPr>
            <w:rFonts w:ascii="Times New Roman" w:hAnsi="Times New Roman" w:cs="Times New Roman"/>
            <w:sz w:val="18"/>
            <w:szCs w:val="18"/>
          </w:rPr>
          <w:t>,</w:t>
        </w:r>
      </w:ins>
      <w:r w:rsidR="00FB08E5" w:rsidRPr="00DC32FF">
        <w:rPr>
          <w:rFonts w:ascii="Times New Roman" w:hAnsi="Times New Roman" w:cs="Times New Roman"/>
          <w:sz w:val="18"/>
          <w:szCs w:val="18"/>
          <w:rPrChange w:id="6218"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19" w:author="JJ" w:date="2024-02-20T13:48:00Z">
            <w:rPr>
              <w:rFonts w:ascii="Times New Roman" w:hAnsi="Times New Roman" w:cs="Times New Roman"/>
            </w:rPr>
          </w:rPrChange>
        </w:rPr>
        <w:t>respectively),</w:t>
      </w:r>
      <w:r w:rsidR="00FB08E5" w:rsidRPr="00DC32FF">
        <w:rPr>
          <w:rFonts w:ascii="Times New Roman" w:hAnsi="Times New Roman" w:cs="Times New Roman"/>
          <w:sz w:val="18"/>
          <w:szCs w:val="18"/>
          <w:rPrChange w:id="6220"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21" w:author="JJ" w:date="2024-02-20T13:48:00Z">
            <w:rPr>
              <w:rFonts w:ascii="Times New Roman" w:hAnsi="Times New Roman" w:cs="Times New Roman"/>
            </w:rPr>
          </w:rPrChange>
        </w:rPr>
        <w:t>they</w:t>
      </w:r>
      <w:r w:rsidR="00FB08E5" w:rsidRPr="00DC32FF">
        <w:rPr>
          <w:rFonts w:ascii="Times New Roman" w:hAnsi="Times New Roman" w:cs="Times New Roman"/>
          <w:sz w:val="18"/>
          <w:szCs w:val="18"/>
          <w:rPrChange w:id="6222"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23" w:author="JJ" w:date="2024-02-20T13:48:00Z">
            <w:rPr>
              <w:rFonts w:ascii="Times New Roman" w:hAnsi="Times New Roman" w:cs="Times New Roman"/>
            </w:rPr>
          </w:rPrChange>
        </w:rPr>
        <w:t>were</w:t>
      </w:r>
      <w:r w:rsidR="00FB08E5" w:rsidRPr="00DC32FF">
        <w:rPr>
          <w:rFonts w:ascii="Times New Roman" w:hAnsi="Times New Roman" w:cs="Times New Roman"/>
          <w:sz w:val="18"/>
          <w:szCs w:val="18"/>
          <w:rPrChange w:id="6224"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25" w:author="JJ" w:date="2024-02-20T13:48:00Z">
            <w:rPr>
              <w:rFonts w:ascii="Times New Roman" w:hAnsi="Times New Roman" w:cs="Times New Roman"/>
            </w:rPr>
          </w:rPrChange>
        </w:rPr>
        <w:t>not</w:t>
      </w:r>
      <w:r w:rsidR="00FB08E5" w:rsidRPr="00DC32FF">
        <w:rPr>
          <w:rFonts w:ascii="Times New Roman" w:hAnsi="Times New Roman" w:cs="Times New Roman"/>
          <w:sz w:val="18"/>
          <w:szCs w:val="18"/>
          <w:rPrChange w:id="6226"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27" w:author="JJ" w:date="2024-02-20T13:48:00Z">
            <w:rPr>
              <w:rFonts w:ascii="Times New Roman" w:hAnsi="Times New Roman" w:cs="Times New Roman"/>
            </w:rPr>
          </w:rPrChange>
        </w:rPr>
        <w:t>included</w:t>
      </w:r>
      <w:r w:rsidR="00FB08E5" w:rsidRPr="00DC32FF">
        <w:rPr>
          <w:rFonts w:ascii="Times New Roman" w:hAnsi="Times New Roman" w:cs="Times New Roman"/>
          <w:sz w:val="18"/>
          <w:szCs w:val="18"/>
          <w:rPrChange w:id="6228"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29" w:author="JJ" w:date="2024-02-20T13:48:00Z">
            <w:rPr>
              <w:rFonts w:ascii="Times New Roman" w:hAnsi="Times New Roman" w:cs="Times New Roman"/>
            </w:rPr>
          </w:rPrChange>
        </w:rPr>
        <w:t>in</w:t>
      </w:r>
      <w:r w:rsidR="00FB08E5" w:rsidRPr="00DC32FF">
        <w:rPr>
          <w:rFonts w:ascii="Times New Roman" w:hAnsi="Times New Roman" w:cs="Times New Roman"/>
          <w:sz w:val="18"/>
          <w:szCs w:val="18"/>
          <w:rPrChange w:id="6230"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31" w:author="JJ" w:date="2024-02-20T13:48:00Z">
            <w:rPr>
              <w:rFonts w:ascii="Times New Roman" w:hAnsi="Times New Roman" w:cs="Times New Roman"/>
            </w:rPr>
          </w:rPrChange>
        </w:rPr>
        <w:t>the</w:t>
      </w:r>
      <w:r w:rsidR="00FB08E5" w:rsidRPr="00DC32FF">
        <w:rPr>
          <w:rFonts w:ascii="Times New Roman" w:hAnsi="Times New Roman" w:cs="Times New Roman"/>
          <w:sz w:val="18"/>
          <w:szCs w:val="18"/>
          <w:rPrChange w:id="6232" w:author="JJ" w:date="2024-02-20T13:48:00Z">
            <w:rPr>
              <w:rFonts w:ascii="Times New Roman" w:hAnsi="Times New Roman" w:cs="Times New Roman"/>
            </w:rPr>
          </w:rPrChange>
        </w:rPr>
        <w:t xml:space="preserve"> </w:t>
      </w:r>
      <w:r w:rsidRPr="00DC32FF">
        <w:rPr>
          <w:rFonts w:ascii="Times New Roman" w:hAnsi="Times New Roman" w:cs="Times New Roman"/>
          <w:sz w:val="18"/>
          <w:szCs w:val="18"/>
          <w:rPrChange w:id="6233" w:author="JJ" w:date="2024-02-20T13:48:00Z">
            <w:rPr>
              <w:rFonts w:ascii="Times New Roman" w:hAnsi="Times New Roman" w:cs="Times New Roman"/>
            </w:rPr>
          </w:rPrChange>
        </w:rPr>
        <w:t>analysis.</w:t>
      </w:r>
    </w:p>
  </w:footnote>
  <w:footnote w:id="71">
    <w:p w14:paraId="19918096" w14:textId="0021FD73" w:rsidR="001574AA" w:rsidRPr="00A60C11" w:rsidRDefault="001574AA" w:rsidP="007B5541">
      <w:pPr>
        <w:pStyle w:val="FootnoteText"/>
        <w:rPr>
          <w:rFonts w:ascii="Times New Roman" w:hAnsi="Times New Roman" w:cs="Times New Roman"/>
          <w:sz w:val="18"/>
          <w:szCs w:val="18"/>
          <w:rPrChange w:id="6360" w:author="JJ" w:date="2024-02-21T10:48:00Z">
            <w:rPr>
              <w:rFonts w:ascii="Times New Roman" w:hAnsi="Times New Roman" w:cs="Times New Roman"/>
            </w:rPr>
          </w:rPrChange>
        </w:rPr>
      </w:pPr>
      <w:r w:rsidRPr="00A60C11">
        <w:rPr>
          <w:rStyle w:val="FootnoteReference"/>
          <w:rFonts w:ascii="Times New Roman" w:hAnsi="Times New Roman" w:cs="Times New Roman"/>
          <w:sz w:val="18"/>
          <w:szCs w:val="18"/>
          <w:rPrChange w:id="6361" w:author="JJ" w:date="2024-02-21T10:48:00Z">
            <w:rPr>
              <w:rStyle w:val="FootnoteReference"/>
              <w:rFonts w:ascii="Times New Roman" w:hAnsi="Times New Roman" w:cs="Times New Roman"/>
            </w:rPr>
          </w:rPrChange>
        </w:rPr>
        <w:footnoteRef/>
      </w:r>
      <w:r w:rsidR="00FB08E5" w:rsidRPr="00A60C11">
        <w:rPr>
          <w:rFonts w:ascii="Times New Roman" w:hAnsi="Times New Roman" w:cs="Times New Roman"/>
          <w:sz w:val="18"/>
          <w:szCs w:val="18"/>
          <w:rPrChange w:id="6362" w:author="JJ" w:date="2024-02-21T10:48:00Z">
            <w:rPr>
              <w:rFonts w:ascii="Times New Roman" w:hAnsi="Times New Roman" w:cs="Times New Roman"/>
            </w:rPr>
          </w:rPrChange>
        </w:rPr>
        <w:t xml:space="preserve"> </w:t>
      </w:r>
      <w:r w:rsidRPr="00A60C11">
        <w:rPr>
          <w:rFonts w:ascii="Times New Roman" w:hAnsi="Times New Roman" w:cs="Times New Roman"/>
          <w:sz w:val="18"/>
          <w:szCs w:val="18"/>
          <w:rPrChange w:id="6363" w:author="JJ" w:date="2024-02-21T10:48:00Z">
            <w:rPr>
              <w:rFonts w:ascii="Times New Roman" w:hAnsi="Times New Roman" w:cs="Times New Roman"/>
            </w:rPr>
          </w:rPrChange>
        </w:rPr>
        <w:t>See</w:t>
      </w:r>
      <w:r w:rsidR="00FB08E5" w:rsidRPr="00A60C11">
        <w:rPr>
          <w:rFonts w:ascii="Times New Roman" w:hAnsi="Times New Roman" w:cs="Times New Roman"/>
          <w:sz w:val="18"/>
          <w:szCs w:val="18"/>
          <w:rPrChange w:id="6364" w:author="JJ" w:date="2024-02-21T10:48:00Z">
            <w:rPr>
              <w:rFonts w:ascii="Times New Roman" w:hAnsi="Times New Roman" w:cs="Times New Roman"/>
            </w:rPr>
          </w:rPrChange>
        </w:rPr>
        <w:t xml:space="preserve"> </w:t>
      </w:r>
      <w:r w:rsidRPr="00A60C11">
        <w:rPr>
          <w:rFonts w:ascii="Times New Roman" w:hAnsi="Times New Roman" w:cs="Times New Roman"/>
          <w:sz w:val="18"/>
          <w:szCs w:val="18"/>
          <w:rPrChange w:id="6365" w:author="JJ" w:date="2024-02-21T10:48:00Z">
            <w:rPr>
              <w:rFonts w:ascii="Times New Roman" w:hAnsi="Times New Roman" w:cs="Times New Roman"/>
            </w:rPr>
          </w:rPrChange>
        </w:rPr>
        <w:t>pre-registration</w:t>
      </w:r>
      <w:r w:rsidR="00FB08E5" w:rsidRPr="00A60C11">
        <w:rPr>
          <w:rFonts w:ascii="Times New Roman" w:hAnsi="Times New Roman" w:cs="Times New Roman"/>
          <w:sz w:val="18"/>
          <w:szCs w:val="18"/>
          <w:rPrChange w:id="6366" w:author="JJ" w:date="2024-02-21T10:48:00Z">
            <w:rPr>
              <w:rFonts w:ascii="Times New Roman" w:hAnsi="Times New Roman" w:cs="Times New Roman"/>
            </w:rPr>
          </w:rPrChange>
        </w:rPr>
        <w:t xml:space="preserve"> </w:t>
      </w:r>
      <w:r w:rsidRPr="00A60C11">
        <w:rPr>
          <w:rFonts w:ascii="Times New Roman" w:hAnsi="Times New Roman" w:cs="Times New Roman"/>
          <w:sz w:val="18"/>
          <w:szCs w:val="18"/>
          <w:rPrChange w:id="6367" w:author="JJ" w:date="2024-02-21T10:48:00Z">
            <w:rPr>
              <w:rFonts w:ascii="Times New Roman" w:hAnsi="Times New Roman" w:cs="Times New Roman"/>
            </w:rPr>
          </w:rPrChange>
        </w:rPr>
        <w:t>for</w:t>
      </w:r>
      <w:r w:rsidR="00FB08E5" w:rsidRPr="00A60C11">
        <w:rPr>
          <w:rFonts w:ascii="Times New Roman" w:hAnsi="Times New Roman" w:cs="Times New Roman"/>
          <w:sz w:val="18"/>
          <w:szCs w:val="18"/>
          <w:rPrChange w:id="6368" w:author="JJ" w:date="2024-02-21T10:48:00Z">
            <w:rPr>
              <w:rFonts w:ascii="Times New Roman" w:hAnsi="Times New Roman" w:cs="Times New Roman"/>
            </w:rPr>
          </w:rPrChange>
        </w:rPr>
        <w:t xml:space="preserve"> </w:t>
      </w:r>
      <w:r w:rsidRPr="00A60C11">
        <w:rPr>
          <w:rFonts w:ascii="Times New Roman" w:hAnsi="Times New Roman" w:cs="Times New Roman"/>
          <w:sz w:val="18"/>
          <w:szCs w:val="18"/>
          <w:rPrChange w:id="6369" w:author="JJ" w:date="2024-02-21T10:48:00Z">
            <w:rPr>
              <w:rFonts w:ascii="Times New Roman" w:hAnsi="Times New Roman" w:cs="Times New Roman"/>
            </w:rPr>
          </w:rPrChange>
        </w:rPr>
        <w:t>Study</w:t>
      </w:r>
      <w:r w:rsidR="00FB08E5" w:rsidRPr="00A60C11">
        <w:rPr>
          <w:rFonts w:ascii="Times New Roman" w:hAnsi="Times New Roman" w:cs="Times New Roman"/>
          <w:sz w:val="18"/>
          <w:szCs w:val="18"/>
          <w:rPrChange w:id="6370" w:author="JJ" w:date="2024-02-21T10:48:00Z">
            <w:rPr>
              <w:rFonts w:ascii="Times New Roman" w:hAnsi="Times New Roman" w:cs="Times New Roman"/>
            </w:rPr>
          </w:rPrChange>
        </w:rPr>
        <w:t xml:space="preserve"> </w:t>
      </w:r>
      <w:r w:rsidRPr="00A60C11">
        <w:rPr>
          <w:rFonts w:ascii="Times New Roman" w:hAnsi="Times New Roman" w:cs="Times New Roman"/>
          <w:sz w:val="18"/>
          <w:szCs w:val="18"/>
          <w:rPrChange w:id="6371" w:author="JJ" w:date="2024-02-21T10:48:00Z">
            <w:rPr>
              <w:rFonts w:ascii="Times New Roman" w:hAnsi="Times New Roman" w:cs="Times New Roman"/>
            </w:rPr>
          </w:rPrChange>
        </w:rPr>
        <w:t>2</w:t>
      </w:r>
      <w:r w:rsidR="00BD5572" w:rsidRPr="00A60C11">
        <w:rPr>
          <w:rFonts w:ascii="Times New Roman" w:hAnsi="Times New Roman" w:cs="Times New Roman"/>
          <w:sz w:val="18"/>
          <w:szCs w:val="18"/>
          <w:rPrChange w:id="6372" w:author="JJ" w:date="2024-02-21T10:48:00Z">
            <w:rPr>
              <w:rFonts w:ascii="Times New Roman" w:hAnsi="Times New Roman" w:cs="Times New Roman"/>
            </w:rPr>
          </w:rPrChange>
        </w:rPr>
        <w:t xml:space="preserve"> here: </w:t>
      </w:r>
      <w:r w:rsidRPr="00A60C11">
        <w:rPr>
          <w:sz w:val="18"/>
          <w:szCs w:val="18"/>
          <w:rPrChange w:id="6373" w:author="JJ" w:date="2024-02-21T10:48:00Z">
            <w:rPr/>
          </w:rPrChange>
        </w:rPr>
        <w:fldChar w:fldCharType="begin"/>
      </w:r>
      <w:r w:rsidRPr="00A60C11">
        <w:rPr>
          <w:sz w:val="18"/>
          <w:szCs w:val="18"/>
          <w:rPrChange w:id="6374" w:author="JJ" w:date="2024-02-21T10:48:00Z">
            <w:rPr/>
          </w:rPrChange>
        </w:rPr>
        <w:instrText>HYPERLINK "https://aspredicted.org/LSC_4HY"</w:instrText>
      </w:r>
      <w:r w:rsidRPr="00F61318">
        <w:rPr>
          <w:sz w:val="18"/>
          <w:szCs w:val="18"/>
        </w:rPr>
      </w:r>
      <w:r w:rsidRPr="00A60C11">
        <w:rPr>
          <w:sz w:val="18"/>
          <w:szCs w:val="18"/>
          <w:rPrChange w:id="6375" w:author="JJ" w:date="2024-02-21T10:48:00Z">
            <w:rPr>
              <w:rStyle w:val="Hyperlink"/>
              <w:rFonts w:ascii="Times New Roman" w:hAnsi="Times New Roman" w:cs="Times New Roman"/>
            </w:rPr>
          </w:rPrChange>
        </w:rPr>
        <w:fldChar w:fldCharType="separate"/>
      </w:r>
      <w:r w:rsidR="00BD5572" w:rsidRPr="00A60C11">
        <w:rPr>
          <w:rStyle w:val="Hyperlink"/>
          <w:rFonts w:ascii="Times New Roman" w:hAnsi="Times New Roman" w:cs="Times New Roman"/>
          <w:sz w:val="18"/>
          <w:szCs w:val="18"/>
          <w:rPrChange w:id="6376" w:author="JJ" w:date="2024-02-21T10:48:00Z">
            <w:rPr>
              <w:rStyle w:val="Hyperlink"/>
              <w:rFonts w:ascii="Times New Roman" w:hAnsi="Times New Roman" w:cs="Times New Roman"/>
            </w:rPr>
          </w:rPrChange>
        </w:rPr>
        <w:t>https://aspredicted.org/LSC_4HY</w:t>
      </w:r>
      <w:r w:rsidRPr="00A60C11">
        <w:rPr>
          <w:rStyle w:val="Hyperlink"/>
          <w:rFonts w:ascii="Times New Roman" w:hAnsi="Times New Roman" w:cs="Times New Roman"/>
          <w:sz w:val="18"/>
          <w:szCs w:val="18"/>
          <w:rPrChange w:id="6377" w:author="JJ" w:date="2024-02-21T10:48:00Z">
            <w:rPr>
              <w:rStyle w:val="Hyperlink"/>
              <w:rFonts w:ascii="Times New Roman" w:hAnsi="Times New Roman" w:cs="Times New Roman"/>
            </w:rPr>
          </w:rPrChange>
        </w:rPr>
        <w:fldChar w:fldCharType="end"/>
      </w:r>
      <w:r w:rsidRPr="00A60C11">
        <w:rPr>
          <w:rFonts w:ascii="Times New Roman" w:hAnsi="Times New Roman" w:cs="Times New Roman"/>
          <w:sz w:val="18"/>
          <w:szCs w:val="18"/>
          <w:rPrChange w:id="6378" w:author="JJ" w:date="2024-02-21T10:48:00Z">
            <w:rPr>
              <w:rFonts w:ascii="Times New Roman" w:hAnsi="Times New Roman" w:cs="Times New Roman"/>
            </w:rPr>
          </w:rPrChange>
        </w:rPr>
        <w:t>.</w:t>
      </w:r>
    </w:p>
  </w:footnote>
  <w:footnote w:id="72">
    <w:p w14:paraId="630510B7" w14:textId="0EFF4F06" w:rsidR="001574AA" w:rsidRPr="00636DBE" w:rsidRDefault="001574AA" w:rsidP="007B5541">
      <w:pPr>
        <w:pStyle w:val="FootnoteText"/>
        <w:rPr>
          <w:rFonts w:ascii="Times New Roman" w:hAnsi="Times New Roman" w:cs="Times New Roman"/>
          <w:sz w:val="18"/>
          <w:szCs w:val="18"/>
          <w:rPrChange w:id="6407" w:author="JJ" w:date="2024-02-20T13:48:00Z">
            <w:rPr>
              <w:rFonts w:ascii="Times New Roman" w:hAnsi="Times New Roman" w:cs="Times New Roman"/>
            </w:rPr>
          </w:rPrChange>
        </w:rPr>
      </w:pPr>
      <w:r w:rsidRPr="00636DBE">
        <w:rPr>
          <w:rStyle w:val="FootnoteReference"/>
          <w:rFonts w:ascii="Times New Roman" w:hAnsi="Times New Roman" w:cs="Times New Roman"/>
          <w:sz w:val="18"/>
          <w:szCs w:val="18"/>
          <w:rPrChange w:id="6408" w:author="JJ" w:date="2024-02-20T13:48:00Z">
            <w:rPr>
              <w:rStyle w:val="FootnoteReference"/>
              <w:rFonts w:ascii="Times New Roman" w:hAnsi="Times New Roman" w:cs="Times New Roman"/>
            </w:rPr>
          </w:rPrChange>
        </w:rPr>
        <w:footnoteRef/>
      </w:r>
      <w:r w:rsidR="00FB08E5" w:rsidRPr="00636DBE">
        <w:rPr>
          <w:rFonts w:ascii="Times New Roman" w:hAnsi="Times New Roman" w:cs="Times New Roman"/>
          <w:sz w:val="18"/>
          <w:szCs w:val="18"/>
          <w:rPrChange w:id="6409" w:author="JJ" w:date="2024-02-20T13:48:00Z">
            <w:rPr>
              <w:rFonts w:ascii="Times New Roman" w:hAnsi="Times New Roman" w:cs="Times New Roman"/>
            </w:rPr>
          </w:rPrChange>
        </w:rPr>
        <w:t xml:space="preserve"> </w:t>
      </w:r>
      <w:del w:id="6410" w:author="JJ" w:date="2024-02-22T15:19:00Z">
        <w:r w:rsidRPr="00636DBE" w:rsidDel="00897009">
          <w:rPr>
            <w:rFonts w:ascii="Times New Roman" w:hAnsi="Times New Roman" w:cs="Times New Roman"/>
            <w:sz w:val="18"/>
            <w:szCs w:val="18"/>
            <w:rPrChange w:id="6411" w:author="JJ" w:date="2024-02-20T13:48:00Z">
              <w:rPr>
                <w:rFonts w:ascii="Times New Roman" w:hAnsi="Times New Roman" w:cs="Times New Roman"/>
              </w:rPr>
            </w:rPrChange>
          </w:rPr>
          <w:delText>We</w:delText>
        </w:r>
        <w:r w:rsidR="00FB08E5" w:rsidRPr="00636DBE" w:rsidDel="00897009">
          <w:rPr>
            <w:rFonts w:ascii="Times New Roman" w:hAnsi="Times New Roman" w:cs="Times New Roman"/>
            <w:sz w:val="18"/>
            <w:szCs w:val="18"/>
            <w:rPrChange w:id="6412" w:author="JJ" w:date="2024-02-20T13:48:00Z">
              <w:rPr>
                <w:rFonts w:ascii="Times New Roman" w:hAnsi="Times New Roman" w:cs="Times New Roman"/>
              </w:rPr>
            </w:rPrChange>
          </w:rPr>
          <w:delText xml:space="preserve"> </w:delText>
        </w:r>
      </w:del>
      <w:ins w:id="6413" w:author="JJ" w:date="2024-02-22T15:19:00Z">
        <w:r w:rsidR="00897009">
          <w:rPr>
            <w:rFonts w:ascii="Times New Roman" w:hAnsi="Times New Roman" w:cs="Times New Roman"/>
            <w:sz w:val="18"/>
            <w:szCs w:val="18"/>
          </w:rPr>
          <w:t>Here, we</w:t>
        </w:r>
        <w:r w:rsidR="00897009" w:rsidRPr="00636DBE">
          <w:rPr>
            <w:rFonts w:ascii="Times New Roman" w:hAnsi="Times New Roman" w:cs="Times New Roman"/>
            <w:sz w:val="18"/>
            <w:szCs w:val="18"/>
            <w:rPrChange w:id="6414" w:author="JJ" w:date="2024-02-20T13:48:00Z">
              <w:rPr>
                <w:rFonts w:ascii="Times New Roman" w:hAnsi="Times New Roman" w:cs="Times New Roman"/>
              </w:rPr>
            </w:rPrChange>
          </w:rPr>
          <w:t xml:space="preserve"> </w:t>
        </w:r>
      </w:ins>
      <w:r w:rsidRPr="00636DBE">
        <w:rPr>
          <w:rFonts w:ascii="Times New Roman" w:hAnsi="Times New Roman" w:cs="Times New Roman"/>
          <w:sz w:val="18"/>
          <w:szCs w:val="18"/>
          <w:rPrChange w:id="6415" w:author="JJ" w:date="2024-02-20T13:48:00Z">
            <w:rPr>
              <w:rFonts w:ascii="Times New Roman" w:hAnsi="Times New Roman" w:cs="Times New Roman"/>
            </w:rPr>
          </w:rPrChange>
        </w:rPr>
        <w:t>used</w:t>
      </w:r>
      <w:r w:rsidR="00FB08E5" w:rsidRPr="00636DBE">
        <w:rPr>
          <w:rFonts w:ascii="Times New Roman" w:hAnsi="Times New Roman" w:cs="Times New Roman"/>
          <w:sz w:val="18"/>
          <w:szCs w:val="18"/>
          <w:rPrChange w:id="6416" w:author="JJ" w:date="2024-02-20T13:48:00Z">
            <w:rPr>
              <w:rFonts w:ascii="Times New Roman" w:hAnsi="Times New Roman" w:cs="Times New Roman"/>
            </w:rPr>
          </w:rPrChange>
        </w:rPr>
        <w:t xml:space="preserve"> </w:t>
      </w:r>
      <w:del w:id="6417" w:author="JJ" w:date="2024-02-22T15:19:00Z">
        <w:r w:rsidRPr="00636DBE" w:rsidDel="00897009">
          <w:rPr>
            <w:rFonts w:ascii="Times New Roman" w:hAnsi="Times New Roman" w:cs="Times New Roman"/>
            <w:sz w:val="18"/>
            <w:szCs w:val="18"/>
            <w:rPrChange w:id="6418" w:author="JJ" w:date="2024-02-20T13:48:00Z">
              <w:rPr>
                <w:rFonts w:ascii="Times New Roman" w:hAnsi="Times New Roman" w:cs="Times New Roman"/>
              </w:rPr>
            </w:rPrChange>
          </w:rPr>
          <w:delText>here</w:delText>
        </w:r>
        <w:r w:rsidR="00FB08E5" w:rsidRPr="00636DBE" w:rsidDel="00897009">
          <w:rPr>
            <w:rFonts w:ascii="Times New Roman" w:hAnsi="Times New Roman" w:cs="Times New Roman"/>
            <w:sz w:val="18"/>
            <w:szCs w:val="18"/>
            <w:rPrChange w:id="6419" w:author="JJ" w:date="2024-02-20T13:48:00Z">
              <w:rPr>
                <w:rFonts w:ascii="Times New Roman" w:hAnsi="Times New Roman" w:cs="Times New Roman"/>
              </w:rPr>
            </w:rPrChange>
          </w:rPr>
          <w:delText xml:space="preserve"> </w:delText>
        </w:r>
      </w:del>
      <w:r w:rsidRPr="00636DBE">
        <w:rPr>
          <w:rFonts w:ascii="Times New Roman" w:hAnsi="Times New Roman" w:cs="Times New Roman"/>
          <w:sz w:val="18"/>
          <w:szCs w:val="18"/>
          <w:rPrChange w:id="6420" w:author="JJ" w:date="2024-02-20T13:48:00Z">
            <w:rPr>
              <w:rFonts w:ascii="Times New Roman" w:hAnsi="Times New Roman" w:cs="Times New Roman"/>
            </w:rPr>
          </w:rPrChange>
        </w:rPr>
        <w:t>a</w:t>
      </w:r>
      <w:r w:rsidR="00FB08E5" w:rsidRPr="00636DBE">
        <w:rPr>
          <w:rFonts w:ascii="Times New Roman" w:hAnsi="Times New Roman" w:cs="Times New Roman"/>
          <w:sz w:val="18"/>
          <w:szCs w:val="18"/>
          <w:rPrChange w:id="6421"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22" w:author="JJ" w:date="2024-02-20T13:48:00Z">
            <w:rPr>
              <w:rFonts w:ascii="Times New Roman" w:hAnsi="Times New Roman" w:cs="Times New Roman"/>
            </w:rPr>
          </w:rPrChange>
        </w:rPr>
        <w:t>different</w:t>
      </w:r>
      <w:r w:rsidR="00FB08E5" w:rsidRPr="00636DBE">
        <w:rPr>
          <w:rFonts w:ascii="Times New Roman" w:hAnsi="Times New Roman" w:cs="Times New Roman"/>
          <w:sz w:val="18"/>
          <w:szCs w:val="18"/>
          <w:rPrChange w:id="6423"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24" w:author="JJ" w:date="2024-02-20T13:48:00Z">
            <w:rPr>
              <w:rFonts w:ascii="Times New Roman" w:hAnsi="Times New Roman" w:cs="Times New Roman"/>
            </w:rPr>
          </w:rPrChange>
        </w:rPr>
        <w:t>version</w:t>
      </w:r>
      <w:r w:rsidR="00FB08E5" w:rsidRPr="00636DBE">
        <w:rPr>
          <w:rFonts w:ascii="Times New Roman" w:hAnsi="Times New Roman" w:cs="Times New Roman"/>
          <w:sz w:val="18"/>
          <w:szCs w:val="18"/>
          <w:rPrChange w:id="6425"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26" w:author="JJ" w:date="2024-02-20T13:48:00Z">
            <w:rPr>
              <w:rFonts w:ascii="Times New Roman" w:hAnsi="Times New Roman" w:cs="Times New Roman"/>
            </w:rPr>
          </w:rPrChange>
        </w:rPr>
        <w:t>of</w:t>
      </w:r>
      <w:r w:rsidR="00FB08E5" w:rsidRPr="00636DBE">
        <w:rPr>
          <w:rFonts w:ascii="Times New Roman" w:hAnsi="Times New Roman" w:cs="Times New Roman"/>
          <w:sz w:val="18"/>
          <w:szCs w:val="18"/>
          <w:rPrChange w:id="6427"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28" w:author="JJ" w:date="2024-02-20T13:48:00Z">
            <w:rPr>
              <w:rFonts w:ascii="Times New Roman" w:hAnsi="Times New Roman" w:cs="Times New Roman"/>
            </w:rPr>
          </w:rPrChange>
        </w:rPr>
        <w:t>the</w:t>
      </w:r>
      <w:r w:rsidR="00FB08E5" w:rsidRPr="00636DBE">
        <w:rPr>
          <w:rFonts w:ascii="Times New Roman" w:hAnsi="Times New Roman" w:cs="Times New Roman"/>
          <w:sz w:val="18"/>
          <w:szCs w:val="18"/>
          <w:rPrChange w:id="6429"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30" w:author="JJ" w:date="2024-02-20T13:48:00Z">
            <w:rPr>
              <w:rFonts w:ascii="Times New Roman" w:hAnsi="Times New Roman" w:cs="Times New Roman"/>
            </w:rPr>
          </w:rPrChange>
        </w:rPr>
        <w:t>explicit</w:t>
      </w:r>
      <w:r w:rsidR="00FB08E5" w:rsidRPr="00636DBE">
        <w:rPr>
          <w:rFonts w:ascii="Times New Roman" w:hAnsi="Times New Roman" w:cs="Times New Roman"/>
          <w:sz w:val="18"/>
          <w:szCs w:val="18"/>
          <w:rPrChange w:id="6431"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32" w:author="JJ" w:date="2024-02-20T13:48:00Z">
            <w:rPr>
              <w:rFonts w:ascii="Times New Roman" w:hAnsi="Times New Roman" w:cs="Times New Roman"/>
            </w:rPr>
          </w:rPrChange>
        </w:rPr>
        <w:t>measurement</w:t>
      </w:r>
      <w:r w:rsidR="00FB08E5" w:rsidRPr="00636DBE">
        <w:rPr>
          <w:rFonts w:ascii="Times New Roman" w:hAnsi="Times New Roman" w:cs="Times New Roman"/>
          <w:sz w:val="18"/>
          <w:szCs w:val="18"/>
          <w:rPrChange w:id="6433"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34" w:author="JJ" w:date="2024-02-20T13:48:00Z">
            <w:rPr>
              <w:rFonts w:ascii="Times New Roman" w:hAnsi="Times New Roman" w:cs="Times New Roman"/>
            </w:rPr>
          </w:rPrChange>
        </w:rPr>
        <w:t>(</w:t>
      </w:r>
      <w:r w:rsidRPr="00BD01C3">
        <w:rPr>
          <w:rFonts w:ascii="Times New Roman" w:hAnsi="Times New Roman" w:cs="Times New Roman"/>
          <w:i/>
          <w:iCs/>
          <w:sz w:val="18"/>
          <w:szCs w:val="18"/>
          <w:rPrChange w:id="6435" w:author="JJ" w:date="2024-02-21T14:53:00Z">
            <w:rPr>
              <w:rFonts w:ascii="Times New Roman" w:hAnsi="Times New Roman" w:cs="Times New Roman"/>
            </w:rPr>
          </w:rPrChange>
        </w:rPr>
        <w:t>see</w:t>
      </w:r>
      <w:r w:rsidR="00FB08E5" w:rsidRPr="00636DBE">
        <w:rPr>
          <w:rFonts w:ascii="Times New Roman" w:hAnsi="Times New Roman" w:cs="Times New Roman"/>
          <w:sz w:val="18"/>
          <w:szCs w:val="18"/>
          <w:rPrChange w:id="6436" w:author="JJ" w:date="2024-02-20T13:48:00Z">
            <w:rPr>
              <w:rFonts w:ascii="Times New Roman" w:hAnsi="Times New Roman" w:cs="Times New Roman"/>
            </w:rPr>
          </w:rPrChange>
        </w:rPr>
        <w:t xml:space="preserve"> </w:t>
      </w:r>
      <w:r w:rsidRPr="00636DBE">
        <w:rPr>
          <w:rFonts w:ascii="Times New Roman" w:hAnsi="Times New Roman" w:cs="Times New Roman"/>
          <w:i/>
          <w:iCs/>
          <w:sz w:val="18"/>
          <w:szCs w:val="18"/>
          <w:rPrChange w:id="6437" w:author="JJ" w:date="2024-02-20T13:48:00Z">
            <w:rPr>
              <w:rFonts w:ascii="Times New Roman" w:hAnsi="Times New Roman" w:cs="Times New Roman"/>
            </w:rPr>
          </w:rPrChange>
        </w:rPr>
        <w:t>supra</w:t>
      </w:r>
      <w:r w:rsidR="00FB08E5" w:rsidRPr="00636DBE">
        <w:rPr>
          <w:rFonts w:ascii="Times New Roman" w:hAnsi="Times New Roman" w:cs="Times New Roman"/>
          <w:sz w:val="18"/>
          <w:szCs w:val="18"/>
          <w:rPrChange w:id="6438"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39" w:author="JJ" w:date="2024-02-20T13:48:00Z">
            <w:rPr>
              <w:rFonts w:ascii="Times New Roman" w:hAnsi="Times New Roman" w:cs="Times New Roman"/>
            </w:rPr>
          </w:rPrChange>
        </w:rPr>
        <w:t>note</w:t>
      </w:r>
      <w:r w:rsidR="00FB08E5" w:rsidRPr="00636DBE">
        <w:rPr>
          <w:rFonts w:ascii="Times New Roman" w:hAnsi="Times New Roman" w:cs="Times New Roman"/>
          <w:sz w:val="18"/>
          <w:szCs w:val="18"/>
          <w:rPrChange w:id="6440"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41" w:author="JJ" w:date="2024-02-20T13:48:00Z">
            <w:rPr>
              <w:rFonts w:ascii="Times New Roman" w:hAnsi="Times New Roman" w:cs="Times New Roman"/>
            </w:rPr>
          </w:rPrChange>
        </w:rPr>
        <w:fldChar w:fldCharType="begin"/>
      </w:r>
      <w:r w:rsidRPr="00636DBE">
        <w:rPr>
          <w:rFonts w:ascii="Times New Roman" w:hAnsi="Times New Roman" w:cs="Times New Roman"/>
          <w:sz w:val="18"/>
          <w:szCs w:val="18"/>
          <w:rPrChange w:id="6442" w:author="JJ" w:date="2024-02-20T13:48:00Z">
            <w:rPr>
              <w:rFonts w:ascii="Times New Roman" w:hAnsi="Times New Roman" w:cs="Times New Roman"/>
            </w:rPr>
          </w:rPrChange>
        </w:rPr>
        <w:instrText xml:space="preserve"> NOTEREF _Ref127194318 \h  \* MERGEFORMAT </w:instrText>
      </w:r>
      <w:r w:rsidRPr="00F61318">
        <w:rPr>
          <w:rFonts w:ascii="Times New Roman" w:hAnsi="Times New Roman" w:cs="Times New Roman"/>
          <w:sz w:val="18"/>
          <w:szCs w:val="18"/>
        </w:rPr>
      </w:r>
      <w:r w:rsidRPr="00636DBE">
        <w:rPr>
          <w:rFonts w:ascii="Times New Roman" w:hAnsi="Times New Roman" w:cs="Times New Roman"/>
          <w:sz w:val="18"/>
          <w:szCs w:val="18"/>
          <w:rPrChange w:id="6443" w:author="JJ" w:date="2024-02-20T13:48:00Z">
            <w:rPr>
              <w:rFonts w:ascii="Times New Roman" w:hAnsi="Times New Roman" w:cs="Times New Roman"/>
            </w:rPr>
          </w:rPrChange>
        </w:rPr>
        <w:fldChar w:fldCharType="separate"/>
      </w:r>
      <w:r w:rsidRPr="00636DBE">
        <w:rPr>
          <w:rFonts w:ascii="Times New Roman" w:hAnsi="Times New Roman" w:cs="Times New Roman"/>
          <w:sz w:val="18"/>
          <w:szCs w:val="18"/>
          <w:rPrChange w:id="6444" w:author="JJ" w:date="2024-02-20T13:48:00Z">
            <w:rPr>
              <w:rFonts w:ascii="Times New Roman" w:hAnsi="Times New Roman" w:cs="Times New Roman"/>
            </w:rPr>
          </w:rPrChange>
        </w:rPr>
        <w:t>63</w:t>
      </w:r>
      <w:r w:rsidRPr="00636DBE">
        <w:rPr>
          <w:rFonts w:ascii="Times New Roman" w:hAnsi="Times New Roman" w:cs="Times New Roman"/>
          <w:sz w:val="18"/>
          <w:szCs w:val="18"/>
          <w:rPrChange w:id="6445" w:author="JJ" w:date="2024-02-20T13:48:00Z">
            <w:rPr>
              <w:rFonts w:ascii="Times New Roman" w:hAnsi="Times New Roman" w:cs="Times New Roman"/>
            </w:rPr>
          </w:rPrChange>
        </w:rPr>
        <w:fldChar w:fldCharType="end"/>
      </w:r>
      <w:r w:rsidRPr="00636DBE">
        <w:rPr>
          <w:rFonts w:ascii="Times New Roman" w:hAnsi="Times New Roman" w:cs="Times New Roman"/>
          <w:sz w:val="18"/>
          <w:szCs w:val="18"/>
          <w:rPrChange w:id="6446" w:author="JJ" w:date="2024-02-20T13:48:00Z">
            <w:rPr>
              <w:rFonts w:ascii="Times New Roman" w:hAnsi="Times New Roman" w:cs="Times New Roman"/>
            </w:rPr>
          </w:rPrChange>
        </w:rPr>
        <w:t>)</w:t>
      </w:r>
      <w:r w:rsidR="00FB08E5" w:rsidRPr="00636DBE">
        <w:rPr>
          <w:rFonts w:ascii="Times New Roman" w:hAnsi="Times New Roman" w:cs="Times New Roman"/>
          <w:sz w:val="18"/>
          <w:szCs w:val="18"/>
          <w:rPrChange w:id="6447"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48" w:author="JJ" w:date="2024-02-20T13:48:00Z">
            <w:rPr>
              <w:rFonts w:ascii="Times New Roman" w:hAnsi="Times New Roman" w:cs="Times New Roman"/>
            </w:rPr>
          </w:rPrChange>
        </w:rPr>
        <w:t>consisting</w:t>
      </w:r>
      <w:r w:rsidR="00FB08E5" w:rsidRPr="00636DBE">
        <w:rPr>
          <w:rFonts w:ascii="Times New Roman" w:hAnsi="Times New Roman" w:cs="Times New Roman"/>
          <w:sz w:val="18"/>
          <w:szCs w:val="18"/>
          <w:rPrChange w:id="6449"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50" w:author="JJ" w:date="2024-02-20T13:48:00Z">
            <w:rPr>
              <w:rFonts w:ascii="Times New Roman" w:hAnsi="Times New Roman" w:cs="Times New Roman"/>
            </w:rPr>
          </w:rPrChange>
        </w:rPr>
        <w:t>of</w:t>
      </w:r>
      <w:r w:rsidR="00FB08E5" w:rsidRPr="00636DBE">
        <w:rPr>
          <w:rFonts w:ascii="Times New Roman" w:hAnsi="Times New Roman" w:cs="Times New Roman"/>
          <w:sz w:val="18"/>
          <w:szCs w:val="18"/>
          <w:rPrChange w:id="6451"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52" w:author="JJ" w:date="2024-02-20T13:48:00Z">
            <w:rPr>
              <w:rFonts w:ascii="Times New Roman" w:hAnsi="Times New Roman" w:cs="Times New Roman"/>
            </w:rPr>
          </w:rPrChange>
        </w:rPr>
        <w:t>nine</w:t>
      </w:r>
      <w:r w:rsidR="00FB08E5" w:rsidRPr="00636DBE">
        <w:rPr>
          <w:rFonts w:ascii="Times New Roman" w:hAnsi="Times New Roman" w:cs="Times New Roman"/>
          <w:sz w:val="18"/>
          <w:szCs w:val="18"/>
          <w:rPrChange w:id="6453"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54" w:author="JJ" w:date="2024-02-20T13:48:00Z">
            <w:rPr>
              <w:rFonts w:ascii="Times New Roman" w:hAnsi="Times New Roman" w:cs="Times New Roman"/>
            </w:rPr>
          </w:rPrChange>
        </w:rPr>
        <w:t>statements.</w:t>
      </w:r>
      <w:r w:rsidR="00FB08E5" w:rsidRPr="00636DBE">
        <w:rPr>
          <w:rFonts w:ascii="Times New Roman" w:hAnsi="Times New Roman" w:cs="Times New Roman"/>
          <w:sz w:val="18"/>
          <w:szCs w:val="18"/>
          <w:rPrChange w:id="6455" w:author="JJ" w:date="2024-02-20T13:48:00Z">
            <w:rPr>
              <w:rFonts w:ascii="Times New Roman" w:hAnsi="Times New Roman" w:cs="Times New Roman"/>
            </w:rPr>
          </w:rPrChange>
        </w:rPr>
        <w:t xml:space="preserve"> </w:t>
      </w:r>
      <w:ins w:id="6456" w:author="JJ" w:date="2024-02-22T15:19:00Z">
        <w:r w:rsidR="00897009">
          <w:rPr>
            <w:rFonts w:ascii="Times New Roman" w:hAnsi="Times New Roman" w:cs="Times New Roman"/>
            <w:sz w:val="18"/>
            <w:szCs w:val="18"/>
          </w:rPr>
          <w:t xml:space="preserve">Again, </w:t>
        </w:r>
      </w:ins>
      <w:del w:id="6457" w:author="JJ" w:date="2024-02-22T15:19:00Z">
        <w:r w:rsidRPr="00636DBE" w:rsidDel="00897009">
          <w:rPr>
            <w:rFonts w:ascii="Times New Roman" w:hAnsi="Times New Roman" w:cs="Times New Roman"/>
            <w:sz w:val="18"/>
            <w:szCs w:val="18"/>
            <w:rPrChange w:id="6458" w:author="JJ" w:date="2024-02-20T13:48:00Z">
              <w:rPr>
                <w:rFonts w:ascii="Times New Roman" w:hAnsi="Times New Roman" w:cs="Times New Roman"/>
              </w:rPr>
            </w:rPrChange>
          </w:rPr>
          <w:delText>However,</w:delText>
        </w:r>
        <w:r w:rsidR="00FB08E5" w:rsidRPr="00636DBE" w:rsidDel="00897009">
          <w:rPr>
            <w:rFonts w:ascii="Times New Roman" w:hAnsi="Times New Roman" w:cs="Times New Roman"/>
            <w:sz w:val="18"/>
            <w:szCs w:val="18"/>
            <w:rPrChange w:id="6459" w:author="JJ" w:date="2024-02-20T13:48:00Z">
              <w:rPr>
                <w:rFonts w:ascii="Times New Roman" w:hAnsi="Times New Roman" w:cs="Times New Roman"/>
              </w:rPr>
            </w:rPrChange>
          </w:rPr>
          <w:delText xml:space="preserve"> </w:delText>
        </w:r>
        <w:r w:rsidRPr="00636DBE" w:rsidDel="00897009">
          <w:rPr>
            <w:rFonts w:ascii="Times New Roman" w:hAnsi="Times New Roman" w:cs="Times New Roman"/>
            <w:sz w:val="18"/>
            <w:szCs w:val="18"/>
            <w:rPrChange w:id="6460" w:author="JJ" w:date="2024-02-20T13:48:00Z">
              <w:rPr>
                <w:rFonts w:ascii="Times New Roman" w:hAnsi="Times New Roman" w:cs="Times New Roman"/>
              </w:rPr>
            </w:rPrChange>
          </w:rPr>
          <w:delText>again,</w:delText>
        </w:r>
        <w:r w:rsidR="00FB08E5" w:rsidRPr="00636DBE" w:rsidDel="00897009">
          <w:rPr>
            <w:rFonts w:ascii="Times New Roman" w:hAnsi="Times New Roman" w:cs="Times New Roman"/>
            <w:sz w:val="18"/>
            <w:szCs w:val="18"/>
            <w:rPrChange w:id="6461" w:author="JJ" w:date="2024-02-20T13:48:00Z">
              <w:rPr>
                <w:rFonts w:ascii="Times New Roman" w:hAnsi="Times New Roman" w:cs="Times New Roman"/>
              </w:rPr>
            </w:rPrChange>
          </w:rPr>
          <w:delText xml:space="preserve"> </w:delText>
        </w:r>
      </w:del>
      <w:r w:rsidRPr="00636DBE">
        <w:rPr>
          <w:rFonts w:ascii="Times New Roman" w:hAnsi="Times New Roman" w:cs="Times New Roman"/>
          <w:sz w:val="18"/>
          <w:szCs w:val="18"/>
          <w:rPrChange w:id="6462" w:author="JJ" w:date="2024-02-20T13:48:00Z">
            <w:rPr>
              <w:rFonts w:ascii="Times New Roman" w:hAnsi="Times New Roman" w:cs="Times New Roman"/>
            </w:rPr>
          </w:rPrChange>
        </w:rPr>
        <w:t>due</w:t>
      </w:r>
      <w:r w:rsidR="00FB08E5" w:rsidRPr="00636DBE">
        <w:rPr>
          <w:rFonts w:ascii="Times New Roman" w:hAnsi="Times New Roman" w:cs="Times New Roman"/>
          <w:sz w:val="18"/>
          <w:szCs w:val="18"/>
          <w:rPrChange w:id="6463"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64" w:author="JJ" w:date="2024-02-20T13:48:00Z">
            <w:rPr>
              <w:rFonts w:ascii="Times New Roman" w:hAnsi="Times New Roman" w:cs="Times New Roman"/>
            </w:rPr>
          </w:rPrChange>
        </w:rPr>
        <w:t>to</w:t>
      </w:r>
      <w:r w:rsidR="00FB08E5" w:rsidRPr="00636DBE">
        <w:rPr>
          <w:rFonts w:ascii="Times New Roman" w:hAnsi="Times New Roman" w:cs="Times New Roman"/>
          <w:sz w:val="18"/>
          <w:szCs w:val="18"/>
          <w:rPrChange w:id="6465"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66" w:author="JJ" w:date="2024-02-20T13:48:00Z">
            <w:rPr>
              <w:rFonts w:ascii="Times New Roman" w:hAnsi="Times New Roman" w:cs="Times New Roman"/>
            </w:rPr>
          </w:rPrChange>
        </w:rPr>
        <w:t>the</w:t>
      </w:r>
      <w:r w:rsidR="00FB08E5" w:rsidRPr="00636DBE">
        <w:rPr>
          <w:rFonts w:ascii="Times New Roman" w:hAnsi="Times New Roman" w:cs="Times New Roman"/>
          <w:sz w:val="18"/>
          <w:szCs w:val="18"/>
          <w:rPrChange w:id="6467"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68" w:author="JJ" w:date="2024-02-20T13:48:00Z">
            <w:rPr>
              <w:rFonts w:ascii="Times New Roman" w:hAnsi="Times New Roman" w:cs="Times New Roman"/>
            </w:rPr>
          </w:rPrChange>
        </w:rPr>
        <w:t>low</w:t>
      </w:r>
      <w:r w:rsidR="00FB08E5" w:rsidRPr="00636DBE">
        <w:rPr>
          <w:rFonts w:ascii="Times New Roman" w:hAnsi="Times New Roman" w:cs="Times New Roman"/>
          <w:sz w:val="18"/>
          <w:szCs w:val="18"/>
          <w:rPrChange w:id="6469"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70" w:author="JJ" w:date="2024-02-20T13:48:00Z">
            <w:rPr>
              <w:rFonts w:ascii="Times New Roman" w:hAnsi="Times New Roman" w:cs="Times New Roman"/>
            </w:rPr>
          </w:rPrChange>
        </w:rPr>
        <w:t>reliability</w:t>
      </w:r>
      <w:r w:rsidR="00FB08E5" w:rsidRPr="00636DBE">
        <w:rPr>
          <w:rFonts w:ascii="Times New Roman" w:hAnsi="Times New Roman" w:cs="Times New Roman"/>
          <w:sz w:val="18"/>
          <w:szCs w:val="18"/>
          <w:rPrChange w:id="6471"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72" w:author="JJ" w:date="2024-02-20T13:48:00Z">
            <w:rPr>
              <w:rFonts w:ascii="Times New Roman" w:hAnsi="Times New Roman" w:cs="Times New Roman"/>
            </w:rPr>
          </w:rPrChange>
        </w:rPr>
        <w:t>of</w:t>
      </w:r>
      <w:r w:rsidR="00FB08E5" w:rsidRPr="00636DBE">
        <w:rPr>
          <w:rFonts w:ascii="Times New Roman" w:hAnsi="Times New Roman" w:cs="Times New Roman"/>
          <w:sz w:val="18"/>
          <w:szCs w:val="18"/>
          <w:rPrChange w:id="6473"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74" w:author="JJ" w:date="2024-02-20T13:48:00Z">
            <w:rPr>
              <w:rFonts w:ascii="Times New Roman" w:hAnsi="Times New Roman" w:cs="Times New Roman"/>
            </w:rPr>
          </w:rPrChange>
        </w:rPr>
        <w:t>the</w:t>
      </w:r>
      <w:r w:rsidR="00FB08E5" w:rsidRPr="00636DBE">
        <w:rPr>
          <w:rFonts w:ascii="Times New Roman" w:hAnsi="Times New Roman" w:cs="Times New Roman"/>
          <w:sz w:val="18"/>
          <w:szCs w:val="18"/>
          <w:rPrChange w:id="6475"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76" w:author="JJ" w:date="2024-02-20T13:48:00Z">
            <w:rPr>
              <w:rFonts w:ascii="Times New Roman" w:hAnsi="Times New Roman" w:cs="Times New Roman"/>
            </w:rPr>
          </w:rPrChange>
        </w:rPr>
        <w:t>measurement</w:t>
      </w:r>
      <w:r w:rsidR="00FB08E5" w:rsidRPr="00636DBE">
        <w:rPr>
          <w:rFonts w:ascii="Times New Roman" w:hAnsi="Times New Roman" w:cs="Times New Roman"/>
          <w:sz w:val="18"/>
          <w:szCs w:val="18"/>
          <w:rPrChange w:id="6477"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78" w:author="JJ" w:date="2024-02-20T13:48:00Z">
            <w:rPr>
              <w:rFonts w:ascii="Times New Roman" w:hAnsi="Times New Roman" w:cs="Times New Roman"/>
            </w:rPr>
          </w:rPrChange>
        </w:rPr>
        <w:t>(α=0.31),</w:t>
      </w:r>
      <w:r w:rsidR="00FB08E5" w:rsidRPr="00636DBE">
        <w:rPr>
          <w:rFonts w:ascii="Times New Roman" w:hAnsi="Times New Roman" w:cs="Times New Roman"/>
          <w:sz w:val="18"/>
          <w:szCs w:val="18"/>
          <w:rPrChange w:id="6479"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80" w:author="JJ" w:date="2024-02-20T13:48:00Z">
            <w:rPr>
              <w:rFonts w:ascii="Times New Roman" w:hAnsi="Times New Roman" w:cs="Times New Roman"/>
            </w:rPr>
          </w:rPrChange>
        </w:rPr>
        <w:t>it</w:t>
      </w:r>
      <w:r w:rsidR="00FB08E5" w:rsidRPr="00636DBE">
        <w:rPr>
          <w:rFonts w:ascii="Times New Roman" w:hAnsi="Times New Roman" w:cs="Times New Roman"/>
          <w:sz w:val="18"/>
          <w:szCs w:val="18"/>
          <w:rPrChange w:id="6481"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82" w:author="JJ" w:date="2024-02-20T13:48:00Z">
            <w:rPr>
              <w:rFonts w:ascii="Times New Roman" w:hAnsi="Times New Roman" w:cs="Times New Roman"/>
            </w:rPr>
          </w:rPrChange>
        </w:rPr>
        <w:t>was</w:t>
      </w:r>
      <w:r w:rsidR="00FB08E5" w:rsidRPr="00636DBE">
        <w:rPr>
          <w:rFonts w:ascii="Times New Roman" w:hAnsi="Times New Roman" w:cs="Times New Roman"/>
          <w:sz w:val="18"/>
          <w:szCs w:val="18"/>
          <w:rPrChange w:id="6483"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84" w:author="JJ" w:date="2024-02-20T13:48:00Z">
            <w:rPr>
              <w:rFonts w:ascii="Times New Roman" w:hAnsi="Times New Roman" w:cs="Times New Roman"/>
            </w:rPr>
          </w:rPrChange>
        </w:rPr>
        <w:t>not</w:t>
      </w:r>
      <w:r w:rsidR="00FB08E5" w:rsidRPr="00636DBE">
        <w:rPr>
          <w:rFonts w:ascii="Times New Roman" w:hAnsi="Times New Roman" w:cs="Times New Roman"/>
          <w:sz w:val="18"/>
          <w:szCs w:val="18"/>
          <w:rPrChange w:id="6485"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86" w:author="JJ" w:date="2024-02-20T13:48:00Z">
            <w:rPr>
              <w:rFonts w:ascii="Times New Roman" w:hAnsi="Times New Roman" w:cs="Times New Roman"/>
            </w:rPr>
          </w:rPrChange>
        </w:rPr>
        <w:t>included</w:t>
      </w:r>
      <w:r w:rsidR="00FB08E5" w:rsidRPr="00636DBE">
        <w:rPr>
          <w:rFonts w:ascii="Times New Roman" w:hAnsi="Times New Roman" w:cs="Times New Roman"/>
          <w:sz w:val="18"/>
          <w:szCs w:val="18"/>
          <w:rPrChange w:id="6487"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88" w:author="JJ" w:date="2024-02-20T13:48:00Z">
            <w:rPr>
              <w:rFonts w:ascii="Times New Roman" w:hAnsi="Times New Roman" w:cs="Times New Roman"/>
            </w:rPr>
          </w:rPrChange>
        </w:rPr>
        <w:t>in</w:t>
      </w:r>
      <w:r w:rsidR="00FB08E5" w:rsidRPr="00636DBE">
        <w:rPr>
          <w:rFonts w:ascii="Times New Roman" w:hAnsi="Times New Roman" w:cs="Times New Roman"/>
          <w:sz w:val="18"/>
          <w:szCs w:val="18"/>
          <w:rPrChange w:id="6489"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90" w:author="JJ" w:date="2024-02-20T13:48:00Z">
            <w:rPr>
              <w:rFonts w:ascii="Times New Roman" w:hAnsi="Times New Roman" w:cs="Times New Roman"/>
            </w:rPr>
          </w:rPrChange>
        </w:rPr>
        <w:t>the</w:t>
      </w:r>
      <w:r w:rsidR="00FB08E5" w:rsidRPr="00636DBE">
        <w:rPr>
          <w:rFonts w:ascii="Times New Roman" w:hAnsi="Times New Roman" w:cs="Times New Roman"/>
          <w:sz w:val="18"/>
          <w:szCs w:val="18"/>
          <w:rPrChange w:id="6491" w:author="JJ" w:date="2024-02-20T13:48:00Z">
            <w:rPr>
              <w:rFonts w:ascii="Times New Roman" w:hAnsi="Times New Roman" w:cs="Times New Roman"/>
            </w:rPr>
          </w:rPrChange>
        </w:rPr>
        <w:t xml:space="preserve"> </w:t>
      </w:r>
      <w:r w:rsidRPr="00636DBE">
        <w:rPr>
          <w:rFonts w:ascii="Times New Roman" w:hAnsi="Times New Roman" w:cs="Times New Roman"/>
          <w:sz w:val="18"/>
          <w:szCs w:val="18"/>
          <w:rPrChange w:id="6492" w:author="JJ" w:date="2024-02-20T13:48:00Z">
            <w:rPr>
              <w:rFonts w:ascii="Times New Roman" w:hAnsi="Times New Roman" w:cs="Times New Roman"/>
            </w:rPr>
          </w:rPrChange>
        </w:rPr>
        <w:t>analysis.</w:t>
      </w:r>
    </w:p>
  </w:footnote>
  <w:footnote w:id="73">
    <w:p w14:paraId="0B44903C" w14:textId="3FB4D278" w:rsidR="009B2CC1" w:rsidRPr="000754B6" w:rsidRDefault="009B2CC1" w:rsidP="009B2CC1">
      <w:pPr>
        <w:pStyle w:val="FootnoteText"/>
        <w:rPr>
          <w:rFonts w:ascii="Times New Roman" w:hAnsi="Times New Roman" w:cs="Times New Roman"/>
          <w:sz w:val="18"/>
          <w:szCs w:val="18"/>
          <w:rPrChange w:id="6641" w:author="JJ" w:date="2024-02-20T14:24:00Z">
            <w:rPr>
              <w:rFonts w:ascii="Times New Roman" w:hAnsi="Times New Roman" w:cs="Times New Roman"/>
            </w:rPr>
          </w:rPrChange>
        </w:rPr>
      </w:pPr>
      <w:r w:rsidRPr="000754B6">
        <w:rPr>
          <w:rStyle w:val="FootnoteReference"/>
          <w:rFonts w:ascii="Times New Roman" w:hAnsi="Times New Roman" w:cs="Times New Roman"/>
          <w:sz w:val="18"/>
          <w:szCs w:val="18"/>
          <w:rPrChange w:id="6642" w:author="JJ" w:date="2024-02-20T14:24:00Z">
            <w:rPr>
              <w:rStyle w:val="FootnoteReference"/>
              <w:rFonts w:ascii="Times New Roman" w:hAnsi="Times New Roman" w:cs="Times New Roman"/>
            </w:rPr>
          </w:rPrChange>
        </w:rPr>
        <w:footnoteRef/>
      </w:r>
      <w:del w:id="6643" w:author="JJ" w:date="2024-02-20T13:49:00Z">
        <w:r w:rsidRPr="000754B6" w:rsidDel="00636DBE">
          <w:rPr>
            <w:rFonts w:ascii="Times New Roman" w:hAnsi="Times New Roman" w:cs="Times New Roman"/>
            <w:sz w:val="18"/>
            <w:szCs w:val="18"/>
            <w:rPrChange w:id="6644" w:author="JJ" w:date="2024-02-20T14:24:00Z">
              <w:rPr>
                <w:rFonts w:ascii="Times New Roman" w:hAnsi="Times New Roman" w:cs="Times New Roman"/>
              </w:rPr>
            </w:rPrChange>
          </w:rPr>
          <w:delText xml:space="preserve"> </w:delText>
        </w:r>
        <w:r w:rsidRPr="000754B6" w:rsidDel="00636DBE">
          <w:rPr>
            <w:rFonts w:ascii="Times New Roman" w:hAnsi="Times New Roman" w:cs="Times New Roman"/>
            <w:sz w:val="18"/>
            <w:szCs w:val="18"/>
            <w:shd w:val="clear" w:color="auto" w:fill="FFFFFF"/>
            <w:rPrChange w:id="6645" w:author="JJ" w:date="2024-02-20T14:24:00Z">
              <w:rPr>
                <w:rFonts w:ascii="Times New Roman" w:hAnsi="Times New Roman" w:cs="Times New Roman"/>
                <w:shd w:val="clear" w:color="auto" w:fill="FFFFFF"/>
              </w:rPr>
            </w:rPrChange>
          </w:rPr>
          <w:delText xml:space="preserve">Moynihan, </w:delText>
        </w:r>
      </w:del>
      <w:r w:rsidRPr="000754B6">
        <w:rPr>
          <w:rFonts w:ascii="Times New Roman" w:hAnsi="Times New Roman" w:cs="Times New Roman"/>
          <w:sz w:val="18"/>
          <w:szCs w:val="18"/>
          <w:shd w:val="clear" w:color="auto" w:fill="FFFFFF"/>
          <w:rPrChange w:id="6646" w:author="JJ" w:date="2024-02-20T14:24:00Z">
            <w:rPr>
              <w:rFonts w:ascii="Times New Roman" w:hAnsi="Times New Roman" w:cs="Times New Roman"/>
              <w:shd w:val="clear" w:color="auto" w:fill="FFFFFF"/>
            </w:rPr>
          </w:rPrChange>
        </w:rPr>
        <w:t>Donald</w:t>
      </w:r>
      <w:ins w:id="6647" w:author="JJ" w:date="2024-02-20T13:49:00Z">
        <w:r w:rsidR="00636DBE" w:rsidRPr="000754B6">
          <w:rPr>
            <w:rFonts w:ascii="Times New Roman" w:hAnsi="Times New Roman" w:cs="Times New Roman"/>
            <w:sz w:val="18"/>
            <w:szCs w:val="18"/>
            <w:shd w:val="clear" w:color="auto" w:fill="FFFFFF"/>
            <w:rPrChange w:id="6648" w:author="JJ" w:date="2024-02-20T14:24:00Z">
              <w:rPr>
                <w:rFonts w:ascii="Times New Roman" w:hAnsi="Times New Roman" w:cs="Times New Roman"/>
                <w:shd w:val="clear" w:color="auto" w:fill="FFFFFF"/>
              </w:rPr>
            </w:rPrChange>
          </w:rPr>
          <w:t xml:space="preserve"> Moynihan</w:t>
        </w:r>
      </w:ins>
      <w:del w:id="6649" w:author="JJ" w:date="2024-02-20T13:49:00Z">
        <w:r w:rsidRPr="000754B6" w:rsidDel="00636DBE">
          <w:rPr>
            <w:rFonts w:ascii="Times New Roman" w:hAnsi="Times New Roman" w:cs="Times New Roman"/>
            <w:sz w:val="18"/>
            <w:szCs w:val="18"/>
            <w:shd w:val="clear" w:color="auto" w:fill="FFFFFF"/>
            <w:rPrChange w:id="6650" w:author="JJ" w:date="2024-02-20T14:24:00Z">
              <w:rPr>
                <w:rFonts w:ascii="Times New Roman" w:hAnsi="Times New Roman" w:cs="Times New Roman"/>
                <w:shd w:val="clear" w:color="auto" w:fill="FFFFFF"/>
              </w:rPr>
            </w:rPrChange>
          </w:rPr>
          <w:delText>,</w:delText>
        </w:r>
      </w:del>
      <w:ins w:id="6651" w:author="JJ" w:date="2024-02-20T13:49:00Z">
        <w:r w:rsidR="00636DBE" w:rsidRPr="000754B6">
          <w:rPr>
            <w:rFonts w:ascii="Times New Roman" w:hAnsi="Times New Roman" w:cs="Times New Roman"/>
            <w:sz w:val="18"/>
            <w:szCs w:val="18"/>
            <w:shd w:val="clear" w:color="auto" w:fill="FFFFFF"/>
            <w:rPrChange w:id="6652" w:author="JJ" w:date="2024-02-20T14:24:00Z">
              <w:rPr>
                <w:rFonts w:ascii="Times New Roman" w:hAnsi="Times New Roman" w:cs="Times New Roman"/>
                <w:shd w:val="clear" w:color="auto" w:fill="FFFFFF"/>
              </w:rPr>
            </w:rPrChange>
          </w:rPr>
          <w:t xml:space="preserve">, et al., </w:t>
        </w:r>
      </w:ins>
      <w:del w:id="6653" w:author="JJ" w:date="2024-02-20T13:49:00Z">
        <w:r w:rsidRPr="000754B6" w:rsidDel="00636DBE">
          <w:rPr>
            <w:rFonts w:ascii="Times New Roman" w:hAnsi="Times New Roman" w:cs="Times New Roman"/>
            <w:i/>
            <w:iCs/>
            <w:sz w:val="18"/>
            <w:szCs w:val="18"/>
            <w:shd w:val="clear" w:color="auto" w:fill="FFFFFF"/>
            <w:rPrChange w:id="6654" w:author="JJ" w:date="2024-02-20T14:24:00Z">
              <w:rPr>
                <w:rFonts w:ascii="Times New Roman" w:hAnsi="Times New Roman" w:cs="Times New Roman"/>
                <w:shd w:val="clear" w:color="auto" w:fill="FFFFFF"/>
              </w:rPr>
            </w:rPrChange>
          </w:rPr>
          <w:delText xml:space="preserve"> Pamela Herd, and Hope Harvey. "</w:delText>
        </w:r>
      </w:del>
      <w:r w:rsidRPr="000754B6">
        <w:rPr>
          <w:rFonts w:ascii="Times New Roman" w:hAnsi="Times New Roman" w:cs="Times New Roman"/>
          <w:i/>
          <w:iCs/>
          <w:sz w:val="18"/>
          <w:szCs w:val="18"/>
          <w:shd w:val="clear" w:color="auto" w:fill="FFFFFF"/>
          <w:rPrChange w:id="6655" w:author="JJ" w:date="2024-02-20T14:24:00Z">
            <w:rPr>
              <w:rFonts w:ascii="Times New Roman" w:hAnsi="Times New Roman" w:cs="Times New Roman"/>
              <w:shd w:val="clear" w:color="auto" w:fill="FFFFFF"/>
            </w:rPr>
          </w:rPrChange>
        </w:rPr>
        <w:t xml:space="preserve">Administrative </w:t>
      </w:r>
      <w:r w:rsidR="00D83527" w:rsidRPr="000754B6">
        <w:rPr>
          <w:rFonts w:ascii="Times New Roman" w:hAnsi="Times New Roman" w:cs="Times New Roman"/>
          <w:i/>
          <w:iCs/>
          <w:sz w:val="18"/>
          <w:szCs w:val="18"/>
          <w:shd w:val="clear" w:color="auto" w:fill="FFFFFF"/>
          <w:rPrChange w:id="6656" w:author="JJ" w:date="2024-02-20T14:24:00Z">
            <w:rPr>
              <w:rFonts w:ascii="Times New Roman" w:hAnsi="Times New Roman" w:cs="Times New Roman"/>
              <w:shd w:val="clear" w:color="auto" w:fill="FFFFFF"/>
            </w:rPr>
          </w:rPrChange>
        </w:rPr>
        <w:t>Burden</w:t>
      </w:r>
      <w:r w:rsidRPr="000754B6">
        <w:rPr>
          <w:rFonts w:ascii="Times New Roman" w:hAnsi="Times New Roman" w:cs="Times New Roman"/>
          <w:i/>
          <w:iCs/>
          <w:sz w:val="18"/>
          <w:szCs w:val="18"/>
          <w:shd w:val="clear" w:color="auto" w:fill="FFFFFF"/>
          <w:rPrChange w:id="6657" w:author="JJ" w:date="2024-02-20T14:24:00Z">
            <w:rPr>
              <w:rFonts w:ascii="Times New Roman" w:hAnsi="Times New Roman" w:cs="Times New Roman"/>
              <w:shd w:val="clear" w:color="auto" w:fill="FFFFFF"/>
            </w:rPr>
          </w:rPrChange>
        </w:rPr>
        <w:t xml:space="preserve">: Learning, </w:t>
      </w:r>
      <w:r w:rsidR="00D83527" w:rsidRPr="000754B6">
        <w:rPr>
          <w:rFonts w:ascii="Times New Roman" w:hAnsi="Times New Roman" w:cs="Times New Roman"/>
          <w:i/>
          <w:iCs/>
          <w:sz w:val="18"/>
          <w:szCs w:val="18"/>
          <w:shd w:val="clear" w:color="auto" w:fill="FFFFFF"/>
          <w:rPrChange w:id="6658" w:author="JJ" w:date="2024-02-20T14:24:00Z">
            <w:rPr>
              <w:rFonts w:ascii="Times New Roman" w:hAnsi="Times New Roman" w:cs="Times New Roman"/>
              <w:shd w:val="clear" w:color="auto" w:fill="FFFFFF"/>
            </w:rPr>
          </w:rPrChange>
        </w:rPr>
        <w:t>Psychological</w:t>
      </w:r>
      <w:r w:rsidRPr="000754B6">
        <w:rPr>
          <w:rFonts w:ascii="Times New Roman" w:hAnsi="Times New Roman" w:cs="Times New Roman"/>
          <w:i/>
          <w:iCs/>
          <w:sz w:val="18"/>
          <w:szCs w:val="18"/>
          <w:shd w:val="clear" w:color="auto" w:fill="FFFFFF"/>
          <w:rPrChange w:id="6659" w:author="JJ" w:date="2024-02-20T14:24:00Z">
            <w:rPr>
              <w:rFonts w:ascii="Times New Roman" w:hAnsi="Times New Roman" w:cs="Times New Roman"/>
              <w:shd w:val="clear" w:color="auto" w:fill="FFFFFF"/>
            </w:rPr>
          </w:rPrChange>
        </w:rPr>
        <w:t xml:space="preserve">, and </w:t>
      </w:r>
      <w:r w:rsidR="00D83527" w:rsidRPr="000754B6">
        <w:rPr>
          <w:rFonts w:ascii="Times New Roman" w:hAnsi="Times New Roman" w:cs="Times New Roman"/>
          <w:i/>
          <w:iCs/>
          <w:sz w:val="18"/>
          <w:szCs w:val="18"/>
          <w:shd w:val="clear" w:color="auto" w:fill="FFFFFF"/>
          <w:rPrChange w:id="6660" w:author="JJ" w:date="2024-02-20T14:24:00Z">
            <w:rPr>
              <w:rFonts w:ascii="Times New Roman" w:hAnsi="Times New Roman" w:cs="Times New Roman"/>
              <w:shd w:val="clear" w:color="auto" w:fill="FFFFFF"/>
            </w:rPr>
          </w:rPrChange>
        </w:rPr>
        <w:t xml:space="preserve">Compliance Costs </w:t>
      </w:r>
      <w:r w:rsidRPr="000754B6">
        <w:rPr>
          <w:rFonts w:ascii="Times New Roman" w:hAnsi="Times New Roman" w:cs="Times New Roman"/>
          <w:i/>
          <w:iCs/>
          <w:sz w:val="18"/>
          <w:szCs w:val="18"/>
          <w:shd w:val="clear" w:color="auto" w:fill="FFFFFF"/>
          <w:rPrChange w:id="6661" w:author="JJ" w:date="2024-02-20T14:24:00Z">
            <w:rPr>
              <w:rFonts w:ascii="Times New Roman" w:hAnsi="Times New Roman" w:cs="Times New Roman"/>
              <w:shd w:val="clear" w:color="auto" w:fill="FFFFFF"/>
            </w:rPr>
          </w:rPrChange>
        </w:rPr>
        <w:t xml:space="preserve">in </w:t>
      </w:r>
      <w:r w:rsidR="00D83527" w:rsidRPr="000754B6">
        <w:rPr>
          <w:rFonts w:ascii="Times New Roman" w:hAnsi="Times New Roman" w:cs="Times New Roman"/>
          <w:i/>
          <w:iCs/>
          <w:sz w:val="18"/>
          <w:szCs w:val="18"/>
          <w:shd w:val="clear" w:color="auto" w:fill="FFFFFF"/>
          <w:rPrChange w:id="6662" w:author="JJ" w:date="2024-02-20T14:24:00Z">
            <w:rPr>
              <w:rFonts w:ascii="Times New Roman" w:hAnsi="Times New Roman" w:cs="Times New Roman"/>
              <w:shd w:val="clear" w:color="auto" w:fill="FFFFFF"/>
            </w:rPr>
          </w:rPrChange>
        </w:rPr>
        <w:t>Citizen</w:t>
      </w:r>
      <w:r w:rsidRPr="000754B6">
        <w:rPr>
          <w:rFonts w:ascii="Times New Roman" w:hAnsi="Times New Roman" w:cs="Times New Roman"/>
          <w:i/>
          <w:iCs/>
          <w:sz w:val="18"/>
          <w:szCs w:val="18"/>
          <w:shd w:val="clear" w:color="auto" w:fill="FFFFFF"/>
          <w:rPrChange w:id="6663" w:author="JJ" w:date="2024-02-20T14:24:00Z">
            <w:rPr>
              <w:rFonts w:ascii="Times New Roman" w:hAnsi="Times New Roman" w:cs="Times New Roman"/>
              <w:shd w:val="clear" w:color="auto" w:fill="FFFFFF"/>
            </w:rPr>
          </w:rPrChange>
        </w:rPr>
        <w:t>-</w:t>
      </w:r>
      <w:r w:rsidR="00D83527" w:rsidRPr="000754B6">
        <w:rPr>
          <w:rFonts w:ascii="Times New Roman" w:hAnsi="Times New Roman" w:cs="Times New Roman"/>
          <w:i/>
          <w:iCs/>
          <w:sz w:val="18"/>
          <w:szCs w:val="18"/>
          <w:shd w:val="clear" w:color="auto" w:fill="FFFFFF"/>
          <w:rPrChange w:id="6664" w:author="JJ" w:date="2024-02-20T14:24:00Z">
            <w:rPr>
              <w:rFonts w:ascii="Times New Roman" w:hAnsi="Times New Roman" w:cs="Times New Roman"/>
              <w:shd w:val="clear" w:color="auto" w:fill="FFFFFF"/>
            </w:rPr>
          </w:rPrChange>
        </w:rPr>
        <w:t>State Interactions</w:t>
      </w:r>
      <w:ins w:id="6665" w:author="JJ" w:date="2024-02-20T13:51:00Z">
        <w:r w:rsidR="00636DBE" w:rsidRPr="000754B6">
          <w:rPr>
            <w:rFonts w:ascii="Times New Roman" w:hAnsi="Times New Roman" w:cs="Times New Roman"/>
            <w:i/>
            <w:iCs/>
            <w:sz w:val="18"/>
            <w:szCs w:val="18"/>
            <w:shd w:val="clear" w:color="auto" w:fill="FFFFFF"/>
            <w:rPrChange w:id="6666" w:author="JJ" w:date="2024-02-20T14:24:00Z">
              <w:rPr>
                <w:rFonts w:ascii="Times New Roman" w:hAnsi="Times New Roman" w:cs="Times New Roman"/>
                <w:i/>
                <w:iCs/>
                <w:shd w:val="clear" w:color="auto" w:fill="FFFFFF"/>
              </w:rPr>
            </w:rPrChange>
          </w:rPr>
          <w:t>,</w:t>
        </w:r>
      </w:ins>
      <w:del w:id="6667" w:author="JJ" w:date="2024-02-20T13:51:00Z">
        <w:r w:rsidRPr="000754B6" w:rsidDel="00636DBE">
          <w:rPr>
            <w:rFonts w:ascii="Times New Roman" w:hAnsi="Times New Roman" w:cs="Times New Roman"/>
            <w:i/>
            <w:iCs/>
            <w:sz w:val="18"/>
            <w:szCs w:val="18"/>
            <w:shd w:val="clear" w:color="auto" w:fill="FFFFFF"/>
            <w:rPrChange w:id="6668" w:author="JJ" w:date="2024-02-20T14:24:00Z">
              <w:rPr>
                <w:rFonts w:ascii="Times New Roman" w:hAnsi="Times New Roman" w:cs="Times New Roman"/>
                <w:shd w:val="clear" w:color="auto" w:fill="FFFFFF"/>
              </w:rPr>
            </w:rPrChange>
          </w:rPr>
          <w:delText>.</w:delText>
        </w:r>
      </w:del>
      <w:del w:id="6669" w:author="JJ" w:date="2024-02-20T13:49:00Z">
        <w:r w:rsidRPr="000754B6" w:rsidDel="00636DBE">
          <w:rPr>
            <w:rFonts w:ascii="Times New Roman" w:hAnsi="Times New Roman" w:cs="Times New Roman"/>
            <w:i/>
            <w:iCs/>
            <w:sz w:val="18"/>
            <w:szCs w:val="18"/>
            <w:shd w:val="clear" w:color="auto" w:fill="FFFFFF"/>
            <w:rPrChange w:id="6670" w:author="JJ" w:date="2024-02-20T14:24:00Z">
              <w:rPr>
                <w:rFonts w:ascii="Times New Roman" w:hAnsi="Times New Roman" w:cs="Times New Roman"/>
                <w:shd w:val="clear" w:color="auto" w:fill="FFFFFF"/>
              </w:rPr>
            </w:rPrChange>
          </w:rPr>
          <w:delText>"</w:delText>
        </w:r>
      </w:del>
      <w:r w:rsidRPr="000754B6">
        <w:rPr>
          <w:rFonts w:ascii="Times New Roman" w:hAnsi="Times New Roman" w:cs="Times New Roman"/>
          <w:i/>
          <w:iCs/>
          <w:sz w:val="18"/>
          <w:szCs w:val="18"/>
          <w:shd w:val="clear" w:color="auto" w:fill="FFFFFF"/>
          <w:rPrChange w:id="6671" w:author="JJ" w:date="2024-02-20T14:24:00Z">
            <w:rPr>
              <w:rFonts w:ascii="Times New Roman" w:hAnsi="Times New Roman" w:cs="Times New Roman"/>
              <w:shd w:val="clear" w:color="auto" w:fill="FFFFFF"/>
            </w:rPr>
          </w:rPrChange>
        </w:rPr>
        <w:t xml:space="preserve"> </w:t>
      </w:r>
      <w:ins w:id="6672" w:author="JJ" w:date="2024-02-20T13:49:00Z">
        <w:r w:rsidR="00636DBE" w:rsidRPr="000754B6">
          <w:rPr>
            <w:rFonts w:ascii="Times New Roman" w:hAnsi="Times New Roman" w:cs="Times New Roman"/>
            <w:smallCaps/>
            <w:sz w:val="18"/>
            <w:szCs w:val="18"/>
            <w:shd w:val="clear" w:color="auto" w:fill="FFFFFF"/>
            <w:rPrChange w:id="6673" w:author="JJ" w:date="2024-02-20T14:24:00Z">
              <w:rPr>
                <w:rFonts w:ascii="Times New Roman" w:hAnsi="Times New Roman" w:cs="Times New Roman"/>
                <w:i/>
                <w:iCs/>
                <w:shd w:val="clear" w:color="auto" w:fill="FFFFFF"/>
              </w:rPr>
            </w:rPrChange>
          </w:rPr>
          <w:t>2</w:t>
        </w:r>
      </w:ins>
      <w:ins w:id="6674" w:author="JJ" w:date="2024-02-20T13:50:00Z">
        <w:r w:rsidR="00636DBE" w:rsidRPr="000754B6">
          <w:rPr>
            <w:rFonts w:ascii="Times New Roman" w:hAnsi="Times New Roman" w:cs="Times New Roman"/>
            <w:smallCaps/>
            <w:sz w:val="18"/>
            <w:szCs w:val="18"/>
            <w:shd w:val="clear" w:color="auto" w:fill="FFFFFF"/>
            <w:rPrChange w:id="6675" w:author="JJ" w:date="2024-02-20T14:24:00Z">
              <w:rPr>
                <w:rFonts w:ascii="Times New Roman" w:hAnsi="Times New Roman" w:cs="Times New Roman"/>
                <w:i/>
                <w:iCs/>
                <w:shd w:val="clear" w:color="auto" w:fill="FFFFFF"/>
              </w:rPr>
            </w:rPrChange>
          </w:rPr>
          <w:t xml:space="preserve">5 </w:t>
        </w:r>
      </w:ins>
      <w:r w:rsidRPr="000754B6">
        <w:rPr>
          <w:rFonts w:ascii="Times New Roman" w:hAnsi="Times New Roman" w:cs="Times New Roman"/>
          <w:smallCaps/>
          <w:sz w:val="18"/>
          <w:szCs w:val="18"/>
          <w:shd w:val="clear" w:color="auto" w:fill="FFFFFF"/>
          <w:rPrChange w:id="6676" w:author="JJ" w:date="2024-02-20T14:24:00Z">
            <w:rPr>
              <w:rFonts w:ascii="Times New Roman" w:hAnsi="Times New Roman" w:cs="Times New Roman"/>
              <w:i/>
              <w:iCs/>
              <w:shd w:val="clear" w:color="auto" w:fill="FFFFFF"/>
            </w:rPr>
          </w:rPrChange>
        </w:rPr>
        <w:t>J</w:t>
      </w:r>
      <w:ins w:id="6677" w:author="JJ" w:date="2024-02-20T13:49:00Z">
        <w:r w:rsidR="00636DBE" w:rsidRPr="000754B6">
          <w:rPr>
            <w:rFonts w:ascii="Times New Roman" w:hAnsi="Times New Roman" w:cs="Times New Roman"/>
            <w:smallCaps/>
            <w:sz w:val="18"/>
            <w:szCs w:val="18"/>
            <w:shd w:val="clear" w:color="auto" w:fill="FFFFFF"/>
            <w:rPrChange w:id="6678" w:author="JJ" w:date="2024-02-20T14:24:00Z">
              <w:rPr>
                <w:rFonts w:ascii="Times New Roman" w:hAnsi="Times New Roman" w:cs="Times New Roman"/>
                <w:i/>
                <w:iCs/>
                <w:shd w:val="clear" w:color="auto" w:fill="FFFFFF"/>
              </w:rPr>
            </w:rPrChange>
          </w:rPr>
          <w:t>.</w:t>
        </w:r>
      </w:ins>
      <w:del w:id="6679" w:author="JJ" w:date="2024-02-20T13:49:00Z">
        <w:r w:rsidRPr="000754B6" w:rsidDel="00636DBE">
          <w:rPr>
            <w:rFonts w:ascii="Times New Roman" w:hAnsi="Times New Roman" w:cs="Times New Roman"/>
            <w:smallCaps/>
            <w:sz w:val="18"/>
            <w:szCs w:val="18"/>
            <w:shd w:val="clear" w:color="auto" w:fill="FFFFFF"/>
            <w:rPrChange w:id="6680" w:author="JJ" w:date="2024-02-20T14:24:00Z">
              <w:rPr>
                <w:rFonts w:ascii="Times New Roman" w:hAnsi="Times New Roman" w:cs="Times New Roman"/>
                <w:i/>
                <w:iCs/>
                <w:shd w:val="clear" w:color="auto" w:fill="FFFFFF"/>
              </w:rPr>
            </w:rPrChange>
          </w:rPr>
          <w:delText>ournal of</w:delText>
        </w:r>
      </w:del>
      <w:r w:rsidRPr="000754B6">
        <w:rPr>
          <w:rFonts w:ascii="Times New Roman" w:hAnsi="Times New Roman" w:cs="Times New Roman"/>
          <w:smallCaps/>
          <w:sz w:val="18"/>
          <w:szCs w:val="18"/>
          <w:shd w:val="clear" w:color="auto" w:fill="FFFFFF"/>
          <w:rPrChange w:id="6681" w:author="JJ" w:date="2024-02-20T14:24:00Z">
            <w:rPr>
              <w:rFonts w:ascii="Times New Roman" w:hAnsi="Times New Roman" w:cs="Times New Roman"/>
              <w:i/>
              <w:iCs/>
              <w:shd w:val="clear" w:color="auto" w:fill="FFFFFF"/>
            </w:rPr>
          </w:rPrChange>
        </w:rPr>
        <w:t xml:space="preserve"> Pub</w:t>
      </w:r>
      <w:ins w:id="6682" w:author="JJ" w:date="2024-02-20T13:50:00Z">
        <w:r w:rsidR="00636DBE" w:rsidRPr="000754B6">
          <w:rPr>
            <w:rFonts w:ascii="Times New Roman" w:hAnsi="Times New Roman" w:cs="Times New Roman"/>
            <w:smallCaps/>
            <w:sz w:val="18"/>
            <w:szCs w:val="18"/>
            <w:shd w:val="clear" w:color="auto" w:fill="FFFFFF"/>
            <w:rPrChange w:id="6683" w:author="JJ" w:date="2024-02-20T14:24:00Z">
              <w:rPr>
                <w:rFonts w:ascii="Times New Roman" w:hAnsi="Times New Roman" w:cs="Times New Roman"/>
                <w:i/>
                <w:iCs/>
                <w:shd w:val="clear" w:color="auto" w:fill="FFFFFF"/>
              </w:rPr>
            </w:rPrChange>
          </w:rPr>
          <w:t>lic.</w:t>
        </w:r>
      </w:ins>
      <w:ins w:id="6684" w:author="JJ" w:date="2024-02-20T13:49:00Z">
        <w:r w:rsidR="00636DBE" w:rsidRPr="000754B6">
          <w:rPr>
            <w:rFonts w:ascii="Times New Roman" w:hAnsi="Times New Roman" w:cs="Times New Roman"/>
            <w:smallCaps/>
            <w:sz w:val="18"/>
            <w:szCs w:val="18"/>
            <w:shd w:val="clear" w:color="auto" w:fill="FFFFFF"/>
            <w:rPrChange w:id="6685" w:author="JJ" w:date="2024-02-20T14:24:00Z">
              <w:rPr>
                <w:rFonts w:ascii="Times New Roman" w:hAnsi="Times New Roman" w:cs="Times New Roman"/>
                <w:i/>
                <w:iCs/>
                <w:shd w:val="clear" w:color="auto" w:fill="FFFFFF"/>
              </w:rPr>
            </w:rPrChange>
          </w:rPr>
          <w:t xml:space="preserve"> </w:t>
        </w:r>
      </w:ins>
      <w:del w:id="6686" w:author="JJ" w:date="2024-02-20T13:49:00Z">
        <w:r w:rsidRPr="000754B6" w:rsidDel="00636DBE">
          <w:rPr>
            <w:rFonts w:ascii="Times New Roman" w:hAnsi="Times New Roman" w:cs="Times New Roman"/>
            <w:smallCaps/>
            <w:sz w:val="18"/>
            <w:szCs w:val="18"/>
            <w:shd w:val="clear" w:color="auto" w:fill="FFFFFF"/>
            <w:rPrChange w:id="6687" w:author="JJ" w:date="2024-02-20T14:24:00Z">
              <w:rPr>
                <w:rFonts w:ascii="Times New Roman" w:hAnsi="Times New Roman" w:cs="Times New Roman"/>
                <w:i/>
                <w:iCs/>
                <w:shd w:val="clear" w:color="auto" w:fill="FFFFFF"/>
              </w:rPr>
            </w:rPrChange>
          </w:rPr>
          <w:delText xml:space="preserve">lic </w:delText>
        </w:r>
      </w:del>
      <w:r w:rsidRPr="000754B6">
        <w:rPr>
          <w:rFonts w:ascii="Times New Roman" w:hAnsi="Times New Roman" w:cs="Times New Roman"/>
          <w:smallCaps/>
          <w:sz w:val="18"/>
          <w:szCs w:val="18"/>
          <w:shd w:val="clear" w:color="auto" w:fill="FFFFFF"/>
          <w:rPrChange w:id="6688" w:author="JJ" w:date="2024-02-20T14:24:00Z">
            <w:rPr>
              <w:rFonts w:ascii="Times New Roman" w:hAnsi="Times New Roman" w:cs="Times New Roman"/>
              <w:i/>
              <w:iCs/>
              <w:shd w:val="clear" w:color="auto" w:fill="FFFFFF"/>
            </w:rPr>
          </w:rPrChange>
        </w:rPr>
        <w:t>Adm</w:t>
      </w:r>
      <w:del w:id="6689" w:author="JJ" w:date="2024-02-20T13:50:00Z">
        <w:r w:rsidRPr="000754B6" w:rsidDel="00636DBE">
          <w:rPr>
            <w:rFonts w:ascii="Times New Roman" w:hAnsi="Times New Roman" w:cs="Times New Roman"/>
            <w:smallCaps/>
            <w:sz w:val="18"/>
            <w:szCs w:val="18"/>
            <w:shd w:val="clear" w:color="auto" w:fill="FFFFFF"/>
            <w:rPrChange w:id="6690" w:author="JJ" w:date="2024-02-20T14:24:00Z">
              <w:rPr>
                <w:rFonts w:ascii="Times New Roman" w:hAnsi="Times New Roman" w:cs="Times New Roman"/>
                <w:i/>
                <w:iCs/>
                <w:shd w:val="clear" w:color="auto" w:fill="FFFFFF"/>
              </w:rPr>
            </w:rPrChange>
          </w:rPr>
          <w:delText>inist</w:delText>
        </w:r>
      </w:del>
      <w:ins w:id="6691" w:author="JJ" w:date="2024-02-20T13:49:00Z">
        <w:r w:rsidR="00636DBE" w:rsidRPr="000754B6">
          <w:rPr>
            <w:rFonts w:ascii="Times New Roman" w:hAnsi="Times New Roman" w:cs="Times New Roman"/>
            <w:smallCaps/>
            <w:sz w:val="18"/>
            <w:szCs w:val="18"/>
            <w:shd w:val="clear" w:color="auto" w:fill="FFFFFF"/>
            <w:rPrChange w:id="6692" w:author="JJ" w:date="2024-02-20T14:24:00Z">
              <w:rPr>
                <w:rFonts w:ascii="Times New Roman" w:hAnsi="Times New Roman" w:cs="Times New Roman"/>
                <w:i/>
                <w:iCs/>
                <w:shd w:val="clear" w:color="auto" w:fill="FFFFFF"/>
              </w:rPr>
            </w:rPrChange>
          </w:rPr>
          <w:t xml:space="preserve">. </w:t>
        </w:r>
      </w:ins>
      <w:del w:id="6693" w:author="JJ" w:date="2024-02-20T13:49:00Z">
        <w:r w:rsidRPr="000754B6" w:rsidDel="00636DBE">
          <w:rPr>
            <w:rFonts w:ascii="Times New Roman" w:hAnsi="Times New Roman" w:cs="Times New Roman"/>
            <w:smallCaps/>
            <w:sz w:val="18"/>
            <w:szCs w:val="18"/>
            <w:shd w:val="clear" w:color="auto" w:fill="FFFFFF"/>
            <w:rPrChange w:id="6694" w:author="JJ" w:date="2024-02-20T14:24:00Z">
              <w:rPr>
                <w:rFonts w:ascii="Times New Roman" w:hAnsi="Times New Roman" w:cs="Times New Roman"/>
                <w:i/>
                <w:iCs/>
                <w:shd w:val="clear" w:color="auto" w:fill="FFFFFF"/>
              </w:rPr>
            </w:rPrChange>
          </w:rPr>
          <w:delText xml:space="preserve">ration </w:delText>
        </w:r>
      </w:del>
      <w:r w:rsidRPr="000754B6">
        <w:rPr>
          <w:rFonts w:ascii="Times New Roman" w:hAnsi="Times New Roman" w:cs="Times New Roman"/>
          <w:smallCaps/>
          <w:sz w:val="18"/>
          <w:szCs w:val="18"/>
          <w:shd w:val="clear" w:color="auto" w:fill="FFFFFF"/>
          <w:rPrChange w:id="6695" w:author="JJ" w:date="2024-02-20T14:24:00Z">
            <w:rPr>
              <w:rFonts w:ascii="Times New Roman" w:hAnsi="Times New Roman" w:cs="Times New Roman"/>
              <w:i/>
              <w:iCs/>
              <w:shd w:val="clear" w:color="auto" w:fill="FFFFFF"/>
            </w:rPr>
          </w:rPrChange>
        </w:rPr>
        <w:t>Res</w:t>
      </w:r>
      <w:ins w:id="6696" w:author="JJ" w:date="2024-02-20T13:49:00Z">
        <w:r w:rsidR="00636DBE" w:rsidRPr="000754B6">
          <w:rPr>
            <w:rFonts w:ascii="Times New Roman" w:hAnsi="Times New Roman" w:cs="Times New Roman"/>
            <w:smallCaps/>
            <w:sz w:val="18"/>
            <w:szCs w:val="18"/>
            <w:shd w:val="clear" w:color="auto" w:fill="FFFFFF"/>
            <w:rPrChange w:id="6697" w:author="JJ" w:date="2024-02-20T14:24:00Z">
              <w:rPr>
                <w:rFonts w:ascii="Times New Roman" w:hAnsi="Times New Roman" w:cs="Times New Roman"/>
                <w:i/>
                <w:iCs/>
                <w:shd w:val="clear" w:color="auto" w:fill="FFFFFF"/>
              </w:rPr>
            </w:rPrChange>
          </w:rPr>
          <w:t>.</w:t>
        </w:r>
      </w:ins>
      <w:ins w:id="6698" w:author="JJ" w:date="2024-02-20T13:50:00Z">
        <w:r w:rsidR="00636DBE" w:rsidRPr="000754B6">
          <w:rPr>
            <w:rFonts w:ascii="Times New Roman" w:hAnsi="Times New Roman" w:cs="Times New Roman"/>
            <w:smallCaps/>
            <w:sz w:val="18"/>
            <w:szCs w:val="18"/>
            <w:shd w:val="clear" w:color="auto" w:fill="FFFFFF"/>
            <w:rPrChange w:id="6699" w:author="JJ" w:date="2024-02-20T14:24:00Z">
              <w:rPr>
                <w:rFonts w:ascii="Times New Roman" w:hAnsi="Times New Roman" w:cs="Times New Roman"/>
                <w:i/>
                <w:iCs/>
                <w:shd w:val="clear" w:color="auto" w:fill="FFFFFF"/>
              </w:rPr>
            </w:rPrChange>
          </w:rPr>
          <w:t xml:space="preserve"> </w:t>
        </w:r>
      </w:ins>
      <w:del w:id="6700" w:author="JJ" w:date="2024-02-20T13:49:00Z">
        <w:r w:rsidRPr="000754B6" w:rsidDel="00636DBE">
          <w:rPr>
            <w:rFonts w:ascii="Times New Roman" w:hAnsi="Times New Roman" w:cs="Times New Roman"/>
            <w:smallCaps/>
            <w:sz w:val="18"/>
            <w:szCs w:val="18"/>
            <w:shd w:val="clear" w:color="auto" w:fill="FFFFFF"/>
            <w:rPrChange w:id="6701" w:author="JJ" w:date="2024-02-20T14:24:00Z">
              <w:rPr>
                <w:rFonts w:ascii="Times New Roman" w:hAnsi="Times New Roman" w:cs="Times New Roman"/>
                <w:i/>
                <w:iCs/>
                <w:shd w:val="clear" w:color="auto" w:fill="FFFFFF"/>
              </w:rPr>
            </w:rPrChange>
          </w:rPr>
          <w:delText xml:space="preserve">earch and </w:delText>
        </w:r>
      </w:del>
      <w:r w:rsidRPr="000754B6">
        <w:rPr>
          <w:rFonts w:ascii="Times New Roman" w:hAnsi="Times New Roman" w:cs="Times New Roman"/>
          <w:smallCaps/>
          <w:sz w:val="18"/>
          <w:szCs w:val="18"/>
          <w:shd w:val="clear" w:color="auto" w:fill="FFFFFF"/>
          <w:rPrChange w:id="6702" w:author="JJ" w:date="2024-02-20T14:24:00Z">
            <w:rPr>
              <w:rFonts w:ascii="Times New Roman" w:hAnsi="Times New Roman" w:cs="Times New Roman"/>
              <w:i/>
              <w:iCs/>
              <w:shd w:val="clear" w:color="auto" w:fill="FFFFFF"/>
            </w:rPr>
          </w:rPrChange>
        </w:rPr>
        <w:t>Theory</w:t>
      </w:r>
      <w:r w:rsidRPr="000754B6">
        <w:rPr>
          <w:rFonts w:ascii="Times New Roman" w:hAnsi="Times New Roman" w:cs="Times New Roman"/>
          <w:sz w:val="18"/>
          <w:szCs w:val="18"/>
          <w:shd w:val="clear" w:color="auto" w:fill="FFFFFF"/>
          <w:rPrChange w:id="6703" w:author="JJ" w:date="2024-02-20T14:24:00Z">
            <w:rPr>
              <w:rFonts w:ascii="Times New Roman" w:hAnsi="Times New Roman" w:cs="Times New Roman"/>
              <w:shd w:val="clear" w:color="auto" w:fill="FFFFFF"/>
            </w:rPr>
          </w:rPrChange>
        </w:rPr>
        <w:t xml:space="preserve"> </w:t>
      </w:r>
      <w:del w:id="6704" w:author="JJ" w:date="2024-02-20T13:50:00Z">
        <w:r w:rsidRPr="000754B6" w:rsidDel="00636DBE">
          <w:rPr>
            <w:rFonts w:ascii="Times New Roman" w:hAnsi="Times New Roman" w:cs="Times New Roman"/>
            <w:sz w:val="18"/>
            <w:szCs w:val="18"/>
            <w:shd w:val="clear" w:color="auto" w:fill="FFFFFF"/>
            <w:rPrChange w:id="6705" w:author="JJ" w:date="2024-02-20T14:24:00Z">
              <w:rPr>
                <w:rFonts w:ascii="Times New Roman" w:hAnsi="Times New Roman" w:cs="Times New Roman"/>
                <w:shd w:val="clear" w:color="auto" w:fill="FFFFFF"/>
              </w:rPr>
            </w:rPrChange>
          </w:rPr>
          <w:delText>25.</w:delText>
        </w:r>
      </w:del>
      <w:del w:id="6706" w:author="JJ" w:date="2024-02-21T10:49:00Z">
        <w:r w:rsidRPr="000754B6" w:rsidDel="00A60C11">
          <w:rPr>
            <w:rFonts w:ascii="Times New Roman" w:hAnsi="Times New Roman" w:cs="Times New Roman"/>
            <w:sz w:val="18"/>
            <w:szCs w:val="18"/>
            <w:shd w:val="clear" w:color="auto" w:fill="FFFFFF"/>
            <w:rPrChange w:id="6707" w:author="JJ" w:date="2024-02-20T14:24:00Z">
              <w:rPr>
                <w:rFonts w:ascii="Times New Roman" w:hAnsi="Times New Roman" w:cs="Times New Roman"/>
                <w:shd w:val="clear" w:color="auto" w:fill="FFFFFF"/>
              </w:rPr>
            </w:rPrChange>
          </w:rPr>
          <w:delText>1</w:delText>
        </w:r>
      </w:del>
      <w:del w:id="6708" w:author="JJ" w:date="2024-02-20T13:50:00Z">
        <w:r w:rsidRPr="000754B6" w:rsidDel="00636DBE">
          <w:rPr>
            <w:rFonts w:ascii="Times New Roman" w:hAnsi="Times New Roman" w:cs="Times New Roman"/>
            <w:sz w:val="18"/>
            <w:szCs w:val="18"/>
            <w:shd w:val="clear" w:color="auto" w:fill="FFFFFF"/>
            <w:rPrChange w:id="6709" w:author="JJ" w:date="2024-02-20T14:24:00Z">
              <w:rPr>
                <w:rFonts w:ascii="Times New Roman" w:hAnsi="Times New Roman" w:cs="Times New Roman"/>
                <w:shd w:val="clear" w:color="auto" w:fill="FFFFFF"/>
              </w:rPr>
            </w:rPrChange>
          </w:rPr>
          <w:delText xml:space="preserve"> (2015):</w:delText>
        </w:r>
      </w:del>
      <w:del w:id="6710" w:author="JJ" w:date="2024-02-21T10:49:00Z">
        <w:r w:rsidRPr="000754B6" w:rsidDel="00A60C11">
          <w:rPr>
            <w:rFonts w:ascii="Times New Roman" w:hAnsi="Times New Roman" w:cs="Times New Roman"/>
            <w:sz w:val="18"/>
            <w:szCs w:val="18"/>
            <w:shd w:val="clear" w:color="auto" w:fill="FFFFFF"/>
            <w:rPrChange w:id="6711" w:author="JJ" w:date="2024-02-20T14:24:00Z">
              <w:rPr>
                <w:rFonts w:ascii="Times New Roman" w:hAnsi="Times New Roman" w:cs="Times New Roman"/>
                <w:shd w:val="clear" w:color="auto" w:fill="FFFFFF"/>
              </w:rPr>
            </w:rPrChange>
          </w:rPr>
          <w:delText xml:space="preserve"> </w:delText>
        </w:r>
      </w:del>
      <w:r w:rsidRPr="000754B6">
        <w:rPr>
          <w:rFonts w:ascii="Times New Roman" w:hAnsi="Times New Roman" w:cs="Times New Roman"/>
          <w:sz w:val="18"/>
          <w:szCs w:val="18"/>
          <w:shd w:val="clear" w:color="auto" w:fill="FFFFFF"/>
          <w:rPrChange w:id="6712" w:author="JJ" w:date="2024-02-20T14:24:00Z">
            <w:rPr>
              <w:rFonts w:ascii="Times New Roman" w:hAnsi="Times New Roman" w:cs="Times New Roman"/>
              <w:shd w:val="clear" w:color="auto" w:fill="FFFFFF"/>
            </w:rPr>
          </w:rPrChange>
        </w:rPr>
        <w:t>43</w:t>
      </w:r>
      <w:del w:id="6713" w:author="JJ" w:date="2024-02-21T10:49:00Z">
        <w:r w:rsidRPr="000754B6" w:rsidDel="00A60C11">
          <w:rPr>
            <w:rFonts w:ascii="Times New Roman" w:hAnsi="Times New Roman" w:cs="Times New Roman"/>
            <w:sz w:val="18"/>
            <w:szCs w:val="18"/>
            <w:shd w:val="clear" w:color="auto" w:fill="FFFFFF"/>
            <w:rPrChange w:id="6714" w:author="JJ" w:date="2024-02-20T14:24:00Z">
              <w:rPr>
                <w:rFonts w:ascii="Times New Roman" w:hAnsi="Times New Roman" w:cs="Times New Roman"/>
                <w:shd w:val="clear" w:color="auto" w:fill="FFFFFF"/>
              </w:rPr>
            </w:rPrChange>
          </w:rPr>
          <w:delText>-69</w:delText>
        </w:r>
      </w:del>
      <w:ins w:id="6715" w:author="JJ" w:date="2024-02-20T13:50:00Z">
        <w:r w:rsidR="00636DBE" w:rsidRPr="000754B6">
          <w:rPr>
            <w:rFonts w:ascii="Times New Roman" w:hAnsi="Times New Roman" w:cs="Times New Roman"/>
            <w:sz w:val="18"/>
            <w:szCs w:val="18"/>
            <w:shd w:val="clear" w:color="auto" w:fill="FFFFFF"/>
            <w:rPrChange w:id="6716" w:author="JJ" w:date="2024-02-20T14:24:00Z">
              <w:rPr>
                <w:rFonts w:ascii="Times New Roman" w:hAnsi="Times New Roman" w:cs="Times New Roman"/>
                <w:shd w:val="clear" w:color="auto" w:fill="FFFFFF"/>
              </w:rPr>
            </w:rPrChange>
          </w:rPr>
          <w:t xml:space="preserve"> (2015).</w:t>
        </w:r>
      </w:ins>
      <w:del w:id="6717" w:author="JJ" w:date="2024-02-20T13:50:00Z">
        <w:r w:rsidRPr="000754B6" w:rsidDel="00636DBE">
          <w:rPr>
            <w:rFonts w:ascii="Times New Roman" w:hAnsi="Times New Roman" w:cs="Times New Roman"/>
            <w:sz w:val="18"/>
            <w:szCs w:val="18"/>
            <w:shd w:val="clear" w:color="auto" w:fill="FFFFFF"/>
            <w:rPrChange w:id="6718" w:author="JJ" w:date="2024-02-20T14:24:00Z">
              <w:rPr>
                <w:rFonts w:ascii="Times New Roman" w:hAnsi="Times New Roman" w:cs="Times New Roman"/>
                <w:shd w:val="clear" w:color="auto" w:fill="FFFFFF"/>
              </w:rPr>
            </w:rPrChange>
          </w:rPr>
          <w:delText xml:space="preserve">. </w:delText>
        </w:r>
      </w:del>
    </w:p>
  </w:footnote>
  <w:footnote w:id="74">
    <w:p w14:paraId="4D112F83" w14:textId="55301B14" w:rsidR="00B57418" w:rsidRPr="000754B6" w:rsidRDefault="00B57418">
      <w:pPr>
        <w:pStyle w:val="FootnoteText"/>
        <w:rPr>
          <w:rFonts w:ascii="Times New Roman" w:hAnsi="Times New Roman" w:cs="Times New Roman"/>
          <w:sz w:val="18"/>
          <w:szCs w:val="18"/>
          <w:rPrChange w:id="6740" w:author="JJ" w:date="2024-02-20T14:24:00Z">
            <w:rPr>
              <w:rFonts w:ascii="Times New Roman" w:hAnsi="Times New Roman" w:cs="Times New Roman"/>
            </w:rPr>
          </w:rPrChange>
        </w:rPr>
      </w:pPr>
      <w:r w:rsidRPr="000754B6">
        <w:rPr>
          <w:rStyle w:val="FootnoteReference"/>
          <w:rFonts w:ascii="Times New Roman" w:hAnsi="Times New Roman" w:cs="Times New Roman"/>
          <w:sz w:val="18"/>
          <w:szCs w:val="18"/>
          <w:rPrChange w:id="6741" w:author="JJ" w:date="2024-02-20T14:24:00Z">
            <w:rPr>
              <w:rStyle w:val="FootnoteReference"/>
              <w:rFonts w:ascii="Times New Roman" w:hAnsi="Times New Roman" w:cs="Times New Roman"/>
            </w:rPr>
          </w:rPrChange>
        </w:rPr>
        <w:footnoteRef/>
      </w:r>
      <w:del w:id="6742" w:author="JJ" w:date="2024-02-20T13:51:00Z">
        <w:r w:rsidRPr="000754B6" w:rsidDel="00636DBE">
          <w:rPr>
            <w:rFonts w:ascii="Times New Roman" w:hAnsi="Times New Roman" w:cs="Times New Roman"/>
            <w:sz w:val="18"/>
            <w:szCs w:val="18"/>
            <w:rPrChange w:id="6743" w:author="JJ" w:date="2024-02-20T14:24:00Z">
              <w:rPr>
                <w:rFonts w:ascii="Times New Roman" w:hAnsi="Times New Roman" w:cs="Times New Roman"/>
              </w:rPr>
            </w:rPrChange>
          </w:rPr>
          <w:delText xml:space="preserve"> </w:delText>
        </w:r>
        <w:r w:rsidRPr="000754B6" w:rsidDel="00636DBE">
          <w:rPr>
            <w:rFonts w:ascii="Times New Roman" w:hAnsi="Times New Roman" w:cs="Times New Roman"/>
            <w:color w:val="222222"/>
            <w:sz w:val="18"/>
            <w:szCs w:val="18"/>
            <w:shd w:val="clear" w:color="auto" w:fill="FFFFFF"/>
            <w:rPrChange w:id="6744" w:author="JJ" w:date="2024-02-20T14:24:00Z">
              <w:rPr>
                <w:rFonts w:ascii="Times New Roman" w:hAnsi="Times New Roman" w:cs="Times New Roman"/>
                <w:color w:val="222222"/>
                <w:shd w:val="clear" w:color="auto" w:fill="FFFFFF"/>
              </w:rPr>
            </w:rPrChange>
          </w:rPr>
          <w:delText xml:space="preserve">Blankenburg, </w:delText>
        </w:r>
      </w:del>
      <w:r w:rsidRPr="000754B6">
        <w:rPr>
          <w:rFonts w:ascii="Times New Roman" w:hAnsi="Times New Roman" w:cs="Times New Roman"/>
          <w:color w:val="222222"/>
          <w:sz w:val="18"/>
          <w:szCs w:val="18"/>
          <w:shd w:val="clear" w:color="auto" w:fill="FFFFFF"/>
          <w:rPrChange w:id="6745" w:author="JJ" w:date="2024-02-20T14:24:00Z">
            <w:rPr>
              <w:rFonts w:ascii="Times New Roman" w:hAnsi="Times New Roman" w:cs="Times New Roman"/>
              <w:color w:val="222222"/>
              <w:shd w:val="clear" w:color="auto" w:fill="FFFFFF"/>
            </w:rPr>
          </w:rPrChange>
        </w:rPr>
        <w:t>Erhard</w:t>
      </w:r>
      <w:ins w:id="6746" w:author="JJ" w:date="2024-02-20T13:51:00Z">
        <w:r w:rsidR="00636DBE" w:rsidRPr="000754B6">
          <w:rPr>
            <w:rFonts w:ascii="Times New Roman" w:hAnsi="Times New Roman" w:cs="Times New Roman"/>
            <w:color w:val="222222"/>
            <w:sz w:val="18"/>
            <w:szCs w:val="18"/>
            <w:shd w:val="clear" w:color="auto" w:fill="FFFFFF"/>
            <w:rPrChange w:id="6747" w:author="JJ" w:date="2024-02-20T14:24:00Z">
              <w:rPr>
                <w:rFonts w:ascii="Times New Roman" w:hAnsi="Times New Roman" w:cs="Times New Roman"/>
                <w:color w:val="222222"/>
                <w:shd w:val="clear" w:color="auto" w:fill="FFFFFF"/>
              </w:rPr>
            </w:rPrChange>
          </w:rPr>
          <w:t xml:space="preserve"> Blankenburg</w:t>
        </w:r>
      </w:ins>
      <w:del w:id="6748" w:author="JJ" w:date="2024-02-20T13:51:00Z">
        <w:r w:rsidRPr="000754B6" w:rsidDel="00636DBE">
          <w:rPr>
            <w:rFonts w:ascii="Times New Roman" w:hAnsi="Times New Roman" w:cs="Times New Roman"/>
            <w:color w:val="222222"/>
            <w:sz w:val="18"/>
            <w:szCs w:val="18"/>
            <w:shd w:val="clear" w:color="auto" w:fill="FFFFFF"/>
            <w:rPrChange w:id="6749" w:author="JJ" w:date="2024-02-20T14:24:00Z">
              <w:rPr>
                <w:rFonts w:ascii="Times New Roman" w:hAnsi="Times New Roman" w:cs="Times New Roman"/>
                <w:color w:val="222222"/>
                <w:shd w:val="clear" w:color="auto" w:fill="FFFFFF"/>
              </w:rPr>
            </w:rPrChange>
          </w:rPr>
          <w:delText>.</w:delText>
        </w:r>
      </w:del>
      <w:ins w:id="6750" w:author="JJ" w:date="2024-02-20T13:51:00Z">
        <w:r w:rsidR="00636DBE" w:rsidRPr="000754B6">
          <w:rPr>
            <w:rFonts w:ascii="Times New Roman" w:hAnsi="Times New Roman" w:cs="Times New Roman"/>
            <w:color w:val="222222"/>
            <w:sz w:val="18"/>
            <w:szCs w:val="18"/>
            <w:shd w:val="clear" w:color="auto" w:fill="FFFFFF"/>
            <w:rPrChange w:id="6751" w:author="JJ" w:date="2024-02-20T14:24:00Z">
              <w:rPr>
                <w:rFonts w:ascii="Times New Roman" w:hAnsi="Times New Roman" w:cs="Times New Roman"/>
                <w:color w:val="222222"/>
                <w:shd w:val="clear" w:color="auto" w:fill="FFFFFF"/>
              </w:rPr>
            </w:rPrChange>
          </w:rPr>
          <w:t xml:space="preserve">, </w:t>
        </w:r>
      </w:ins>
      <w:del w:id="6752" w:author="JJ" w:date="2024-02-20T13:51:00Z">
        <w:r w:rsidRPr="000754B6" w:rsidDel="00636DBE">
          <w:rPr>
            <w:rFonts w:ascii="Times New Roman" w:hAnsi="Times New Roman" w:cs="Times New Roman"/>
            <w:i/>
            <w:iCs/>
            <w:color w:val="222222"/>
            <w:sz w:val="18"/>
            <w:szCs w:val="18"/>
            <w:shd w:val="clear" w:color="auto" w:fill="FFFFFF"/>
            <w:rPrChange w:id="6753" w:author="JJ" w:date="2024-02-20T14:24:00Z">
              <w:rPr>
                <w:rFonts w:ascii="Times New Roman" w:hAnsi="Times New Roman" w:cs="Times New Roman"/>
                <w:color w:val="222222"/>
                <w:shd w:val="clear" w:color="auto" w:fill="FFFFFF"/>
              </w:rPr>
            </w:rPrChange>
          </w:rPr>
          <w:delText xml:space="preserve"> "</w:delText>
        </w:r>
      </w:del>
      <w:r w:rsidRPr="000754B6">
        <w:rPr>
          <w:rFonts w:ascii="Times New Roman" w:hAnsi="Times New Roman" w:cs="Times New Roman"/>
          <w:i/>
          <w:iCs/>
          <w:color w:val="222222"/>
          <w:sz w:val="18"/>
          <w:szCs w:val="18"/>
          <w:shd w:val="clear" w:color="auto" w:fill="FFFFFF"/>
          <w:rPrChange w:id="6754" w:author="JJ" w:date="2024-02-20T14:24:00Z">
            <w:rPr>
              <w:rFonts w:ascii="Times New Roman" w:hAnsi="Times New Roman" w:cs="Times New Roman"/>
              <w:color w:val="222222"/>
              <w:shd w:val="clear" w:color="auto" w:fill="FFFFFF"/>
            </w:rPr>
          </w:rPrChange>
        </w:rPr>
        <w:t xml:space="preserve">The </w:t>
      </w:r>
      <w:r w:rsidR="00D83527" w:rsidRPr="000754B6">
        <w:rPr>
          <w:rFonts w:ascii="Times New Roman" w:hAnsi="Times New Roman" w:cs="Times New Roman"/>
          <w:i/>
          <w:iCs/>
          <w:color w:val="222222"/>
          <w:sz w:val="18"/>
          <w:szCs w:val="18"/>
          <w:shd w:val="clear" w:color="auto" w:fill="FFFFFF"/>
          <w:rPrChange w:id="6755" w:author="JJ" w:date="2024-02-20T14:24:00Z">
            <w:rPr>
              <w:rFonts w:ascii="Times New Roman" w:hAnsi="Times New Roman" w:cs="Times New Roman"/>
              <w:color w:val="222222"/>
              <w:shd w:val="clear" w:color="auto" w:fill="FFFFFF"/>
            </w:rPr>
          </w:rPrChange>
        </w:rPr>
        <w:t xml:space="preserve">Infrastructure </w:t>
      </w:r>
      <w:r w:rsidRPr="000754B6">
        <w:rPr>
          <w:rFonts w:ascii="Times New Roman" w:hAnsi="Times New Roman" w:cs="Times New Roman"/>
          <w:i/>
          <w:iCs/>
          <w:color w:val="222222"/>
          <w:sz w:val="18"/>
          <w:szCs w:val="18"/>
          <w:shd w:val="clear" w:color="auto" w:fill="FFFFFF"/>
          <w:rPrChange w:id="6756" w:author="JJ" w:date="2024-02-20T14:24:00Z">
            <w:rPr>
              <w:rFonts w:ascii="Times New Roman" w:hAnsi="Times New Roman" w:cs="Times New Roman"/>
              <w:color w:val="222222"/>
              <w:shd w:val="clear" w:color="auto" w:fill="FFFFFF"/>
            </w:rPr>
          </w:rPrChange>
        </w:rPr>
        <w:t xml:space="preserve">for </w:t>
      </w:r>
      <w:r w:rsidR="00D83527" w:rsidRPr="000754B6">
        <w:rPr>
          <w:rFonts w:ascii="Times New Roman" w:hAnsi="Times New Roman" w:cs="Times New Roman"/>
          <w:i/>
          <w:iCs/>
          <w:color w:val="222222"/>
          <w:sz w:val="18"/>
          <w:szCs w:val="18"/>
          <w:shd w:val="clear" w:color="auto" w:fill="FFFFFF"/>
          <w:rPrChange w:id="6757" w:author="JJ" w:date="2024-02-20T14:24:00Z">
            <w:rPr>
              <w:rFonts w:ascii="Times New Roman" w:hAnsi="Times New Roman" w:cs="Times New Roman"/>
              <w:color w:val="222222"/>
              <w:shd w:val="clear" w:color="auto" w:fill="FFFFFF"/>
            </w:rPr>
          </w:rPrChange>
        </w:rPr>
        <w:t>Avoiding Civil Litigation</w:t>
      </w:r>
      <w:r w:rsidRPr="000754B6">
        <w:rPr>
          <w:rFonts w:ascii="Times New Roman" w:hAnsi="Times New Roman" w:cs="Times New Roman"/>
          <w:i/>
          <w:iCs/>
          <w:color w:val="222222"/>
          <w:sz w:val="18"/>
          <w:szCs w:val="18"/>
          <w:shd w:val="clear" w:color="auto" w:fill="FFFFFF"/>
          <w:rPrChange w:id="6758" w:author="JJ" w:date="2024-02-20T14:24:00Z">
            <w:rPr>
              <w:rFonts w:ascii="Times New Roman" w:hAnsi="Times New Roman" w:cs="Times New Roman"/>
              <w:color w:val="222222"/>
              <w:shd w:val="clear" w:color="auto" w:fill="FFFFFF"/>
            </w:rPr>
          </w:rPrChange>
        </w:rPr>
        <w:t xml:space="preserve">: Comparing </w:t>
      </w:r>
      <w:r w:rsidR="00D83527" w:rsidRPr="000754B6">
        <w:rPr>
          <w:rFonts w:ascii="Times New Roman" w:hAnsi="Times New Roman" w:cs="Times New Roman"/>
          <w:i/>
          <w:iCs/>
          <w:color w:val="222222"/>
          <w:sz w:val="18"/>
          <w:szCs w:val="18"/>
          <w:shd w:val="clear" w:color="auto" w:fill="FFFFFF"/>
          <w:rPrChange w:id="6759" w:author="JJ" w:date="2024-02-20T14:24:00Z">
            <w:rPr>
              <w:rFonts w:ascii="Times New Roman" w:hAnsi="Times New Roman" w:cs="Times New Roman"/>
              <w:color w:val="222222"/>
              <w:shd w:val="clear" w:color="auto" w:fill="FFFFFF"/>
            </w:rPr>
          </w:rPrChange>
        </w:rPr>
        <w:t xml:space="preserve">Cultures </w:t>
      </w:r>
      <w:r w:rsidRPr="000754B6">
        <w:rPr>
          <w:rFonts w:ascii="Times New Roman" w:hAnsi="Times New Roman" w:cs="Times New Roman"/>
          <w:i/>
          <w:iCs/>
          <w:color w:val="222222"/>
          <w:sz w:val="18"/>
          <w:szCs w:val="18"/>
          <w:shd w:val="clear" w:color="auto" w:fill="FFFFFF"/>
          <w:rPrChange w:id="6760" w:author="JJ" w:date="2024-02-20T14:24:00Z">
            <w:rPr>
              <w:rFonts w:ascii="Times New Roman" w:hAnsi="Times New Roman" w:cs="Times New Roman"/>
              <w:color w:val="222222"/>
              <w:shd w:val="clear" w:color="auto" w:fill="FFFFFF"/>
            </w:rPr>
          </w:rPrChange>
        </w:rPr>
        <w:t xml:space="preserve">of </w:t>
      </w:r>
      <w:r w:rsidR="00D83527" w:rsidRPr="000754B6">
        <w:rPr>
          <w:rFonts w:ascii="Times New Roman" w:hAnsi="Times New Roman" w:cs="Times New Roman"/>
          <w:i/>
          <w:iCs/>
          <w:color w:val="222222"/>
          <w:sz w:val="18"/>
          <w:szCs w:val="18"/>
          <w:shd w:val="clear" w:color="auto" w:fill="FFFFFF"/>
          <w:rPrChange w:id="6761" w:author="JJ" w:date="2024-02-20T14:24:00Z">
            <w:rPr>
              <w:rFonts w:ascii="Times New Roman" w:hAnsi="Times New Roman" w:cs="Times New Roman"/>
              <w:color w:val="222222"/>
              <w:shd w:val="clear" w:color="auto" w:fill="FFFFFF"/>
            </w:rPr>
          </w:rPrChange>
        </w:rPr>
        <w:t xml:space="preserve">Legal Behavior </w:t>
      </w:r>
      <w:r w:rsidRPr="000754B6">
        <w:rPr>
          <w:rFonts w:ascii="Times New Roman" w:hAnsi="Times New Roman" w:cs="Times New Roman"/>
          <w:i/>
          <w:iCs/>
          <w:color w:val="222222"/>
          <w:sz w:val="18"/>
          <w:szCs w:val="18"/>
          <w:shd w:val="clear" w:color="auto" w:fill="FFFFFF"/>
          <w:rPrChange w:id="6762" w:author="JJ" w:date="2024-02-20T14:24:00Z">
            <w:rPr>
              <w:rFonts w:ascii="Times New Roman" w:hAnsi="Times New Roman" w:cs="Times New Roman"/>
              <w:color w:val="222222"/>
              <w:shd w:val="clear" w:color="auto" w:fill="FFFFFF"/>
            </w:rPr>
          </w:rPrChange>
        </w:rPr>
        <w:t>in the Netherlands and West Germany</w:t>
      </w:r>
      <w:ins w:id="6763" w:author="JJ" w:date="2024-02-21T14:54:00Z">
        <w:r w:rsidR="00BD01C3">
          <w:rPr>
            <w:rFonts w:ascii="Times New Roman" w:hAnsi="Times New Roman" w:cs="Times New Roman"/>
            <w:color w:val="222222"/>
            <w:sz w:val="18"/>
            <w:szCs w:val="18"/>
            <w:shd w:val="clear" w:color="auto" w:fill="FFFFFF"/>
          </w:rPr>
          <w:t xml:space="preserve">, </w:t>
        </w:r>
      </w:ins>
      <w:del w:id="6764" w:author="JJ" w:date="2024-02-21T14:54:00Z">
        <w:r w:rsidRPr="000754B6" w:rsidDel="00BD01C3">
          <w:rPr>
            <w:rFonts w:ascii="Times New Roman" w:hAnsi="Times New Roman" w:cs="Times New Roman"/>
            <w:i/>
            <w:iCs/>
            <w:color w:val="222222"/>
            <w:sz w:val="18"/>
            <w:szCs w:val="18"/>
            <w:shd w:val="clear" w:color="auto" w:fill="FFFFFF"/>
            <w:rPrChange w:id="6765" w:author="JJ" w:date="2024-02-20T14:24:00Z">
              <w:rPr>
                <w:rFonts w:ascii="Times New Roman" w:hAnsi="Times New Roman" w:cs="Times New Roman"/>
                <w:color w:val="222222"/>
                <w:shd w:val="clear" w:color="auto" w:fill="FFFFFF"/>
              </w:rPr>
            </w:rPrChange>
          </w:rPr>
          <w:delText>.</w:delText>
        </w:r>
      </w:del>
      <w:ins w:id="6766" w:author="JJ" w:date="2024-02-20T13:51:00Z">
        <w:r w:rsidR="00636DBE" w:rsidRPr="000754B6">
          <w:rPr>
            <w:rFonts w:ascii="Times New Roman" w:hAnsi="Times New Roman" w:cs="Times New Roman"/>
            <w:color w:val="222222"/>
            <w:sz w:val="18"/>
            <w:szCs w:val="18"/>
            <w:shd w:val="clear" w:color="auto" w:fill="FFFFFF"/>
            <w:rPrChange w:id="6767" w:author="JJ" w:date="2024-02-20T14:24:00Z">
              <w:rPr>
                <w:rFonts w:ascii="Times New Roman" w:hAnsi="Times New Roman" w:cs="Times New Roman"/>
                <w:color w:val="222222"/>
                <w:shd w:val="clear" w:color="auto" w:fill="FFFFFF"/>
              </w:rPr>
            </w:rPrChange>
          </w:rPr>
          <w:t xml:space="preserve">28 </w:t>
        </w:r>
      </w:ins>
      <w:del w:id="6768" w:author="JJ" w:date="2024-02-20T13:51:00Z">
        <w:r w:rsidRPr="000754B6" w:rsidDel="00636DBE">
          <w:rPr>
            <w:rFonts w:ascii="Times New Roman" w:hAnsi="Times New Roman" w:cs="Times New Roman"/>
            <w:smallCaps/>
            <w:color w:val="222222"/>
            <w:sz w:val="18"/>
            <w:szCs w:val="18"/>
            <w:shd w:val="clear" w:color="auto" w:fill="FFFFFF"/>
            <w:rPrChange w:id="6769" w:author="JJ" w:date="2024-02-20T14:24:00Z">
              <w:rPr>
                <w:rFonts w:ascii="Times New Roman" w:hAnsi="Times New Roman" w:cs="Times New Roman"/>
                <w:color w:val="222222"/>
                <w:shd w:val="clear" w:color="auto" w:fill="FFFFFF"/>
              </w:rPr>
            </w:rPrChange>
          </w:rPr>
          <w:delText>" </w:delText>
        </w:r>
      </w:del>
      <w:r w:rsidR="00D83527" w:rsidRPr="000754B6">
        <w:rPr>
          <w:rFonts w:ascii="Times New Roman" w:hAnsi="Times New Roman" w:cs="Times New Roman"/>
          <w:smallCaps/>
          <w:color w:val="222222"/>
          <w:sz w:val="18"/>
          <w:szCs w:val="18"/>
          <w:shd w:val="clear" w:color="auto" w:fill="FFFFFF"/>
          <w:rPrChange w:id="6770" w:author="JJ" w:date="2024-02-20T14:24:00Z">
            <w:rPr>
              <w:rFonts w:ascii="Times New Roman" w:hAnsi="Times New Roman" w:cs="Times New Roman"/>
              <w:i/>
              <w:iCs/>
              <w:color w:val="222222"/>
              <w:shd w:val="clear" w:color="auto" w:fill="FFFFFF"/>
            </w:rPr>
          </w:rPrChange>
        </w:rPr>
        <w:t>Law</w:t>
      </w:r>
      <w:ins w:id="6771" w:author="JJ" w:date="2024-02-23T13:58:00Z">
        <w:r w:rsidR="00307826">
          <w:rPr>
            <w:rFonts w:ascii="Times New Roman" w:hAnsi="Times New Roman" w:cs="Times New Roman"/>
            <w:smallCaps/>
            <w:color w:val="222222"/>
            <w:sz w:val="18"/>
            <w:szCs w:val="18"/>
            <w:shd w:val="clear" w:color="auto" w:fill="FFFFFF"/>
          </w:rPr>
          <w:t xml:space="preserve"> &amp;</w:t>
        </w:r>
      </w:ins>
      <w:del w:id="6772" w:author="JJ" w:date="2024-02-20T13:51:00Z">
        <w:r w:rsidR="00D83527" w:rsidRPr="000754B6" w:rsidDel="00636DBE">
          <w:rPr>
            <w:rFonts w:ascii="Times New Roman" w:hAnsi="Times New Roman" w:cs="Times New Roman"/>
            <w:smallCaps/>
            <w:color w:val="222222"/>
            <w:sz w:val="18"/>
            <w:szCs w:val="18"/>
            <w:shd w:val="clear" w:color="auto" w:fill="FFFFFF"/>
            <w:rPrChange w:id="6773" w:author="JJ" w:date="2024-02-20T14:24:00Z">
              <w:rPr>
                <w:rFonts w:ascii="Times New Roman" w:hAnsi="Times New Roman" w:cs="Times New Roman"/>
                <w:i/>
                <w:iCs/>
                <w:color w:val="222222"/>
                <w:shd w:val="clear" w:color="auto" w:fill="FFFFFF"/>
              </w:rPr>
            </w:rPrChange>
          </w:rPr>
          <w:delText xml:space="preserve"> </w:delText>
        </w:r>
        <w:r w:rsidRPr="000754B6" w:rsidDel="00636DBE">
          <w:rPr>
            <w:rFonts w:ascii="Times New Roman" w:hAnsi="Times New Roman" w:cs="Times New Roman"/>
            <w:smallCaps/>
            <w:color w:val="222222"/>
            <w:sz w:val="18"/>
            <w:szCs w:val="18"/>
            <w:shd w:val="clear" w:color="auto" w:fill="FFFFFF"/>
            <w:rPrChange w:id="6774" w:author="JJ" w:date="2024-02-20T14:24:00Z">
              <w:rPr>
                <w:rFonts w:ascii="Times New Roman" w:hAnsi="Times New Roman" w:cs="Times New Roman"/>
                <w:i/>
                <w:iCs/>
                <w:color w:val="222222"/>
                <w:shd w:val="clear" w:color="auto" w:fill="FFFFFF"/>
              </w:rPr>
            </w:rPrChange>
          </w:rPr>
          <w:delText>&amp;</w:delText>
        </w:r>
      </w:del>
      <w:r w:rsidRPr="000754B6">
        <w:rPr>
          <w:rFonts w:ascii="Times New Roman" w:hAnsi="Times New Roman" w:cs="Times New Roman"/>
          <w:smallCaps/>
          <w:color w:val="222222"/>
          <w:sz w:val="18"/>
          <w:szCs w:val="18"/>
          <w:shd w:val="clear" w:color="auto" w:fill="FFFFFF"/>
          <w:rPrChange w:id="6775" w:author="JJ" w:date="2024-02-20T14:24:00Z">
            <w:rPr>
              <w:rFonts w:ascii="Times New Roman" w:hAnsi="Times New Roman" w:cs="Times New Roman"/>
              <w:i/>
              <w:iCs/>
              <w:color w:val="222222"/>
              <w:shd w:val="clear" w:color="auto" w:fill="FFFFFF"/>
            </w:rPr>
          </w:rPrChange>
        </w:rPr>
        <w:t xml:space="preserve"> </w:t>
      </w:r>
      <w:r w:rsidR="00D83527" w:rsidRPr="000754B6">
        <w:rPr>
          <w:rFonts w:ascii="Times New Roman" w:hAnsi="Times New Roman" w:cs="Times New Roman"/>
          <w:smallCaps/>
          <w:color w:val="222222"/>
          <w:sz w:val="18"/>
          <w:szCs w:val="18"/>
          <w:shd w:val="clear" w:color="auto" w:fill="FFFFFF"/>
          <w:rPrChange w:id="6776" w:author="JJ" w:date="2024-02-20T14:24:00Z">
            <w:rPr>
              <w:rFonts w:ascii="Times New Roman" w:hAnsi="Times New Roman" w:cs="Times New Roman"/>
              <w:i/>
              <w:iCs/>
              <w:color w:val="222222"/>
              <w:shd w:val="clear" w:color="auto" w:fill="FFFFFF"/>
            </w:rPr>
          </w:rPrChange>
        </w:rPr>
        <w:t>Soc</w:t>
      </w:r>
      <w:ins w:id="6777" w:author="JJ" w:date="2024-02-23T13:58:00Z">
        <w:r w:rsidR="00307826">
          <w:rPr>
            <w:rFonts w:ascii="Times New Roman" w:hAnsi="Times New Roman" w:cs="Times New Roman"/>
            <w:smallCaps/>
            <w:color w:val="222222"/>
            <w:sz w:val="18"/>
            <w:szCs w:val="18"/>
            <w:shd w:val="clear" w:color="auto" w:fill="FFFFFF"/>
          </w:rPr>
          <w:t>’y</w:t>
        </w:r>
      </w:ins>
      <w:ins w:id="6778" w:author="JJ" w:date="2024-02-20T13:51:00Z">
        <w:r w:rsidR="00636DBE" w:rsidRPr="000754B6">
          <w:rPr>
            <w:rFonts w:ascii="Times New Roman" w:hAnsi="Times New Roman" w:cs="Times New Roman"/>
            <w:smallCaps/>
            <w:color w:val="222222"/>
            <w:sz w:val="18"/>
            <w:szCs w:val="18"/>
            <w:shd w:val="clear" w:color="auto" w:fill="FFFFFF"/>
            <w:rPrChange w:id="6779" w:author="JJ" w:date="2024-02-20T14:24:00Z">
              <w:rPr>
                <w:rFonts w:ascii="Times New Roman" w:hAnsi="Times New Roman" w:cs="Times New Roman"/>
                <w:i/>
                <w:iCs/>
                <w:color w:val="222222"/>
                <w:shd w:val="clear" w:color="auto" w:fill="FFFFFF"/>
              </w:rPr>
            </w:rPrChange>
          </w:rPr>
          <w:t>.</w:t>
        </w:r>
      </w:ins>
      <w:del w:id="6780" w:author="JJ" w:date="2024-02-20T13:51:00Z">
        <w:r w:rsidR="00D83527" w:rsidRPr="000754B6" w:rsidDel="00636DBE">
          <w:rPr>
            <w:rFonts w:ascii="Times New Roman" w:hAnsi="Times New Roman" w:cs="Times New Roman"/>
            <w:smallCaps/>
            <w:color w:val="222222"/>
            <w:sz w:val="18"/>
            <w:szCs w:val="18"/>
            <w:shd w:val="clear" w:color="auto" w:fill="FFFFFF"/>
            <w:rPrChange w:id="6781" w:author="JJ" w:date="2024-02-20T14:24:00Z">
              <w:rPr>
                <w:rFonts w:ascii="Times New Roman" w:hAnsi="Times New Roman" w:cs="Times New Roman"/>
                <w:i/>
                <w:iCs/>
                <w:color w:val="222222"/>
                <w:shd w:val="clear" w:color="auto" w:fill="FFFFFF"/>
              </w:rPr>
            </w:rPrChange>
          </w:rPr>
          <w:delText>iety</w:delText>
        </w:r>
      </w:del>
      <w:r w:rsidR="00D83527" w:rsidRPr="000754B6">
        <w:rPr>
          <w:rFonts w:ascii="Times New Roman" w:hAnsi="Times New Roman" w:cs="Times New Roman"/>
          <w:smallCaps/>
          <w:color w:val="222222"/>
          <w:sz w:val="18"/>
          <w:szCs w:val="18"/>
          <w:shd w:val="clear" w:color="auto" w:fill="FFFFFF"/>
          <w:rPrChange w:id="6782" w:author="JJ" w:date="2024-02-20T14:24:00Z">
            <w:rPr>
              <w:rFonts w:ascii="Times New Roman" w:hAnsi="Times New Roman" w:cs="Times New Roman"/>
              <w:i/>
              <w:iCs/>
              <w:color w:val="222222"/>
              <w:shd w:val="clear" w:color="auto" w:fill="FFFFFF"/>
            </w:rPr>
          </w:rPrChange>
        </w:rPr>
        <w:t xml:space="preserve"> Rev</w:t>
      </w:r>
      <w:r w:rsidRPr="000754B6">
        <w:rPr>
          <w:rFonts w:ascii="Times New Roman" w:hAnsi="Times New Roman" w:cs="Times New Roman"/>
          <w:smallCaps/>
          <w:color w:val="222222"/>
          <w:sz w:val="18"/>
          <w:szCs w:val="18"/>
          <w:shd w:val="clear" w:color="auto" w:fill="FFFFFF"/>
          <w:rPrChange w:id="6783" w:author="JJ" w:date="2024-02-20T14:24:00Z">
            <w:rPr>
              <w:rFonts w:ascii="Times New Roman" w:hAnsi="Times New Roman" w:cs="Times New Roman"/>
              <w:i/>
              <w:iCs/>
              <w:color w:val="222222"/>
              <w:shd w:val="clear" w:color="auto" w:fill="FFFFFF"/>
            </w:rPr>
          </w:rPrChange>
        </w:rPr>
        <w:t>.</w:t>
      </w:r>
      <w:ins w:id="6784" w:author="JJ" w:date="2024-02-20T13:51:00Z">
        <w:r w:rsidR="00636DBE" w:rsidRPr="000754B6">
          <w:rPr>
            <w:rFonts w:ascii="Times New Roman" w:hAnsi="Times New Roman" w:cs="Times New Roman"/>
            <w:color w:val="222222"/>
            <w:sz w:val="18"/>
            <w:szCs w:val="18"/>
            <w:shd w:val="clear" w:color="auto" w:fill="FFFFFF"/>
            <w:rPrChange w:id="6785" w:author="JJ" w:date="2024-02-20T14:24:00Z">
              <w:rPr>
                <w:rFonts w:ascii="Times New Roman" w:hAnsi="Times New Roman" w:cs="Times New Roman"/>
                <w:color w:val="222222"/>
                <w:shd w:val="clear" w:color="auto" w:fill="FFFFFF"/>
              </w:rPr>
            </w:rPrChange>
          </w:rPr>
          <w:t xml:space="preserve"> </w:t>
        </w:r>
      </w:ins>
      <w:del w:id="6786" w:author="JJ" w:date="2024-02-20T13:51:00Z">
        <w:r w:rsidRPr="000754B6" w:rsidDel="00636DBE">
          <w:rPr>
            <w:rFonts w:ascii="Times New Roman" w:hAnsi="Times New Roman" w:cs="Times New Roman"/>
            <w:color w:val="222222"/>
            <w:sz w:val="18"/>
            <w:szCs w:val="18"/>
            <w:shd w:val="clear" w:color="auto" w:fill="FFFFFF"/>
            <w:rPrChange w:id="6787" w:author="JJ" w:date="2024-02-20T14:24:00Z">
              <w:rPr>
                <w:rFonts w:ascii="Times New Roman" w:hAnsi="Times New Roman" w:cs="Times New Roman"/>
                <w:color w:val="222222"/>
                <w:shd w:val="clear" w:color="auto" w:fill="FFFFFF"/>
              </w:rPr>
            </w:rPrChange>
          </w:rPr>
          <w:delText xml:space="preserve"> 28 (1994): </w:delText>
        </w:r>
      </w:del>
      <w:r w:rsidRPr="000754B6">
        <w:rPr>
          <w:rFonts w:ascii="Times New Roman" w:hAnsi="Times New Roman" w:cs="Times New Roman"/>
          <w:color w:val="222222"/>
          <w:sz w:val="18"/>
          <w:szCs w:val="18"/>
          <w:shd w:val="clear" w:color="auto" w:fill="FFFFFF"/>
          <w:rPrChange w:id="6788" w:author="JJ" w:date="2024-02-20T14:24:00Z">
            <w:rPr>
              <w:rFonts w:ascii="Times New Roman" w:hAnsi="Times New Roman" w:cs="Times New Roman"/>
              <w:color w:val="222222"/>
              <w:shd w:val="clear" w:color="auto" w:fill="FFFFFF"/>
            </w:rPr>
          </w:rPrChange>
        </w:rPr>
        <w:t>789</w:t>
      </w:r>
      <w:ins w:id="6789" w:author="JJ" w:date="2024-02-20T13:51:00Z">
        <w:r w:rsidR="00636DBE" w:rsidRPr="000754B6">
          <w:rPr>
            <w:rFonts w:ascii="Times New Roman" w:hAnsi="Times New Roman" w:cs="Times New Roman"/>
            <w:color w:val="222222"/>
            <w:sz w:val="18"/>
            <w:szCs w:val="18"/>
            <w:shd w:val="clear" w:color="auto" w:fill="FFFFFF"/>
            <w:rPrChange w:id="6790" w:author="JJ" w:date="2024-02-20T14:24:00Z">
              <w:rPr>
                <w:rFonts w:ascii="Times New Roman" w:hAnsi="Times New Roman" w:cs="Times New Roman"/>
                <w:color w:val="222222"/>
                <w:shd w:val="clear" w:color="auto" w:fill="FFFFFF"/>
              </w:rPr>
            </w:rPrChange>
          </w:rPr>
          <w:t xml:space="preserve"> (1994).</w:t>
        </w:r>
      </w:ins>
      <w:del w:id="6791" w:author="JJ" w:date="2024-02-20T13:51:00Z">
        <w:r w:rsidRPr="000754B6" w:rsidDel="00636DBE">
          <w:rPr>
            <w:rFonts w:ascii="Times New Roman" w:hAnsi="Times New Roman" w:cs="Times New Roman"/>
            <w:color w:val="222222"/>
            <w:sz w:val="18"/>
            <w:szCs w:val="18"/>
            <w:shd w:val="clear" w:color="auto" w:fill="FFFFFF"/>
            <w:rPrChange w:id="6792" w:author="JJ" w:date="2024-02-20T14:24:00Z">
              <w:rPr>
                <w:rFonts w:ascii="Times New Roman" w:hAnsi="Times New Roman" w:cs="Times New Roman"/>
                <w:color w:val="222222"/>
                <w:shd w:val="clear" w:color="auto" w:fill="FFFFFF"/>
              </w:rPr>
            </w:rPrChange>
          </w:rPr>
          <w:delText>.</w:delText>
        </w:r>
      </w:del>
    </w:p>
  </w:footnote>
  <w:footnote w:id="75">
    <w:p w14:paraId="7452FD8A" w14:textId="5A749230" w:rsidR="000B4C8C" w:rsidRPr="00625386" w:rsidRDefault="000B4C8C">
      <w:pPr>
        <w:pStyle w:val="FootnoteText"/>
        <w:rPr>
          <w:rFonts w:ascii="Times New Roman" w:hAnsi="Times New Roman" w:cs="Times New Roman"/>
        </w:rPr>
      </w:pPr>
      <w:r w:rsidRPr="000754B6">
        <w:rPr>
          <w:rStyle w:val="FootnoteReference"/>
          <w:rFonts w:ascii="Times New Roman" w:hAnsi="Times New Roman" w:cs="Times New Roman"/>
          <w:sz w:val="18"/>
          <w:szCs w:val="18"/>
          <w:rPrChange w:id="6797" w:author="JJ" w:date="2024-02-20T14:24:00Z">
            <w:rPr>
              <w:rStyle w:val="FootnoteReference"/>
              <w:rFonts w:ascii="Times New Roman" w:hAnsi="Times New Roman" w:cs="Times New Roman"/>
            </w:rPr>
          </w:rPrChange>
        </w:rPr>
        <w:footnoteRef/>
      </w:r>
      <w:r w:rsidRPr="000754B6">
        <w:rPr>
          <w:rFonts w:ascii="Times New Roman" w:hAnsi="Times New Roman" w:cs="Times New Roman"/>
          <w:sz w:val="18"/>
          <w:szCs w:val="18"/>
          <w:rPrChange w:id="6798" w:author="JJ" w:date="2024-02-20T14:24:00Z">
            <w:rPr>
              <w:rFonts w:ascii="Times New Roman" w:hAnsi="Times New Roman" w:cs="Times New Roman"/>
            </w:rPr>
          </w:rPrChange>
        </w:rPr>
        <w:t xml:space="preserve"> </w:t>
      </w:r>
      <w:r w:rsidRPr="000754B6">
        <w:rPr>
          <w:rFonts w:ascii="Times New Roman" w:hAnsi="Times New Roman" w:cs="Times New Roman"/>
          <w:sz w:val="18"/>
          <w:szCs w:val="18"/>
          <w:rPrChange w:id="6799" w:author="JJ" w:date="2024-02-20T14:24:00Z">
            <w:rPr>
              <w:rFonts w:ascii="Times New Roman" w:hAnsi="Times New Roman" w:cs="Times New Roman"/>
            </w:rPr>
          </w:rPrChange>
        </w:rPr>
        <w:fldChar w:fldCharType="begin"/>
      </w:r>
      <w:r w:rsidR="00A25AE1" w:rsidRPr="000754B6">
        <w:rPr>
          <w:rFonts w:ascii="Times New Roman" w:hAnsi="Times New Roman" w:cs="Times New Roman"/>
          <w:sz w:val="18"/>
          <w:szCs w:val="18"/>
          <w:rPrChange w:id="6800" w:author="JJ" w:date="2024-02-20T14:24:00Z">
            <w:rPr>
              <w:rFonts w:ascii="Times New Roman" w:hAnsi="Times New Roman" w:cs="Times New Roman"/>
            </w:rPr>
          </w:rPrChange>
        </w:rPr>
        <w:instrText xml:space="preserve"> ADDIN ZOTERO_ITEM CSL_CITATION {"citationID":"92wYOjSl","properties":{"formattedCitation":"Eyal Zamir &amp; Doron Teichman, {\\i{}Behavioral Law and Economics} (Oxford, New York: Oxford University Press, 2018) at 83\\uc0\\u8211{}85.","plainCitation":"Eyal Zamir &amp; Doron Teichman, Behavioral Law and Economics (Oxford, New York: Oxford University Press, 2018) at 83–85.","noteIndex":74},"citationItems":[{"id":768,"uris":["http://zotero.org/users/4438799/items/MADY97GQ"],"itemData":{"id":768,"type":"book","abstract":"In the past few decades, economic analysis of law has been challenged by a growing body of experimental and empirical studies that attest to prevalent and systematic deviations from the assumptions of economic rationality. While the findings on bounded rationality and heuristics and biases were initially perceived as antithetical to standard economic and legal-economic analysis, over time they have been largely integrated into mainstream economic analysis, including economic analysis of law. Moreover, the impact of behavioral insights has long since transcended purely economic analysis of law: in recent years, the behavioral movement has become one of the most influential developments in legal scholarship in general.Behavioral Law and Economics offers a state-of-the-art overview of the field. Eyal Zamir and Doron Teichman survey the entire body of psychological research that lies at the basis of behavioral analysis of law, and critically evaluate the core methodological questions of this area of research. Following this, the book discusses the fundamental normative questions stemming from the psychological findings on bounded rationality, and explores their implications for setting the law's goals and designing the means to attain them. The book then provides a systematic and critical examination of the contributions of behavioral studies to all major fields of law including: property, contracts, consumer protection, torts, corporate, securities regulation, antitrust, administrative, constitutional, international, criminal, and evidence law, as well as to the behavior of key players in the legal arena: litigants and judicial decision-makers.","event-place":"Oxford, New York","ISBN":"978-0-19-090135-6","number-of-pages":"640","publisher":"Oxford University Press","publisher-place":"Oxford, New York","source":"Oxford University Press","title":"Behavioral Law and Economics","author":[{"family":"Zamir","given":"Eyal"},{"family":"Teichman","given":"Doron"}],"issued":{"date-parts":[["2018",9,27]]}},"locator":"83-85","label":"page"}],"schema":"https://github.com/citation-style-language/schema/raw/master/csl-citation.json"} </w:instrText>
      </w:r>
      <w:r w:rsidRPr="000754B6">
        <w:rPr>
          <w:rFonts w:ascii="Times New Roman" w:hAnsi="Times New Roman" w:cs="Times New Roman"/>
          <w:sz w:val="18"/>
          <w:szCs w:val="18"/>
          <w:rPrChange w:id="6801" w:author="JJ" w:date="2024-02-20T14:24:00Z">
            <w:rPr>
              <w:rFonts w:ascii="Times New Roman" w:hAnsi="Times New Roman" w:cs="Times New Roman"/>
            </w:rPr>
          </w:rPrChange>
        </w:rPr>
        <w:fldChar w:fldCharType="separate"/>
      </w:r>
      <w:r w:rsidRPr="000754B6">
        <w:rPr>
          <w:rFonts w:ascii="Times New Roman" w:hAnsi="Times New Roman" w:cs="Times New Roman"/>
          <w:smallCaps/>
          <w:sz w:val="18"/>
          <w:szCs w:val="18"/>
          <w:rPrChange w:id="6802" w:author="JJ" w:date="2024-02-20T14:24:00Z">
            <w:rPr>
              <w:rFonts w:ascii="Times New Roman" w:hAnsi="Times New Roman" w:cs="Times New Roman"/>
            </w:rPr>
          </w:rPrChange>
        </w:rPr>
        <w:t xml:space="preserve">Eyal Zamir </w:t>
      </w:r>
      <w:ins w:id="6803" w:author="JJ" w:date="2024-02-21T10:49:00Z">
        <w:r w:rsidR="00A60C11">
          <w:rPr>
            <w:rFonts w:ascii="Times New Roman" w:hAnsi="Times New Roman" w:cs="Times New Roman"/>
            <w:smallCaps/>
            <w:sz w:val="18"/>
            <w:szCs w:val="18"/>
          </w:rPr>
          <w:t>&amp;</w:t>
        </w:r>
      </w:ins>
      <w:del w:id="6804" w:author="JJ" w:date="2024-02-20T13:52:00Z">
        <w:r w:rsidRPr="000754B6" w:rsidDel="00636DBE">
          <w:rPr>
            <w:rFonts w:ascii="Times New Roman" w:hAnsi="Times New Roman" w:cs="Times New Roman"/>
            <w:smallCaps/>
            <w:sz w:val="18"/>
            <w:szCs w:val="18"/>
            <w:rPrChange w:id="6805" w:author="JJ" w:date="2024-02-20T14:24:00Z">
              <w:rPr>
                <w:rFonts w:ascii="Times New Roman" w:hAnsi="Times New Roman" w:cs="Times New Roman"/>
              </w:rPr>
            </w:rPrChange>
          </w:rPr>
          <w:delText>&amp;</w:delText>
        </w:r>
      </w:del>
      <w:r w:rsidRPr="000754B6">
        <w:rPr>
          <w:rFonts w:ascii="Times New Roman" w:hAnsi="Times New Roman" w:cs="Times New Roman"/>
          <w:smallCaps/>
          <w:sz w:val="18"/>
          <w:szCs w:val="18"/>
          <w:rPrChange w:id="6806" w:author="JJ" w:date="2024-02-20T14:24:00Z">
            <w:rPr>
              <w:rFonts w:ascii="Times New Roman" w:hAnsi="Times New Roman" w:cs="Times New Roman"/>
            </w:rPr>
          </w:rPrChange>
        </w:rPr>
        <w:t xml:space="preserve"> Doron Teichman, </w:t>
      </w:r>
      <w:r w:rsidRPr="000754B6">
        <w:rPr>
          <w:rFonts w:ascii="Times New Roman" w:hAnsi="Times New Roman" w:cs="Times New Roman"/>
          <w:smallCaps/>
          <w:sz w:val="18"/>
          <w:szCs w:val="18"/>
          <w:rPrChange w:id="6807" w:author="JJ" w:date="2024-02-20T14:24:00Z">
            <w:rPr>
              <w:rFonts w:ascii="Times New Roman" w:hAnsi="Times New Roman" w:cs="Times New Roman"/>
              <w:i/>
              <w:iCs/>
            </w:rPr>
          </w:rPrChange>
        </w:rPr>
        <w:t>Behavioral Law and Economics</w:t>
      </w:r>
      <w:ins w:id="6808" w:author="JJ" w:date="2024-02-21T10:49:00Z">
        <w:r w:rsidR="00A60C11">
          <w:rPr>
            <w:rFonts w:ascii="Times New Roman" w:hAnsi="Times New Roman" w:cs="Times New Roman"/>
            <w:i/>
            <w:iCs/>
            <w:sz w:val="18"/>
            <w:szCs w:val="18"/>
          </w:rPr>
          <w:t xml:space="preserve"> </w:t>
        </w:r>
      </w:ins>
      <w:del w:id="6809" w:author="JJ" w:date="2024-02-21T10:49:00Z">
        <w:r w:rsidRPr="000754B6" w:rsidDel="00A60C11">
          <w:rPr>
            <w:rFonts w:ascii="Times New Roman" w:hAnsi="Times New Roman" w:cs="Times New Roman"/>
            <w:sz w:val="18"/>
            <w:szCs w:val="18"/>
            <w:rPrChange w:id="6810" w:author="JJ" w:date="2024-02-20T14:24:00Z">
              <w:rPr>
                <w:rFonts w:ascii="Times New Roman" w:hAnsi="Times New Roman" w:cs="Times New Roman"/>
              </w:rPr>
            </w:rPrChange>
          </w:rPr>
          <w:delText xml:space="preserve"> </w:delText>
        </w:r>
      </w:del>
      <w:r w:rsidRPr="000754B6">
        <w:rPr>
          <w:rFonts w:ascii="Times New Roman" w:hAnsi="Times New Roman" w:cs="Times New Roman"/>
          <w:sz w:val="18"/>
          <w:szCs w:val="18"/>
          <w:rPrChange w:id="6811" w:author="JJ" w:date="2024-02-20T14:24:00Z">
            <w:rPr>
              <w:rFonts w:ascii="Times New Roman" w:hAnsi="Times New Roman" w:cs="Times New Roman"/>
            </w:rPr>
          </w:rPrChange>
        </w:rPr>
        <w:t>(</w:t>
      </w:r>
      <w:del w:id="6812" w:author="JJ" w:date="2024-02-20T13:52:00Z">
        <w:r w:rsidRPr="000754B6" w:rsidDel="00636DBE">
          <w:rPr>
            <w:rFonts w:ascii="Times New Roman" w:hAnsi="Times New Roman" w:cs="Times New Roman"/>
            <w:sz w:val="18"/>
            <w:szCs w:val="18"/>
            <w:rPrChange w:id="6813" w:author="JJ" w:date="2024-02-20T14:24:00Z">
              <w:rPr>
                <w:rFonts w:ascii="Times New Roman" w:hAnsi="Times New Roman" w:cs="Times New Roman"/>
              </w:rPr>
            </w:rPrChange>
          </w:rPr>
          <w:delText xml:space="preserve">Oxford, New York: Oxford University Press, </w:delText>
        </w:r>
      </w:del>
      <w:r w:rsidRPr="000754B6">
        <w:rPr>
          <w:rFonts w:ascii="Times New Roman" w:hAnsi="Times New Roman" w:cs="Times New Roman"/>
          <w:sz w:val="18"/>
          <w:szCs w:val="18"/>
          <w:rPrChange w:id="6814" w:author="JJ" w:date="2024-02-20T14:24:00Z">
            <w:rPr>
              <w:rFonts w:ascii="Times New Roman" w:hAnsi="Times New Roman" w:cs="Times New Roman"/>
            </w:rPr>
          </w:rPrChange>
        </w:rPr>
        <w:t xml:space="preserve">2018) </w:t>
      </w:r>
      <w:r w:rsidRPr="000754B6">
        <w:rPr>
          <w:rFonts w:ascii="Times New Roman" w:hAnsi="Times New Roman" w:cs="Times New Roman"/>
          <w:i/>
          <w:iCs/>
          <w:sz w:val="18"/>
          <w:szCs w:val="18"/>
          <w:rPrChange w:id="6815" w:author="JJ" w:date="2024-02-20T14:24:00Z">
            <w:rPr>
              <w:rFonts w:ascii="Times New Roman" w:hAnsi="Times New Roman" w:cs="Times New Roman"/>
            </w:rPr>
          </w:rPrChange>
        </w:rPr>
        <w:t>at</w:t>
      </w:r>
      <w:r w:rsidRPr="000754B6">
        <w:rPr>
          <w:rFonts w:ascii="Times New Roman" w:hAnsi="Times New Roman" w:cs="Times New Roman"/>
          <w:sz w:val="18"/>
          <w:szCs w:val="18"/>
          <w:rPrChange w:id="6816" w:author="JJ" w:date="2024-02-20T14:24:00Z">
            <w:rPr>
              <w:rFonts w:ascii="Times New Roman" w:hAnsi="Times New Roman" w:cs="Times New Roman"/>
            </w:rPr>
          </w:rPrChange>
        </w:rPr>
        <w:t xml:space="preserve"> 83–85.</w:t>
      </w:r>
      <w:r w:rsidRPr="000754B6">
        <w:rPr>
          <w:rFonts w:ascii="Times New Roman" w:hAnsi="Times New Roman" w:cs="Times New Roman"/>
          <w:sz w:val="18"/>
          <w:szCs w:val="18"/>
          <w:rPrChange w:id="6817" w:author="JJ" w:date="2024-02-20T14:24:00Z">
            <w:rPr>
              <w:rFonts w:ascii="Times New Roman" w:hAnsi="Times New Roman" w:cs="Times New Roman"/>
            </w:rPr>
          </w:rPrChange>
        </w:rPr>
        <w:fldChar w:fldCharType="end"/>
      </w:r>
    </w:p>
  </w:footnote>
  <w:footnote w:id="76">
    <w:p w14:paraId="7D268BC9" w14:textId="4D547574" w:rsidR="0012198D" w:rsidRPr="00F450FA" w:rsidRDefault="0012198D">
      <w:pPr>
        <w:pStyle w:val="FootnoteText"/>
        <w:jc w:val="left"/>
        <w:rPr>
          <w:rFonts w:ascii="Times New Roman" w:hAnsi="Times New Roman" w:cs="Times New Roman"/>
          <w:sz w:val="18"/>
          <w:szCs w:val="18"/>
          <w:rPrChange w:id="6841" w:author="JJ" w:date="2024-02-21T11:00:00Z">
            <w:rPr>
              <w:rFonts w:ascii="Times New Roman" w:hAnsi="Times New Roman" w:cs="Times New Roman"/>
            </w:rPr>
          </w:rPrChange>
        </w:rPr>
        <w:pPrChange w:id="6842" w:author="JJ" w:date="2024-02-22T15:20:00Z">
          <w:pPr>
            <w:pStyle w:val="FootnoteText"/>
          </w:pPr>
        </w:pPrChange>
      </w:pPr>
      <w:r w:rsidRPr="00F450FA">
        <w:rPr>
          <w:rStyle w:val="FootnoteReference"/>
          <w:rFonts w:ascii="Times New Roman" w:hAnsi="Times New Roman" w:cs="Times New Roman"/>
          <w:sz w:val="18"/>
          <w:szCs w:val="18"/>
          <w:highlight w:val="green"/>
          <w:rPrChange w:id="6843" w:author="JJ" w:date="2024-02-21T11:00:00Z">
            <w:rPr>
              <w:rStyle w:val="FootnoteReference"/>
              <w:rFonts w:ascii="Times New Roman" w:hAnsi="Times New Roman" w:cs="Times New Roman"/>
            </w:rPr>
          </w:rPrChange>
        </w:rPr>
        <w:footnoteRef/>
      </w:r>
      <w:r w:rsidRPr="00F450FA">
        <w:rPr>
          <w:rFonts w:ascii="Times New Roman" w:hAnsi="Times New Roman" w:cs="Times New Roman"/>
          <w:sz w:val="18"/>
          <w:szCs w:val="18"/>
          <w:highlight w:val="green"/>
          <w:rPrChange w:id="6844" w:author="JJ" w:date="2024-02-21T11:00:00Z">
            <w:rPr>
              <w:rFonts w:ascii="Times New Roman" w:hAnsi="Times New Roman" w:cs="Times New Roman"/>
            </w:rPr>
          </w:rPrChange>
        </w:rPr>
        <w:t xml:space="preserve"> </w:t>
      </w:r>
      <w:r w:rsidRPr="00F450FA">
        <w:rPr>
          <w:rFonts w:ascii="Times New Roman" w:hAnsi="Times New Roman" w:cs="Times New Roman"/>
          <w:i/>
          <w:iCs/>
          <w:sz w:val="18"/>
          <w:szCs w:val="18"/>
          <w:highlight w:val="green"/>
          <w:rPrChange w:id="6845" w:author="JJ" w:date="2024-02-21T11:00:00Z">
            <w:rPr>
              <w:rFonts w:ascii="Times New Roman" w:hAnsi="Times New Roman" w:cs="Times New Roman"/>
              <w:i/>
              <w:iCs/>
            </w:rPr>
          </w:rPrChange>
        </w:rPr>
        <w:t>See</w:t>
      </w:r>
      <w:ins w:id="6846" w:author="JJ" w:date="2024-02-21T14:54:00Z">
        <w:r w:rsidR="00BD01C3">
          <w:rPr>
            <w:rFonts w:ascii="Times New Roman" w:hAnsi="Times New Roman" w:cs="Times New Roman"/>
            <w:i/>
            <w:iCs/>
            <w:sz w:val="18"/>
            <w:szCs w:val="18"/>
            <w:highlight w:val="green"/>
          </w:rPr>
          <w:t xml:space="preserve"> </w:t>
        </w:r>
      </w:ins>
      <w:del w:id="6847" w:author="JJ" w:date="2024-02-21T14:54:00Z">
        <w:r w:rsidRPr="00F450FA" w:rsidDel="00BD01C3">
          <w:rPr>
            <w:rFonts w:ascii="Times New Roman" w:hAnsi="Times New Roman" w:cs="Times New Roman"/>
            <w:i/>
            <w:iCs/>
            <w:sz w:val="18"/>
            <w:szCs w:val="18"/>
            <w:highlight w:val="green"/>
            <w:rPrChange w:id="6848" w:author="JJ" w:date="2024-02-21T11:00:00Z">
              <w:rPr>
                <w:rFonts w:ascii="Times New Roman" w:hAnsi="Times New Roman" w:cs="Times New Roman"/>
                <w:i/>
                <w:iCs/>
              </w:rPr>
            </w:rPrChange>
          </w:rPr>
          <w:delText>, e.g.,</w:delText>
        </w:r>
      </w:del>
      <w:del w:id="6849" w:author="JJ" w:date="2024-02-22T15:20:00Z">
        <w:r w:rsidRPr="00F450FA" w:rsidDel="005A029C">
          <w:rPr>
            <w:rFonts w:ascii="Times New Roman" w:hAnsi="Times New Roman" w:cs="Times New Roman"/>
            <w:sz w:val="18"/>
            <w:szCs w:val="18"/>
            <w:highlight w:val="green"/>
            <w:rPrChange w:id="6850" w:author="JJ" w:date="2024-02-21T11:00:00Z">
              <w:rPr>
                <w:rFonts w:ascii="Times New Roman" w:hAnsi="Times New Roman" w:cs="Times New Roman"/>
              </w:rPr>
            </w:rPrChange>
          </w:rPr>
          <w:delText xml:space="preserve"> </w:delText>
        </w:r>
      </w:del>
      <w:r w:rsidRPr="00F450FA">
        <w:rPr>
          <w:rFonts w:ascii="Times New Roman" w:hAnsi="Times New Roman" w:cs="Times New Roman"/>
          <w:sz w:val="18"/>
          <w:szCs w:val="18"/>
          <w:highlight w:val="green"/>
          <w:rPrChange w:id="6851" w:author="JJ" w:date="2024-02-21T11:00:00Z">
            <w:rPr>
              <w:rFonts w:ascii="Times New Roman" w:hAnsi="Times New Roman" w:cs="Times New Roman"/>
            </w:rPr>
          </w:rPrChange>
        </w:rPr>
        <w:fldChar w:fldCharType="begin"/>
      </w:r>
      <w:r w:rsidR="00A25AE1" w:rsidRPr="00F450FA">
        <w:rPr>
          <w:rFonts w:ascii="Times New Roman" w:hAnsi="Times New Roman" w:cs="Times New Roman"/>
          <w:sz w:val="18"/>
          <w:szCs w:val="18"/>
          <w:highlight w:val="green"/>
          <w:rPrChange w:id="6852" w:author="JJ" w:date="2024-02-21T11:00:00Z">
            <w:rPr>
              <w:rFonts w:ascii="Times New Roman" w:hAnsi="Times New Roman" w:cs="Times New Roman"/>
            </w:rPr>
          </w:rPrChange>
        </w:rPr>
        <w:instrText xml:space="preserve"> ADDIN ZOTERO_ITEM CSL_CITATION {"citationID":"juabkEc4","properties":{"formattedCitation":"Bernstein, \\uc0\\u8220{}Opting out of the Legal System\\uc0\\u8221{}, {\\i{}supra} note 13.","plainCitation":"Bernstein, “Opting out of the Legal System”, supra note 13.","dontUpdate":true,"noteIndex":75},"citationItems":[{"id":1549,"uris":["http://zotero.org/users/4438799/items/ZSSG9TTG"],"itemData":{"id":1549,"type":"article-journal","container-title":"The Journal of Legal Studies","DOI":"10.1086/467902","ISSN":"0047-2530","issue":"1","note":"publisher: The University of Chicago Press","page":"115-157","source":"journals.uchicago.edu (Atypon)","title":"Opting out of the Legal System: Extralegal Contractual Relations in the Diamond Industry","title-short":"Opting out of the Legal System","volume":"21","author":[{"family":"Bernstein","given":"Lisa"}],"issued":{"date-parts":[["1992",1]]}}}],"schema":"https://github.com/citation-style-language/schema/raw/master/csl-citation.json"} </w:instrText>
      </w:r>
      <w:r w:rsidRPr="00F450FA">
        <w:rPr>
          <w:rFonts w:ascii="Times New Roman" w:hAnsi="Times New Roman" w:cs="Times New Roman"/>
          <w:sz w:val="18"/>
          <w:szCs w:val="18"/>
          <w:highlight w:val="green"/>
          <w:rPrChange w:id="6853" w:author="JJ" w:date="2024-02-21T11:00:00Z">
            <w:rPr>
              <w:rFonts w:ascii="Times New Roman" w:hAnsi="Times New Roman" w:cs="Times New Roman"/>
            </w:rPr>
          </w:rPrChange>
        </w:rPr>
        <w:fldChar w:fldCharType="separate"/>
      </w:r>
      <w:r w:rsidRPr="00F450FA">
        <w:rPr>
          <w:rFonts w:ascii="Times New Roman" w:hAnsi="Times New Roman" w:cs="Times New Roman"/>
          <w:sz w:val="18"/>
          <w:szCs w:val="18"/>
          <w:highlight w:val="green"/>
          <w:rPrChange w:id="6854" w:author="JJ" w:date="2024-02-21T11:00:00Z">
            <w:rPr>
              <w:rFonts w:ascii="Times New Roman" w:hAnsi="Times New Roman" w:cs="Times New Roman"/>
            </w:rPr>
          </w:rPrChange>
        </w:rPr>
        <w:t xml:space="preserve">Bernstein, </w:t>
      </w:r>
      <w:ins w:id="6855" w:author="JJ" w:date="2024-02-21T10:49:00Z">
        <w:r w:rsidR="005028D2" w:rsidRPr="005A029C">
          <w:rPr>
            <w:rFonts w:ascii="Times New Roman" w:hAnsi="Times New Roman" w:cs="Times New Roman"/>
            <w:i/>
            <w:iCs/>
            <w:sz w:val="18"/>
            <w:szCs w:val="18"/>
            <w:highlight w:val="green"/>
            <w:rPrChange w:id="6856" w:author="JJ" w:date="2024-02-22T15:20:00Z">
              <w:rPr>
                <w:rFonts w:ascii="Times New Roman" w:hAnsi="Times New Roman" w:cs="Times New Roman"/>
              </w:rPr>
            </w:rPrChange>
          </w:rPr>
          <w:t>O</w:t>
        </w:r>
      </w:ins>
      <w:del w:id="6857" w:author="JJ" w:date="2024-02-21T10:49:00Z">
        <w:r w:rsidRPr="005A029C" w:rsidDel="005028D2">
          <w:rPr>
            <w:rFonts w:ascii="Times New Roman" w:hAnsi="Times New Roman" w:cs="Times New Roman"/>
            <w:i/>
            <w:iCs/>
            <w:sz w:val="18"/>
            <w:szCs w:val="18"/>
            <w:highlight w:val="green"/>
            <w:rPrChange w:id="6858" w:author="JJ" w:date="2024-02-22T15:20:00Z">
              <w:rPr>
                <w:rFonts w:ascii="Times New Roman" w:hAnsi="Times New Roman" w:cs="Times New Roman"/>
              </w:rPr>
            </w:rPrChange>
          </w:rPr>
          <w:delText>“O</w:delText>
        </w:r>
      </w:del>
      <w:r w:rsidRPr="005A029C">
        <w:rPr>
          <w:rFonts w:ascii="Times New Roman" w:hAnsi="Times New Roman" w:cs="Times New Roman"/>
          <w:i/>
          <w:iCs/>
          <w:sz w:val="18"/>
          <w:szCs w:val="18"/>
          <w:highlight w:val="green"/>
          <w:rPrChange w:id="6859" w:author="JJ" w:date="2024-02-22T15:20:00Z">
            <w:rPr>
              <w:rFonts w:ascii="Times New Roman" w:hAnsi="Times New Roman" w:cs="Times New Roman"/>
            </w:rPr>
          </w:rPrChange>
        </w:rPr>
        <w:t>pting out of the Legal System</w:t>
      </w:r>
      <w:del w:id="6860" w:author="JJ" w:date="2024-02-21T10:49:00Z">
        <w:r w:rsidRPr="00F450FA" w:rsidDel="005028D2">
          <w:rPr>
            <w:rFonts w:ascii="Times New Roman" w:hAnsi="Times New Roman" w:cs="Times New Roman"/>
            <w:sz w:val="18"/>
            <w:szCs w:val="18"/>
            <w:highlight w:val="green"/>
            <w:rPrChange w:id="6861" w:author="JJ" w:date="2024-02-21T11:00:00Z">
              <w:rPr>
                <w:rFonts w:ascii="Times New Roman" w:hAnsi="Times New Roman" w:cs="Times New Roman"/>
              </w:rPr>
            </w:rPrChange>
          </w:rPr>
          <w:delText>”</w:delText>
        </w:r>
      </w:del>
      <w:r w:rsidRPr="00F450FA">
        <w:rPr>
          <w:rFonts w:ascii="Times New Roman" w:hAnsi="Times New Roman" w:cs="Times New Roman"/>
          <w:sz w:val="18"/>
          <w:szCs w:val="18"/>
          <w:highlight w:val="green"/>
          <w:rPrChange w:id="6862" w:author="JJ" w:date="2024-02-21T11:00:00Z">
            <w:rPr>
              <w:rFonts w:ascii="Times New Roman" w:hAnsi="Times New Roman" w:cs="Times New Roman"/>
            </w:rPr>
          </w:rPrChange>
        </w:rPr>
        <w:t xml:space="preserve">, </w:t>
      </w:r>
      <w:r w:rsidRPr="00F450FA">
        <w:rPr>
          <w:rFonts w:ascii="Times New Roman" w:hAnsi="Times New Roman" w:cs="Times New Roman"/>
          <w:i/>
          <w:iCs/>
          <w:sz w:val="18"/>
          <w:szCs w:val="18"/>
          <w:highlight w:val="green"/>
          <w:rPrChange w:id="6863" w:author="JJ" w:date="2024-02-21T11:00:00Z">
            <w:rPr>
              <w:rFonts w:ascii="Times New Roman" w:hAnsi="Times New Roman" w:cs="Times New Roman"/>
              <w:i/>
              <w:iCs/>
            </w:rPr>
          </w:rPrChange>
        </w:rPr>
        <w:t>supra</w:t>
      </w:r>
      <w:r w:rsidRPr="00F450FA">
        <w:rPr>
          <w:rFonts w:ascii="Times New Roman" w:hAnsi="Times New Roman" w:cs="Times New Roman"/>
          <w:sz w:val="18"/>
          <w:szCs w:val="18"/>
          <w:highlight w:val="green"/>
          <w:rPrChange w:id="6864" w:author="JJ" w:date="2024-02-21T11:00:00Z">
            <w:rPr>
              <w:rFonts w:ascii="Times New Roman" w:hAnsi="Times New Roman" w:cs="Times New Roman"/>
            </w:rPr>
          </w:rPrChange>
        </w:rPr>
        <w:t xml:space="preserve"> note 1</w:t>
      </w:r>
      <w:r w:rsidR="00D83527" w:rsidRPr="00F450FA">
        <w:rPr>
          <w:rFonts w:ascii="Times New Roman" w:hAnsi="Times New Roman" w:cs="Times New Roman"/>
          <w:sz w:val="18"/>
          <w:szCs w:val="18"/>
          <w:highlight w:val="green"/>
          <w:rPrChange w:id="6865" w:author="JJ" w:date="2024-02-21T11:00:00Z">
            <w:rPr>
              <w:rFonts w:ascii="Times New Roman" w:hAnsi="Times New Roman" w:cs="Times New Roman"/>
            </w:rPr>
          </w:rPrChange>
        </w:rPr>
        <w:t>2</w:t>
      </w:r>
      <w:r w:rsidRPr="00F450FA">
        <w:rPr>
          <w:rFonts w:ascii="Times New Roman" w:hAnsi="Times New Roman" w:cs="Times New Roman"/>
          <w:sz w:val="18"/>
          <w:szCs w:val="18"/>
          <w:highlight w:val="green"/>
          <w:rPrChange w:id="6866" w:author="JJ" w:date="2024-02-21T11:00:00Z">
            <w:rPr>
              <w:rFonts w:ascii="Times New Roman" w:hAnsi="Times New Roman" w:cs="Times New Roman"/>
            </w:rPr>
          </w:rPrChange>
        </w:rPr>
        <w:t>.</w:t>
      </w:r>
      <w:r w:rsidRPr="00F450FA">
        <w:rPr>
          <w:rFonts w:ascii="Times New Roman" w:hAnsi="Times New Roman" w:cs="Times New Roman"/>
          <w:sz w:val="18"/>
          <w:szCs w:val="18"/>
          <w:highlight w:val="green"/>
          <w:rPrChange w:id="6867" w:author="JJ" w:date="2024-02-21T11:00:00Z">
            <w:rPr>
              <w:rFonts w:ascii="Times New Roman" w:hAnsi="Times New Roman" w:cs="Times New Roman"/>
            </w:rPr>
          </w:rPrChange>
        </w:rPr>
        <w:fldChar w:fldCharType="end"/>
      </w:r>
    </w:p>
  </w:footnote>
  <w:footnote w:id="77">
    <w:p w14:paraId="55ED4CEF" w14:textId="1E0D0BE5" w:rsidR="001574AA" w:rsidRPr="00625386" w:rsidRDefault="001574AA">
      <w:pPr>
        <w:spacing w:line="240" w:lineRule="auto"/>
        <w:jc w:val="left"/>
        <w:rPr>
          <w:rFonts w:ascii="Times New Roman" w:hAnsi="Times New Roman" w:cs="Times New Roman"/>
          <w:sz w:val="20"/>
          <w:szCs w:val="20"/>
        </w:rPr>
        <w:pPrChange w:id="6873" w:author="JJ" w:date="2024-02-22T15:20:00Z">
          <w:pPr>
            <w:spacing w:line="240" w:lineRule="auto"/>
          </w:pPr>
        </w:pPrChange>
      </w:pPr>
      <w:r w:rsidRPr="00F450FA">
        <w:rPr>
          <w:rStyle w:val="FootnoteReference"/>
          <w:rFonts w:ascii="Times New Roman" w:hAnsi="Times New Roman" w:cs="Times New Roman"/>
          <w:sz w:val="18"/>
          <w:szCs w:val="18"/>
          <w:rPrChange w:id="6874" w:author="JJ" w:date="2024-02-21T11:00:00Z">
            <w:rPr>
              <w:rStyle w:val="FootnoteReference"/>
              <w:rFonts w:ascii="Times New Roman" w:hAnsi="Times New Roman" w:cs="Times New Roman"/>
              <w:sz w:val="20"/>
              <w:szCs w:val="20"/>
            </w:rPr>
          </w:rPrChange>
        </w:rPr>
        <w:footnoteRef/>
      </w:r>
      <w:r w:rsidR="00FB08E5" w:rsidRPr="00F450FA">
        <w:rPr>
          <w:rFonts w:ascii="Times New Roman" w:hAnsi="Times New Roman" w:cs="Times New Roman"/>
          <w:sz w:val="18"/>
          <w:szCs w:val="18"/>
          <w:rPrChange w:id="6875" w:author="JJ" w:date="2024-02-21T11:00:00Z">
            <w:rPr>
              <w:rFonts w:ascii="Times New Roman" w:hAnsi="Times New Roman" w:cs="Times New Roman"/>
              <w:sz w:val="20"/>
              <w:szCs w:val="20"/>
            </w:rPr>
          </w:rPrChange>
        </w:rPr>
        <w:t xml:space="preserve"> </w:t>
      </w:r>
      <w:r w:rsidRPr="00BD01C3">
        <w:rPr>
          <w:rFonts w:ascii="Times New Roman" w:hAnsi="Times New Roman" w:cs="Times New Roman"/>
          <w:i/>
          <w:iCs/>
          <w:sz w:val="18"/>
          <w:szCs w:val="18"/>
          <w:rPrChange w:id="6876" w:author="JJ" w:date="2024-02-21T14:54:00Z">
            <w:rPr>
              <w:rFonts w:ascii="Times New Roman" w:hAnsi="Times New Roman" w:cs="Times New Roman"/>
              <w:sz w:val="20"/>
              <w:szCs w:val="20"/>
            </w:rPr>
          </w:rPrChange>
        </w:rPr>
        <w:t>See</w:t>
      </w:r>
      <w:ins w:id="6877" w:author="JJ" w:date="2024-02-21T14:54:00Z">
        <w:r w:rsidR="00BD01C3">
          <w:rPr>
            <w:rFonts w:ascii="Times New Roman" w:hAnsi="Times New Roman" w:cs="Times New Roman"/>
            <w:i/>
            <w:iCs/>
            <w:sz w:val="18"/>
            <w:szCs w:val="18"/>
          </w:rPr>
          <w:t xml:space="preserve"> generally</w:t>
        </w:r>
      </w:ins>
      <w:r w:rsidR="00FB08E5" w:rsidRPr="00F450FA">
        <w:rPr>
          <w:rFonts w:ascii="Times New Roman" w:hAnsi="Times New Roman" w:cs="Times New Roman"/>
          <w:sz w:val="18"/>
          <w:szCs w:val="18"/>
          <w:rPrChange w:id="6878"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879" w:author="JJ" w:date="2024-02-21T11:00:00Z">
            <w:rPr>
              <w:rFonts w:ascii="Times New Roman" w:hAnsi="Times New Roman" w:cs="Times New Roman"/>
              <w:sz w:val="20"/>
              <w:szCs w:val="20"/>
            </w:rPr>
          </w:rPrChange>
        </w:rPr>
        <w:t>Robert</w:t>
      </w:r>
      <w:r w:rsidR="00FB08E5" w:rsidRPr="00F450FA">
        <w:rPr>
          <w:rFonts w:ascii="Times New Roman" w:hAnsi="Times New Roman" w:cs="Times New Roman"/>
          <w:sz w:val="18"/>
          <w:szCs w:val="18"/>
          <w:rPrChange w:id="6880"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881" w:author="JJ" w:date="2024-02-21T11:00:00Z">
            <w:rPr>
              <w:rFonts w:ascii="Times New Roman" w:hAnsi="Times New Roman" w:cs="Times New Roman"/>
              <w:sz w:val="20"/>
              <w:szCs w:val="20"/>
            </w:rPr>
          </w:rPrChange>
        </w:rPr>
        <w:t>Cooter,</w:t>
      </w:r>
      <w:r w:rsidR="00FB08E5" w:rsidRPr="00F450FA">
        <w:rPr>
          <w:rFonts w:ascii="Times New Roman" w:hAnsi="Times New Roman" w:cs="Times New Roman"/>
          <w:sz w:val="18"/>
          <w:szCs w:val="18"/>
          <w:rPrChange w:id="6882" w:author="JJ" w:date="2024-02-21T11:00:00Z">
            <w:rPr>
              <w:rFonts w:ascii="Times New Roman" w:hAnsi="Times New Roman" w:cs="Times New Roman"/>
              <w:sz w:val="20"/>
              <w:szCs w:val="20"/>
            </w:rPr>
          </w:rPrChange>
        </w:rPr>
        <w:t xml:space="preserve"> </w:t>
      </w:r>
      <w:r w:rsidRPr="00F450FA">
        <w:rPr>
          <w:rFonts w:ascii="Times New Roman" w:hAnsi="Times New Roman" w:cs="Times New Roman"/>
          <w:i/>
          <w:iCs/>
          <w:sz w:val="18"/>
          <w:szCs w:val="18"/>
          <w:rPrChange w:id="6883" w:author="JJ" w:date="2024-02-21T11:00:00Z">
            <w:rPr>
              <w:rFonts w:ascii="Times New Roman" w:hAnsi="Times New Roman" w:cs="Times New Roman"/>
              <w:i/>
              <w:iCs/>
              <w:sz w:val="20"/>
              <w:szCs w:val="20"/>
            </w:rPr>
          </w:rPrChange>
        </w:rPr>
        <w:t>Expressive</w:t>
      </w:r>
      <w:r w:rsidR="00FB08E5" w:rsidRPr="00F450FA">
        <w:rPr>
          <w:rFonts w:ascii="Times New Roman" w:hAnsi="Times New Roman" w:cs="Times New Roman"/>
          <w:i/>
          <w:iCs/>
          <w:sz w:val="18"/>
          <w:szCs w:val="18"/>
          <w:rPrChange w:id="6884"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885" w:author="JJ" w:date="2024-02-21T11:00:00Z">
            <w:rPr>
              <w:rFonts w:ascii="Times New Roman" w:hAnsi="Times New Roman" w:cs="Times New Roman"/>
              <w:i/>
              <w:iCs/>
              <w:sz w:val="20"/>
              <w:szCs w:val="20"/>
            </w:rPr>
          </w:rPrChange>
        </w:rPr>
        <w:t>Law</w:t>
      </w:r>
      <w:r w:rsidR="00FB08E5" w:rsidRPr="00F450FA">
        <w:rPr>
          <w:rFonts w:ascii="Times New Roman" w:hAnsi="Times New Roman" w:cs="Times New Roman"/>
          <w:i/>
          <w:iCs/>
          <w:sz w:val="18"/>
          <w:szCs w:val="18"/>
          <w:rPrChange w:id="6886"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887" w:author="JJ" w:date="2024-02-21T11:00:00Z">
            <w:rPr>
              <w:rFonts w:ascii="Times New Roman" w:hAnsi="Times New Roman" w:cs="Times New Roman"/>
              <w:i/>
              <w:iCs/>
              <w:sz w:val="20"/>
              <w:szCs w:val="20"/>
            </w:rPr>
          </w:rPrChange>
        </w:rPr>
        <w:t>and</w:t>
      </w:r>
      <w:r w:rsidR="00FB08E5" w:rsidRPr="00F450FA">
        <w:rPr>
          <w:rFonts w:ascii="Times New Roman" w:hAnsi="Times New Roman" w:cs="Times New Roman"/>
          <w:i/>
          <w:iCs/>
          <w:sz w:val="18"/>
          <w:szCs w:val="18"/>
          <w:rPrChange w:id="6888"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889" w:author="JJ" w:date="2024-02-21T11:00:00Z">
            <w:rPr>
              <w:rFonts w:ascii="Times New Roman" w:hAnsi="Times New Roman" w:cs="Times New Roman"/>
              <w:i/>
              <w:iCs/>
              <w:sz w:val="20"/>
              <w:szCs w:val="20"/>
            </w:rPr>
          </w:rPrChange>
        </w:rPr>
        <w:t>Economics</w:t>
      </w:r>
      <w:r w:rsidRPr="00F450FA">
        <w:rPr>
          <w:rFonts w:ascii="Times New Roman" w:hAnsi="Times New Roman" w:cs="Times New Roman"/>
          <w:sz w:val="18"/>
          <w:szCs w:val="18"/>
          <w:rPrChange w:id="6890" w:author="JJ" w:date="2024-02-21T11:00:00Z">
            <w:rPr>
              <w:rFonts w:ascii="Times New Roman" w:hAnsi="Times New Roman" w:cs="Times New Roman"/>
              <w:sz w:val="20"/>
              <w:szCs w:val="20"/>
            </w:rPr>
          </w:rPrChange>
        </w:rPr>
        <w:t>,</w:t>
      </w:r>
      <w:r w:rsidR="00FB08E5" w:rsidRPr="00F450FA">
        <w:rPr>
          <w:rFonts w:ascii="Times New Roman" w:hAnsi="Times New Roman" w:cs="Times New Roman"/>
          <w:sz w:val="18"/>
          <w:szCs w:val="18"/>
          <w:rPrChange w:id="6891"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892" w:author="JJ" w:date="2024-02-21T11:00:00Z">
            <w:rPr>
              <w:rFonts w:ascii="Times New Roman" w:hAnsi="Times New Roman" w:cs="Times New Roman"/>
              <w:sz w:val="20"/>
              <w:szCs w:val="20"/>
            </w:rPr>
          </w:rPrChange>
        </w:rPr>
        <w:t>27</w:t>
      </w:r>
      <w:r w:rsidR="00FB08E5" w:rsidRPr="00F450FA">
        <w:rPr>
          <w:rFonts w:ascii="Times New Roman" w:hAnsi="Times New Roman" w:cs="Times New Roman"/>
          <w:sz w:val="18"/>
          <w:szCs w:val="18"/>
          <w:rPrChange w:id="6893" w:author="JJ" w:date="2024-02-21T11:00:00Z">
            <w:rPr>
              <w:rFonts w:ascii="Times New Roman" w:hAnsi="Times New Roman" w:cs="Times New Roman"/>
              <w:sz w:val="20"/>
              <w:szCs w:val="20"/>
            </w:rPr>
          </w:rPrChange>
        </w:rPr>
        <w:t xml:space="preserve"> </w:t>
      </w:r>
      <w:r w:rsidRPr="00F450FA">
        <w:rPr>
          <w:rFonts w:ascii="Times New Roman" w:hAnsi="Times New Roman" w:cs="Times New Roman"/>
          <w:smallCaps/>
          <w:sz w:val="18"/>
          <w:szCs w:val="18"/>
          <w:rPrChange w:id="6894" w:author="JJ" w:date="2024-02-21T11:00:00Z">
            <w:rPr>
              <w:rFonts w:ascii="Times New Roman" w:hAnsi="Times New Roman" w:cs="Times New Roman"/>
              <w:sz w:val="20"/>
              <w:szCs w:val="20"/>
            </w:rPr>
          </w:rPrChange>
        </w:rPr>
        <w:t>J.</w:t>
      </w:r>
      <w:r w:rsidR="00FB08E5" w:rsidRPr="00F450FA">
        <w:rPr>
          <w:rFonts w:ascii="Times New Roman" w:hAnsi="Times New Roman" w:cs="Times New Roman"/>
          <w:smallCaps/>
          <w:sz w:val="18"/>
          <w:szCs w:val="18"/>
          <w:rPrChange w:id="6895" w:author="JJ" w:date="2024-02-21T11:00:00Z">
            <w:rPr>
              <w:rFonts w:ascii="Times New Roman" w:hAnsi="Times New Roman" w:cs="Times New Roman"/>
              <w:sz w:val="20"/>
              <w:szCs w:val="20"/>
            </w:rPr>
          </w:rPrChange>
        </w:rPr>
        <w:t xml:space="preserve"> </w:t>
      </w:r>
      <w:r w:rsidRPr="00F450FA">
        <w:rPr>
          <w:rFonts w:ascii="Times New Roman" w:hAnsi="Times New Roman" w:cs="Times New Roman"/>
          <w:smallCaps/>
          <w:sz w:val="18"/>
          <w:szCs w:val="18"/>
          <w:rPrChange w:id="6896" w:author="JJ" w:date="2024-02-21T11:00:00Z">
            <w:rPr>
              <w:rFonts w:ascii="Times New Roman" w:hAnsi="Times New Roman" w:cs="Times New Roman"/>
              <w:sz w:val="20"/>
              <w:szCs w:val="20"/>
            </w:rPr>
          </w:rPrChange>
        </w:rPr>
        <w:t>Leg.</w:t>
      </w:r>
      <w:r w:rsidR="00FB08E5" w:rsidRPr="00F450FA">
        <w:rPr>
          <w:rFonts w:ascii="Times New Roman" w:hAnsi="Times New Roman" w:cs="Times New Roman"/>
          <w:smallCaps/>
          <w:sz w:val="18"/>
          <w:szCs w:val="18"/>
          <w:rPrChange w:id="6897" w:author="JJ" w:date="2024-02-21T11:00:00Z">
            <w:rPr>
              <w:rFonts w:ascii="Times New Roman" w:hAnsi="Times New Roman" w:cs="Times New Roman"/>
              <w:sz w:val="20"/>
              <w:szCs w:val="20"/>
            </w:rPr>
          </w:rPrChange>
        </w:rPr>
        <w:t xml:space="preserve"> </w:t>
      </w:r>
      <w:r w:rsidRPr="00F450FA">
        <w:rPr>
          <w:rFonts w:ascii="Times New Roman" w:hAnsi="Times New Roman" w:cs="Times New Roman"/>
          <w:smallCaps/>
          <w:sz w:val="18"/>
          <w:szCs w:val="18"/>
          <w:rPrChange w:id="6898" w:author="JJ" w:date="2024-02-21T11:00:00Z">
            <w:rPr>
              <w:rFonts w:ascii="Times New Roman" w:hAnsi="Times New Roman" w:cs="Times New Roman"/>
              <w:sz w:val="20"/>
              <w:szCs w:val="20"/>
            </w:rPr>
          </w:rPrChange>
        </w:rPr>
        <w:t>Stud.</w:t>
      </w:r>
      <w:r w:rsidR="00FB08E5" w:rsidRPr="00F450FA">
        <w:rPr>
          <w:rFonts w:ascii="Times New Roman" w:hAnsi="Times New Roman" w:cs="Times New Roman"/>
          <w:sz w:val="18"/>
          <w:szCs w:val="18"/>
          <w:rPrChange w:id="6899"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00" w:author="JJ" w:date="2024-02-21T11:00:00Z">
            <w:rPr>
              <w:rFonts w:ascii="Times New Roman" w:hAnsi="Times New Roman" w:cs="Times New Roman"/>
              <w:sz w:val="20"/>
              <w:szCs w:val="20"/>
            </w:rPr>
          </w:rPrChange>
        </w:rPr>
        <w:t>585</w:t>
      </w:r>
      <w:r w:rsidR="00FB08E5" w:rsidRPr="00F450FA">
        <w:rPr>
          <w:rFonts w:ascii="Times New Roman" w:hAnsi="Times New Roman" w:cs="Times New Roman"/>
          <w:sz w:val="18"/>
          <w:szCs w:val="18"/>
          <w:rPrChange w:id="6901"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02" w:author="JJ" w:date="2024-02-21T11:00:00Z">
            <w:rPr>
              <w:rFonts w:ascii="Times New Roman" w:hAnsi="Times New Roman" w:cs="Times New Roman"/>
              <w:sz w:val="20"/>
              <w:szCs w:val="20"/>
            </w:rPr>
          </w:rPrChange>
        </w:rPr>
        <w:t>(1998);</w:t>
      </w:r>
      <w:r w:rsidR="00FB08E5" w:rsidRPr="00F450FA">
        <w:rPr>
          <w:rFonts w:ascii="Times New Roman" w:hAnsi="Times New Roman" w:cs="Times New Roman"/>
          <w:sz w:val="18"/>
          <w:szCs w:val="18"/>
          <w:rPrChange w:id="6903"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04" w:author="JJ" w:date="2024-02-21T11:00:00Z">
            <w:rPr>
              <w:rFonts w:ascii="Times New Roman" w:hAnsi="Times New Roman" w:cs="Times New Roman"/>
              <w:sz w:val="20"/>
              <w:szCs w:val="20"/>
            </w:rPr>
          </w:rPrChange>
        </w:rPr>
        <w:t>Robert</w:t>
      </w:r>
      <w:r w:rsidR="00FB08E5" w:rsidRPr="00F450FA">
        <w:rPr>
          <w:rFonts w:ascii="Times New Roman" w:hAnsi="Times New Roman" w:cs="Times New Roman"/>
          <w:sz w:val="18"/>
          <w:szCs w:val="18"/>
          <w:rPrChange w:id="6905"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06" w:author="JJ" w:date="2024-02-21T11:00:00Z">
            <w:rPr>
              <w:rFonts w:ascii="Times New Roman" w:hAnsi="Times New Roman" w:cs="Times New Roman"/>
              <w:sz w:val="20"/>
              <w:szCs w:val="20"/>
            </w:rPr>
          </w:rPrChange>
        </w:rPr>
        <w:t>Cooter,</w:t>
      </w:r>
      <w:r w:rsidR="00FB08E5" w:rsidRPr="00F450FA">
        <w:rPr>
          <w:rFonts w:ascii="Times New Roman" w:hAnsi="Times New Roman" w:cs="Times New Roman"/>
          <w:sz w:val="18"/>
          <w:szCs w:val="18"/>
          <w:rPrChange w:id="6907" w:author="JJ" w:date="2024-02-21T11:00:00Z">
            <w:rPr>
              <w:rFonts w:ascii="Times New Roman" w:hAnsi="Times New Roman" w:cs="Times New Roman"/>
              <w:sz w:val="20"/>
              <w:szCs w:val="20"/>
            </w:rPr>
          </w:rPrChange>
        </w:rPr>
        <w:t xml:space="preserve"> </w:t>
      </w:r>
      <w:r w:rsidRPr="00F450FA">
        <w:rPr>
          <w:rFonts w:ascii="Times New Roman" w:hAnsi="Times New Roman" w:cs="Times New Roman"/>
          <w:i/>
          <w:iCs/>
          <w:sz w:val="18"/>
          <w:szCs w:val="18"/>
          <w:rPrChange w:id="6908" w:author="JJ" w:date="2024-02-21T11:00:00Z">
            <w:rPr>
              <w:rFonts w:ascii="Times New Roman" w:hAnsi="Times New Roman" w:cs="Times New Roman"/>
              <w:i/>
              <w:iCs/>
              <w:sz w:val="20"/>
              <w:szCs w:val="20"/>
            </w:rPr>
          </w:rPrChange>
        </w:rPr>
        <w:t>Do</w:t>
      </w:r>
      <w:r w:rsidR="00FB08E5" w:rsidRPr="00F450FA">
        <w:rPr>
          <w:rFonts w:ascii="Times New Roman" w:hAnsi="Times New Roman" w:cs="Times New Roman"/>
          <w:i/>
          <w:iCs/>
          <w:sz w:val="18"/>
          <w:szCs w:val="18"/>
          <w:rPrChange w:id="6909"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10" w:author="JJ" w:date="2024-02-21T11:00:00Z">
            <w:rPr>
              <w:rFonts w:ascii="Times New Roman" w:hAnsi="Times New Roman" w:cs="Times New Roman"/>
              <w:i/>
              <w:iCs/>
              <w:sz w:val="20"/>
              <w:szCs w:val="20"/>
            </w:rPr>
          </w:rPrChange>
        </w:rPr>
        <w:t>Good</w:t>
      </w:r>
      <w:r w:rsidR="00FB08E5" w:rsidRPr="00F450FA">
        <w:rPr>
          <w:rFonts w:ascii="Times New Roman" w:hAnsi="Times New Roman" w:cs="Times New Roman"/>
          <w:i/>
          <w:iCs/>
          <w:sz w:val="18"/>
          <w:szCs w:val="18"/>
          <w:rPrChange w:id="6911"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12" w:author="JJ" w:date="2024-02-21T11:00:00Z">
            <w:rPr>
              <w:rFonts w:ascii="Times New Roman" w:hAnsi="Times New Roman" w:cs="Times New Roman"/>
              <w:i/>
              <w:iCs/>
              <w:sz w:val="20"/>
              <w:szCs w:val="20"/>
            </w:rPr>
          </w:rPrChange>
        </w:rPr>
        <w:t>Laws</w:t>
      </w:r>
      <w:r w:rsidR="00FB08E5" w:rsidRPr="00F450FA">
        <w:rPr>
          <w:rFonts w:ascii="Times New Roman" w:hAnsi="Times New Roman" w:cs="Times New Roman"/>
          <w:i/>
          <w:iCs/>
          <w:sz w:val="18"/>
          <w:szCs w:val="18"/>
          <w:rPrChange w:id="6913"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14" w:author="JJ" w:date="2024-02-21T11:00:00Z">
            <w:rPr>
              <w:rFonts w:ascii="Times New Roman" w:hAnsi="Times New Roman" w:cs="Times New Roman"/>
              <w:i/>
              <w:iCs/>
              <w:sz w:val="20"/>
              <w:szCs w:val="20"/>
            </w:rPr>
          </w:rPrChange>
        </w:rPr>
        <w:t>Make</w:t>
      </w:r>
      <w:r w:rsidR="00FB08E5" w:rsidRPr="00F450FA">
        <w:rPr>
          <w:rFonts w:ascii="Times New Roman" w:hAnsi="Times New Roman" w:cs="Times New Roman"/>
          <w:i/>
          <w:iCs/>
          <w:sz w:val="18"/>
          <w:szCs w:val="18"/>
          <w:rPrChange w:id="6915"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16" w:author="JJ" w:date="2024-02-21T11:00:00Z">
            <w:rPr>
              <w:rFonts w:ascii="Times New Roman" w:hAnsi="Times New Roman" w:cs="Times New Roman"/>
              <w:i/>
              <w:iCs/>
              <w:sz w:val="20"/>
              <w:szCs w:val="20"/>
            </w:rPr>
          </w:rPrChange>
        </w:rPr>
        <w:t>Good</w:t>
      </w:r>
      <w:r w:rsidR="00FB08E5" w:rsidRPr="00F450FA">
        <w:rPr>
          <w:rFonts w:ascii="Times New Roman" w:hAnsi="Times New Roman" w:cs="Times New Roman"/>
          <w:i/>
          <w:iCs/>
          <w:sz w:val="18"/>
          <w:szCs w:val="18"/>
          <w:rPrChange w:id="6917"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18" w:author="JJ" w:date="2024-02-21T11:00:00Z">
            <w:rPr>
              <w:rFonts w:ascii="Times New Roman" w:hAnsi="Times New Roman" w:cs="Times New Roman"/>
              <w:i/>
              <w:iCs/>
              <w:sz w:val="20"/>
              <w:szCs w:val="20"/>
            </w:rPr>
          </w:rPrChange>
        </w:rPr>
        <w:t>Citizens?</w:t>
      </w:r>
      <w:r w:rsidR="00FB08E5" w:rsidRPr="00F450FA">
        <w:rPr>
          <w:rFonts w:ascii="Times New Roman" w:hAnsi="Times New Roman" w:cs="Times New Roman"/>
          <w:i/>
          <w:iCs/>
          <w:sz w:val="18"/>
          <w:szCs w:val="18"/>
          <w:rPrChange w:id="6919"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20" w:author="JJ" w:date="2024-02-21T11:00:00Z">
            <w:rPr>
              <w:rFonts w:ascii="Times New Roman" w:hAnsi="Times New Roman" w:cs="Times New Roman"/>
              <w:i/>
              <w:iCs/>
              <w:sz w:val="20"/>
              <w:szCs w:val="20"/>
            </w:rPr>
          </w:rPrChange>
        </w:rPr>
        <w:t>An</w:t>
      </w:r>
      <w:r w:rsidR="00FB08E5" w:rsidRPr="00F450FA">
        <w:rPr>
          <w:rFonts w:ascii="Times New Roman" w:hAnsi="Times New Roman" w:cs="Times New Roman"/>
          <w:i/>
          <w:iCs/>
          <w:sz w:val="18"/>
          <w:szCs w:val="18"/>
          <w:rPrChange w:id="6921"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22" w:author="JJ" w:date="2024-02-21T11:00:00Z">
            <w:rPr>
              <w:rFonts w:ascii="Times New Roman" w:hAnsi="Times New Roman" w:cs="Times New Roman"/>
              <w:i/>
              <w:iCs/>
              <w:sz w:val="20"/>
              <w:szCs w:val="20"/>
            </w:rPr>
          </w:rPrChange>
        </w:rPr>
        <w:t>Economic</w:t>
      </w:r>
      <w:r w:rsidR="00FB08E5" w:rsidRPr="00F450FA">
        <w:rPr>
          <w:rFonts w:ascii="Times New Roman" w:hAnsi="Times New Roman" w:cs="Times New Roman"/>
          <w:i/>
          <w:iCs/>
          <w:sz w:val="18"/>
          <w:szCs w:val="18"/>
          <w:rPrChange w:id="6923"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24" w:author="JJ" w:date="2024-02-21T11:00:00Z">
            <w:rPr>
              <w:rFonts w:ascii="Times New Roman" w:hAnsi="Times New Roman" w:cs="Times New Roman"/>
              <w:i/>
              <w:iCs/>
              <w:sz w:val="20"/>
              <w:szCs w:val="20"/>
            </w:rPr>
          </w:rPrChange>
        </w:rPr>
        <w:t>Analysis</w:t>
      </w:r>
      <w:r w:rsidR="00FB08E5" w:rsidRPr="00F450FA">
        <w:rPr>
          <w:rFonts w:ascii="Times New Roman" w:hAnsi="Times New Roman" w:cs="Times New Roman"/>
          <w:i/>
          <w:iCs/>
          <w:sz w:val="18"/>
          <w:szCs w:val="18"/>
          <w:rPrChange w:id="6925"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26" w:author="JJ" w:date="2024-02-21T11:00:00Z">
            <w:rPr>
              <w:rFonts w:ascii="Times New Roman" w:hAnsi="Times New Roman" w:cs="Times New Roman"/>
              <w:i/>
              <w:iCs/>
              <w:sz w:val="20"/>
              <w:szCs w:val="20"/>
            </w:rPr>
          </w:rPrChange>
        </w:rPr>
        <w:t>of</w:t>
      </w:r>
      <w:r w:rsidR="00FB08E5" w:rsidRPr="00F450FA">
        <w:rPr>
          <w:rFonts w:ascii="Times New Roman" w:hAnsi="Times New Roman" w:cs="Times New Roman"/>
          <w:i/>
          <w:iCs/>
          <w:sz w:val="18"/>
          <w:szCs w:val="18"/>
          <w:rPrChange w:id="6927"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28" w:author="JJ" w:date="2024-02-21T11:00:00Z">
            <w:rPr>
              <w:rFonts w:ascii="Times New Roman" w:hAnsi="Times New Roman" w:cs="Times New Roman"/>
              <w:i/>
              <w:iCs/>
              <w:sz w:val="20"/>
              <w:szCs w:val="20"/>
            </w:rPr>
          </w:rPrChange>
        </w:rPr>
        <w:t>Internalized</w:t>
      </w:r>
      <w:r w:rsidR="00FB08E5" w:rsidRPr="00F450FA">
        <w:rPr>
          <w:rFonts w:ascii="Times New Roman" w:hAnsi="Times New Roman" w:cs="Times New Roman"/>
          <w:i/>
          <w:iCs/>
          <w:sz w:val="18"/>
          <w:szCs w:val="18"/>
          <w:rPrChange w:id="6929"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30" w:author="JJ" w:date="2024-02-21T11:00:00Z">
            <w:rPr>
              <w:rFonts w:ascii="Times New Roman" w:hAnsi="Times New Roman" w:cs="Times New Roman"/>
              <w:i/>
              <w:iCs/>
              <w:sz w:val="20"/>
              <w:szCs w:val="20"/>
            </w:rPr>
          </w:rPrChange>
        </w:rPr>
        <w:t>Norms</w:t>
      </w:r>
      <w:r w:rsidRPr="00F450FA">
        <w:rPr>
          <w:rFonts w:ascii="Times New Roman" w:hAnsi="Times New Roman" w:cs="Times New Roman"/>
          <w:sz w:val="18"/>
          <w:szCs w:val="18"/>
          <w:rPrChange w:id="6931" w:author="JJ" w:date="2024-02-21T11:00:00Z">
            <w:rPr>
              <w:rFonts w:ascii="Times New Roman" w:hAnsi="Times New Roman" w:cs="Times New Roman"/>
              <w:sz w:val="20"/>
              <w:szCs w:val="20"/>
            </w:rPr>
          </w:rPrChange>
        </w:rPr>
        <w:t>,</w:t>
      </w:r>
      <w:ins w:id="6932" w:author="JJ" w:date="2024-02-21T10:59:00Z">
        <w:r w:rsidR="00F450FA" w:rsidRPr="00F450FA">
          <w:rPr>
            <w:rFonts w:ascii="Times New Roman" w:hAnsi="Times New Roman" w:cs="Times New Roman"/>
            <w:sz w:val="18"/>
            <w:szCs w:val="18"/>
            <w:rPrChange w:id="6933" w:author="JJ" w:date="2024-02-21T11:00:00Z">
              <w:rPr>
                <w:rFonts w:ascii="Times New Roman" w:hAnsi="Times New Roman" w:cs="Times New Roman"/>
                <w:sz w:val="20"/>
                <w:szCs w:val="20"/>
              </w:rPr>
            </w:rPrChange>
          </w:rPr>
          <w:t xml:space="preserve"> 86</w:t>
        </w:r>
      </w:ins>
      <w:r w:rsidR="00FB08E5" w:rsidRPr="00F450FA">
        <w:rPr>
          <w:rFonts w:ascii="Times New Roman" w:hAnsi="Times New Roman" w:cs="Times New Roman"/>
          <w:sz w:val="18"/>
          <w:szCs w:val="18"/>
          <w:rPrChange w:id="6934" w:author="JJ" w:date="2024-02-21T11:00:00Z">
            <w:rPr>
              <w:rFonts w:ascii="Times New Roman" w:hAnsi="Times New Roman" w:cs="Times New Roman"/>
              <w:sz w:val="20"/>
              <w:szCs w:val="20"/>
            </w:rPr>
          </w:rPrChange>
        </w:rPr>
        <w:t xml:space="preserve"> </w:t>
      </w:r>
      <w:r w:rsidR="00E4708E" w:rsidRPr="00F450FA">
        <w:rPr>
          <w:rFonts w:ascii="Times New Roman" w:hAnsi="Times New Roman" w:cs="Times New Roman"/>
          <w:smallCaps/>
          <w:sz w:val="18"/>
          <w:szCs w:val="18"/>
          <w:rPrChange w:id="6935" w:author="JJ" w:date="2024-02-21T11:00:00Z">
            <w:rPr>
              <w:rFonts w:ascii="Times New Roman" w:hAnsi="Times New Roman" w:cs="Times New Roman"/>
              <w:smallCaps/>
              <w:sz w:val="20"/>
              <w:szCs w:val="20"/>
              <w:highlight w:val="green"/>
            </w:rPr>
          </w:rPrChange>
        </w:rPr>
        <w:t>Va. L. Rev</w:t>
      </w:r>
      <w:r w:rsidRPr="00F450FA">
        <w:rPr>
          <w:rFonts w:ascii="Times New Roman" w:hAnsi="Times New Roman" w:cs="Times New Roman"/>
          <w:sz w:val="18"/>
          <w:szCs w:val="18"/>
          <w:rPrChange w:id="6936" w:author="JJ" w:date="2024-02-21T11:00:00Z">
            <w:rPr>
              <w:rFonts w:ascii="Times New Roman" w:hAnsi="Times New Roman" w:cs="Times New Roman"/>
              <w:sz w:val="20"/>
              <w:szCs w:val="20"/>
            </w:rPr>
          </w:rPrChange>
        </w:rPr>
        <w:t>.</w:t>
      </w:r>
      <w:r w:rsidR="00FB08E5" w:rsidRPr="00F450FA">
        <w:rPr>
          <w:rFonts w:ascii="Times New Roman" w:hAnsi="Times New Roman" w:cs="Times New Roman"/>
          <w:sz w:val="18"/>
          <w:szCs w:val="18"/>
          <w:rPrChange w:id="6937"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38" w:author="JJ" w:date="2024-02-21T11:00:00Z">
            <w:rPr>
              <w:rFonts w:ascii="Times New Roman" w:hAnsi="Times New Roman" w:cs="Times New Roman"/>
              <w:sz w:val="20"/>
              <w:szCs w:val="20"/>
            </w:rPr>
          </w:rPrChange>
        </w:rPr>
        <w:t>1577</w:t>
      </w:r>
      <w:r w:rsidR="00FB08E5" w:rsidRPr="00F450FA">
        <w:rPr>
          <w:rFonts w:ascii="Times New Roman" w:hAnsi="Times New Roman" w:cs="Times New Roman"/>
          <w:sz w:val="18"/>
          <w:szCs w:val="18"/>
          <w:rPrChange w:id="6939"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40" w:author="JJ" w:date="2024-02-21T11:00:00Z">
            <w:rPr>
              <w:rFonts w:ascii="Times New Roman" w:hAnsi="Times New Roman" w:cs="Times New Roman"/>
              <w:sz w:val="20"/>
              <w:szCs w:val="20"/>
            </w:rPr>
          </w:rPrChange>
        </w:rPr>
        <w:t>(2000);</w:t>
      </w:r>
      <w:r w:rsidR="00FB08E5" w:rsidRPr="00F450FA">
        <w:rPr>
          <w:rFonts w:ascii="Times New Roman" w:hAnsi="Times New Roman" w:cs="Times New Roman"/>
          <w:sz w:val="18"/>
          <w:szCs w:val="18"/>
          <w:rPrChange w:id="6941"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42" w:author="JJ" w:date="2024-02-21T11:00:00Z">
            <w:rPr>
              <w:rFonts w:ascii="Times New Roman" w:hAnsi="Times New Roman" w:cs="Times New Roman"/>
              <w:sz w:val="20"/>
              <w:szCs w:val="20"/>
            </w:rPr>
          </w:rPrChange>
        </w:rPr>
        <w:t>Kenneth</w:t>
      </w:r>
      <w:r w:rsidR="00FB08E5" w:rsidRPr="00F450FA">
        <w:rPr>
          <w:rFonts w:ascii="Times New Roman" w:hAnsi="Times New Roman" w:cs="Times New Roman"/>
          <w:sz w:val="18"/>
          <w:szCs w:val="18"/>
          <w:rPrChange w:id="6943"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44" w:author="JJ" w:date="2024-02-21T11:00:00Z">
            <w:rPr>
              <w:rFonts w:ascii="Times New Roman" w:hAnsi="Times New Roman" w:cs="Times New Roman"/>
              <w:sz w:val="20"/>
              <w:szCs w:val="20"/>
            </w:rPr>
          </w:rPrChange>
        </w:rPr>
        <w:t>G.</w:t>
      </w:r>
      <w:r w:rsidR="00FB08E5" w:rsidRPr="00F450FA">
        <w:rPr>
          <w:rFonts w:ascii="Times New Roman" w:hAnsi="Times New Roman" w:cs="Times New Roman"/>
          <w:sz w:val="18"/>
          <w:szCs w:val="18"/>
          <w:rPrChange w:id="6945"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46" w:author="JJ" w:date="2024-02-21T11:00:00Z">
            <w:rPr>
              <w:rFonts w:ascii="Times New Roman" w:hAnsi="Times New Roman" w:cs="Times New Roman"/>
              <w:sz w:val="20"/>
              <w:szCs w:val="20"/>
            </w:rPr>
          </w:rPrChange>
        </w:rPr>
        <w:t>Dau-Schmidt,</w:t>
      </w:r>
      <w:r w:rsidR="00FB08E5" w:rsidRPr="00F450FA">
        <w:rPr>
          <w:rFonts w:ascii="Times New Roman" w:hAnsi="Times New Roman" w:cs="Times New Roman"/>
          <w:sz w:val="18"/>
          <w:szCs w:val="18"/>
          <w:rPrChange w:id="6947" w:author="JJ" w:date="2024-02-21T11:00:00Z">
            <w:rPr>
              <w:rFonts w:ascii="Times New Roman" w:hAnsi="Times New Roman" w:cs="Times New Roman"/>
              <w:sz w:val="20"/>
              <w:szCs w:val="20"/>
            </w:rPr>
          </w:rPrChange>
        </w:rPr>
        <w:t xml:space="preserve"> </w:t>
      </w:r>
      <w:r w:rsidRPr="00F450FA">
        <w:rPr>
          <w:rFonts w:ascii="Times New Roman" w:hAnsi="Times New Roman" w:cs="Times New Roman"/>
          <w:i/>
          <w:iCs/>
          <w:sz w:val="18"/>
          <w:szCs w:val="18"/>
          <w:rPrChange w:id="6948" w:author="JJ" w:date="2024-02-21T11:00:00Z">
            <w:rPr>
              <w:rFonts w:ascii="Times New Roman" w:hAnsi="Times New Roman" w:cs="Times New Roman"/>
              <w:i/>
              <w:iCs/>
              <w:sz w:val="20"/>
              <w:szCs w:val="20"/>
            </w:rPr>
          </w:rPrChange>
        </w:rPr>
        <w:t>An</w:t>
      </w:r>
      <w:r w:rsidR="00FB08E5" w:rsidRPr="00F450FA">
        <w:rPr>
          <w:rFonts w:ascii="Times New Roman" w:hAnsi="Times New Roman" w:cs="Times New Roman"/>
          <w:i/>
          <w:iCs/>
          <w:sz w:val="18"/>
          <w:szCs w:val="18"/>
          <w:rPrChange w:id="6949"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50" w:author="JJ" w:date="2024-02-21T11:00:00Z">
            <w:rPr>
              <w:rFonts w:ascii="Times New Roman" w:hAnsi="Times New Roman" w:cs="Times New Roman"/>
              <w:i/>
              <w:iCs/>
              <w:sz w:val="20"/>
              <w:szCs w:val="20"/>
            </w:rPr>
          </w:rPrChange>
        </w:rPr>
        <w:t>Economic</w:t>
      </w:r>
      <w:r w:rsidR="00FB08E5" w:rsidRPr="00F450FA">
        <w:rPr>
          <w:rFonts w:ascii="Times New Roman" w:hAnsi="Times New Roman" w:cs="Times New Roman"/>
          <w:i/>
          <w:iCs/>
          <w:sz w:val="18"/>
          <w:szCs w:val="18"/>
          <w:rPrChange w:id="6951"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52" w:author="JJ" w:date="2024-02-21T11:00:00Z">
            <w:rPr>
              <w:rFonts w:ascii="Times New Roman" w:hAnsi="Times New Roman" w:cs="Times New Roman"/>
              <w:i/>
              <w:iCs/>
              <w:sz w:val="20"/>
              <w:szCs w:val="20"/>
            </w:rPr>
          </w:rPrChange>
        </w:rPr>
        <w:t>Analysis</w:t>
      </w:r>
      <w:r w:rsidR="00FB08E5" w:rsidRPr="00F450FA">
        <w:rPr>
          <w:rFonts w:ascii="Times New Roman" w:hAnsi="Times New Roman" w:cs="Times New Roman"/>
          <w:i/>
          <w:iCs/>
          <w:sz w:val="18"/>
          <w:szCs w:val="18"/>
          <w:rPrChange w:id="6953"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54" w:author="JJ" w:date="2024-02-21T11:00:00Z">
            <w:rPr>
              <w:rFonts w:ascii="Times New Roman" w:hAnsi="Times New Roman" w:cs="Times New Roman"/>
              <w:i/>
              <w:iCs/>
              <w:sz w:val="20"/>
              <w:szCs w:val="20"/>
            </w:rPr>
          </w:rPrChange>
        </w:rPr>
        <w:t>of</w:t>
      </w:r>
      <w:r w:rsidR="00FB08E5" w:rsidRPr="00F450FA">
        <w:rPr>
          <w:rFonts w:ascii="Times New Roman" w:hAnsi="Times New Roman" w:cs="Times New Roman"/>
          <w:i/>
          <w:iCs/>
          <w:sz w:val="18"/>
          <w:szCs w:val="18"/>
          <w:rPrChange w:id="6955"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56" w:author="JJ" w:date="2024-02-21T11:00:00Z">
            <w:rPr>
              <w:rFonts w:ascii="Times New Roman" w:hAnsi="Times New Roman" w:cs="Times New Roman"/>
              <w:i/>
              <w:iCs/>
              <w:sz w:val="20"/>
              <w:szCs w:val="20"/>
            </w:rPr>
          </w:rPrChange>
        </w:rPr>
        <w:t>the</w:t>
      </w:r>
      <w:r w:rsidR="00FB08E5" w:rsidRPr="00F450FA">
        <w:rPr>
          <w:rFonts w:ascii="Times New Roman" w:hAnsi="Times New Roman" w:cs="Times New Roman"/>
          <w:i/>
          <w:iCs/>
          <w:sz w:val="18"/>
          <w:szCs w:val="18"/>
          <w:rPrChange w:id="6957"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58" w:author="JJ" w:date="2024-02-21T11:00:00Z">
            <w:rPr>
              <w:rFonts w:ascii="Times New Roman" w:hAnsi="Times New Roman" w:cs="Times New Roman"/>
              <w:i/>
              <w:iCs/>
              <w:sz w:val="20"/>
              <w:szCs w:val="20"/>
            </w:rPr>
          </w:rPrChange>
        </w:rPr>
        <w:t>Criminal</w:t>
      </w:r>
      <w:r w:rsidR="00FB08E5" w:rsidRPr="00F450FA">
        <w:rPr>
          <w:rFonts w:ascii="Times New Roman" w:hAnsi="Times New Roman" w:cs="Times New Roman"/>
          <w:i/>
          <w:iCs/>
          <w:sz w:val="18"/>
          <w:szCs w:val="18"/>
          <w:rPrChange w:id="6959"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60" w:author="JJ" w:date="2024-02-21T11:00:00Z">
            <w:rPr>
              <w:rFonts w:ascii="Times New Roman" w:hAnsi="Times New Roman" w:cs="Times New Roman"/>
              <w:i/>
              <w:iCs/>
              <w:sz w:val="20"/>
              <w:szCs w:val="20"/>
            </w:rPr>
          </w:rPrChange>
        </w:rPr>
        <w:t>Law</w:t>
      </w:r>
      <w:r w:rsidR="00FB08E5" w:rsidRPr="00F450FA">
        <w:rPr>
          <w:rFonts w:ascii="Times New Roman" w:hAnsi="Times New Roman" w:cs="Times New Roman"/>
          <w:i/>
          <w:iCs/>
          <w:sz w:val="18"/>
          <w:szCs w:val="18"/>
          <w:rPrChange w:id="6961"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62" w:author="JJ" w:date="2024-02-21T11:00:00Z">
            <w:rPr>
              <w:rFonts w:ascii="Times New Roman" w:hAnsi="Times New Roman" w:cs="Times New Roman"/>
              <w:i/>
              <w:iCs/>
              <w:sz w:val="20"/>
              <w:szCs w:val="20"/>
            </w:rPr>
          </w:rPrChange>
        </w:rPr>
        <w:t>as</w:t>
      </w:r>
      <w:r w:rsidR="00FB08E5" w:rsidRPr="00F450FA">
        <w:rPr>
          <w:rFonts w:ascii="Times New Roman" w:hAnsi="Times New Roman" w:cs="Times New Roman"/>
          <w:i/>
          <w:iCs/>
          <w:sz w:val="18"/>
          <w:szCs w:val="18"/>
          <w:rPrChange w:id="6963"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64" w:author="JJ" w:date="2024-02-21T11:00:00Z">
            <w:rPr>
              <w:rFonts w:ascii="Times New Roman" w:hAnsi="Times New Roman" w:cs="Times New Roman"/>
              <w:i/>
              <w:iCs/>
              <w:sz w:val="20"/>
              <w:szCs w:val="20"/>
            </w:rPr>
          </w:rPrChange>
        </w:rPr>
        <w:t>a</w:t>
      </w:r>
      <w:r w:rsidR="00FB08E5" w:rsidRPr="00F450FA">
        <w:rPr>
          <w:rFonts w:ascii="Times New Roman" w:hAnsi="Times New Roman" w:cs="Times New Roman"/>
          <w:i/>
          <w:iCs/>
          <w:sz w:val="18"/>
          <w:szCs w:val="18"/>
          <w:rPrChange w:id="6965"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66" w:author="JJ" w:date="2024-02-21T11:00:00Z">
            <w:rPr>
              <w:rFonts w:ascii="Times New Roman" w:hAnsi="Times New Roman" w:cs="Times New Roman"/>
              <w:i/>
              <w:iCs/>
              <w:sz w:val="20"/>
              <w:szCs w:val="20"/>
            </w:rPr>
          </w:rPrChange>
        </w:rPr>
        <w:t>Preference-Shaping</w:t>
      </w:r>
      <w:r w:rsidR="00FB08E5" w:rsidRPr="00F450FA">
        <w:rPr>
          <w:rFonts w:ascii="Times New Roman" w:hAnsi="Times New Roman" w:cs="Times New Roman"/>
          <w:i/>
          <w:iCs/>
          <w:sz w:val="18"/>
          <w:szCs w:val="18"/>
          <w:rPrChange w:id="6967" w:author="JJ" w:date="2024-02-21T11:00:00Z">
            <w:rPr>
              <w:rFonts w:ascii="Times New Roman" w:hAnsi="Times New Roman" w:cs="Times New Roman"/>
              <w:i/>
              <w:iCs/>
              <w:sz w:val="20"/>
              <w:szCs w:val="20"/>
            </w:rPr>
          </w:rPrChange>
        </w:rPr>
        <w:t xml:space="preserve"> </w:t>
      </w:r>
      <w:r w:rsidRPr="00F450FA">
        <w:rPr>
          <w:rFonts w:ascii="Times New Roman" w:hAnsi="Times New Roman" w:cs="Times New Roman"/>
          <w:i/>
          <w:iCs/>
          <w:sz w:val="18"/>
          <w:szCs w:val="18"/>
          <w:rPrChange w:id="6968" w:author="JJ" w:date="2024-02-21T11:00:00Z">
            <w:rPr>
              <w:rFonts w:ascii="Times New Roman" w:hAnsi="Times New Roman" w:cs="Times New Roman"/>
              <w:i/>
              <w:iCs/>
              <w:sz w:val="20"/>
              <w:szCs w:val="20"/>
            </w:rPr>
          </w:rPrChange>
        </w:rPr>
        <w:t>Policy</w:t>
      </w:r>
      <w:r w:rsidRPr="00F450FA">
        <w:rPr>
          <w:rFonts w:ascii="Times New Roman" w:hAnsi="Times New Roman" w:cs="Times New Roman"/>
          <w:sz w:val="18"/>
          <w:szCs w:val="18"/>
          <w:rPrChange w:id="6969" w:author="JJ" w:date="2024-02-21T11:00:00Z">
            <w:rPr>
              <w:rFonts w:ascii="Times New Roman" w:hAnsi="Times New Roman" w:cs="Times New Roman"/>
              <w:sz w:val="20"/>
              <w:szCs w:val="20"/>
            </w:rPr>
          </w:rPrChange>
        </w:rPr>
        <w:t>,</w:t>
      </w:r>
      <w:r w:rsidR="00FB08E5" w:rsidRPr="00F450FA">
        <w:rPr>
          <w:rFonts w:ascii="Times New Roman" w:hAnsi="Times New Roman" w:cs="Times New Roman"/>
          <w:sz w:val="18"/>
          <w:szCs w:val="18"/>
          <w:rPrChange w:id="6970" w:author="JJ" w:date="2024-02-21T11:00:00Z">
            <w:rPr>
              <w:rFonts w:ascii="Times New Roman" w:hAnsi="Times New Roman" w:cs="Times New Roman"/>
              <w:sz w:val="20"/>
              <w:szCs w:val="20"/>
            </w:rPr>
          </w:rPrChange>
        </w:rPr>
        <w:t xml:space="preserve"> </w:t>
      </w:r>
      <w:ins w:id="6971" w:author="JJ" w:date="2024-02-20T14:23:00Z">
        <w:r w:rsidR="00E4708E" w:rsidRPr="00F450FA">
          <w:rPr>
            <w:rFonts w:ascii="Times New Roman" w:hAnsi="Times New Roman" w:cs="Times New Roman"/>
            <w:sz w:val="18"/>
            <w:szCs w:val="18"/>
            <w:rPrChange w:id="6972" w:author="JJ" w:date="2024-02-21T11:00:00Z">
              <w:rPr>
                <w:rFonts w:ascii="Times New Roman" w:hAnsi="Times New Roman" w:cs="Times New Roman"/>
                <w:sz w:val="20"/>
                <w:szCs w:val="20"/>
                <w:highlight w:val="green"/>
              </w:rPr>
            </w:rPrChange>
          </w:rPr>
          <w:t xml:space="preserve">1 </w:t>
        </w:r>
      </w:ins>
      <w:del w:id="6973" w:author="JJ" w:date="2024-02-20T14:23:00Z">
        <w:r w:rsidRPr="00F450FA" w:rsidDel="00E4708E">
          <w:rPr>
            <w:rFonts w:ascii="Times New Roman" w:hAnsi="Times New Roman" w:cs="Times New Roman"/>
            <w:sz w:val="18"/>
            <w:szCs w:val="18"/>
            <w:rPrChange w:id="6974" w:author="JJ" w:date="2024-02-21T11:00:00Z">
              <w:rPr>
                <w:rFonts w:ascii="Times New Roman" w:hAnsi="Times New Roman" w:cs="Times New Roman"/>
                <w:sz w:val="20"/>
                <w:szCs w:val="20"/>
              </w:rPr>
            </w:rPrChange>
          </w:rPr>
          <w:delText>1990</w:delText>
        </w:r>
        <w:r w:rsidR="00FB08E5" w:rsidRPr="00F450FA" w:rsidDel="00E4708E">
          <w:rPr>
            <w:rFonts w:ascii="Times New Roman" w:hAnsi="Times New Roman" w:cs="Times New Roman"/>
            <w:sz w:val="18"/>
            <w:szCs w:val="18"/>
            <w:rPrChange w:id="6975" w:author="JJ" w:date="2024-02-21T11:00:00Z">
              <w:rPr>
                <w:rFonts w:ascii="Times New Roman" w:hAnsi="Times New Roman" w:cs="Times New Roman"/>
                <w:sz w:val="20"/>
                <w:szCs w:val="20"/>
              </w:rPr>
            </w:rPrChange>
          </w:rPr>
          <w:delText xml:space="preserve"> </w:delText>
        </w:r>
      </w:del>
      <w:r w:rsidR="00E4708E" w:rsidRPr="00F450FA">
        <w:rPr>
          <w:rFonts w:ascii="Times New Roman" w:hAnsi="Times New Roman" w:cs="Times New Roman"/>
          <w:smallCaps/>
          <w:sz w:val="18"/>
          <w:szCs w:val="18"/>
          <w:rPrChange w:id="6976" w:author="JJ" w:date="2024-02-21T11:00:00Z">
            <w:rPr>
              <w:rFonts w:ascii="Times New Roman" w:hAnsi="Times New Roman" w:cs="Times New Roman"/>
              <w:sz w:val="20"/>
              <w:szCs w:val="20"/>
              <w:highlight w:val="green"/>
            </w:rPr>
          </w:rPrChange>
        </w:rPr>
        <w:t>Duke L.</w:t>
      </w:r>
      <w:ins w:id="6977" w:author="JJ" w:date="2024-02-23T13:58:00Z">
        <w:r w:rsidR="001D42FD">
          <w:rPr>
            <w:rFonts w:ascii="Times New Roman" w:hAnsi="Times New Roman" w:cs="Times New Roman"/>
            <w:smallCaps/>
            <w:sz w:val="18"/>
            <w:szCs w:val="18"/>
          </w:rPr>
          <w:t xml:space="preserve"> </w:t>
        </w:r>
      </w:ins>
      <w:r w:rsidR="00E4708E" w:rsidRPr="00F450FA">
        <w:rPr>
          <w:rFonts w:ascii="Times New Roman" w:hAnsi="Times New Roman" w:cs="Times New Roman"/>
          <w:smallCaps/>
          <w:sz w:val="18"/>
          <w:szCs w:val="18"/>
          <w:rPrChange w:id="6978" w:author="JJ" w:date="2024-02-21T11:00:00Z">
            <w:rPr>
              <w:rFonts w:ascii="Times New Roman" w:hAnsi="Times New Roman" w:cs="Times New Roman"/>
              <w:sz w:val="20"/>
              <w:szCs w:val="20"/>
              <w:highlight w:val="green"/>
            </w:rPr>
          </w:rPrChange>
        </w:rPr>
        <w:t>J.</w:t>
      </w:r>
      <w:del w:id="6979" w:author="JJ" w:date="2024-02-20T14:23:00Z">
        <w:r w:rsidR="00E4708E" w:rsidRPr="00F450FA" w:rsidDel="00E4708E">
          <w:rPr>
            <w:rFonts w:ascii="Times New Roman" w:hAnsi="Times New Roman" w:cs="Times New Roman"/>
            <w:sz w:val="18"/>
            <w:szCs w:val="18"/>
            <w:rPrChange w:id="6980" w:author="JJ" w:date="2024-02-21T11:00:00Z">
              <w:rPr>
                <w:rFonts w:ascii="Times New Roman" w:hAnsi="Times New Roman" w:cs="Times New Roman"/>
                <w:sz w:val="20"/>
                <w:szCs w:val="20"/>
                <w:highlight w:val="green"/>
              </w:rPr>
            </w:rPrChange>
          </w:rPr>
          <w:delText xml:space="preserve"> </w:delText>
        </w:r>
        <w:r w:rsidRPr="00F450FA" w:rsidDel="00E4708E">
          <w:rPr>
            <w:rFonts w:ascii="Times New Roman" w:hAnsi="Times New Roman" w:cs="Times New Roman"/>
            <w:sz w:val="18"/>
            <w:szCs w:val="18"/>
            <w:rPrChange w:id="6981" w:author="JJ" w:date="2024-02-21T11:00:00Z">
              <w:rPr>
                <w:rFonts w:ascii="Times New Roman" w:hAnsi="Times New Roman" w:cs="Times New Roman"/>
                <w:sz w:val="20"/>
                <w:szCs w:val="20"/>
              </w:rPr>
            </w:rPrChange>
          </w:rPr>
          <w:delText>1,</w:delText>
        </w:r>
      </w:del>
      <w:r w:rsidR="00FB08E5" w:rsidRPr="00F450FA">
        <w:rPr>
          <w:rFonts w:ascii="Times New Roman" w:hAnsi="Times New Roman" w:cs="Times New Roman"/>
          <w:sz w:val="18"/>
          <w:szCs w:val="18"/>
          <w:rPrChange w:id="6982"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83" w:author="JJ" w:date="2024-02-21T11:00:00Z">
            <w:rPr>
              <w:rFonts w:ascii="Times New Roman" w:hAnsi="Times New Roman" w:cs="Times New Roman"/>
              <w:sz w:val="20"/>
              <w:szCs w:val="20"/>
            </w:rPr>
          </w:rPrChange>
        </w:rPr>
        <w:t>4</w:t>
      </w:r>
      <w:r w:rsidR="00FB08E5" w:rsidRPr="00F450FA">
        <w:rPr>
          <w:rFonts w:ascii="Times New Roman" w:hAnsi="Times New Roman" w:cs="Times New Roman"/>
          <w:sz w:val="18"/>
          <w:szCs w:val="18"/>
          <w:rPrChange w:id="6984"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85" w:author="JJ" w:date="2024-02-21T11:00:00Z">
            <w:rPr>
              <w:rFonts w:ascii="Times New Roman" w:hAnsi="Times New Roman" w:cs="Times New Roman"/>
              <w:sz w:val="20"/>
              <w:szCs w:val="20"/>
            </w:rPr>
          </w:rPrChange>
        </w:rPr>
        <w:t>(1990)</w:t>
      </w:r>
      <w:r w:rsidR="00FB08E5" w:rsidRPr="00F450FA">
        <w:rPr>
          <w:rFonts w:ascii="Times New Roman" w:hAnsi="Times New Roman" w:cs="Times New Roman"/>
          <w:sz w:val="18"/>
          <w:szCs w:val="18"/>
          <w:rPrChange w:id="6986"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87" w:author="JJ" w:date="2024-02-21T11:00:00Z">
            <w:rPr>
              <w:rFonts w:ascii="Times New Roman" w:hAnsi="Times New Roman" w:cs="Times New Roman"/>
              <w:sz w:val="20"/>
              <w:szCs w:val="20"/>
            </w:rPr>
          </w:rPrChange>
        </w:rPr>
        <w:t>(arguing</w:t>
      </w:r>
      <w:r w:rsidR="00FB08E5" w:rsidRPr="00F450FA">
        <w:rPr>
          <w:rFonts w:ascii="Times New Roman" w:hAnsi="Times New Roman" w:cs="Times New Roman"/>
          <w:sz w:val="18"/>
          <w:szCs w:val="18"/>
          <w:rPrChange w:id="6988"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89" w:author="JJ" w:date="2024-02-21T11:00:00Z">
            <w:rPr>
              <w:rFonts w:ascii="Times New Roman" w:hAnsi="Times New Roman" w:cs="Times New Roman"/>
              <w:sz w:val="20"/>
              <w:szCs w:val="20"/>
            </w:rPr>
          </w:rPrChange>
        </w:rPr>
        <w:t>that</w:t>
      </w:r>
      <w:r w:rsidR="00FB08E5" w:rsidRPr="00F450FA">
        <w:rPr>
          <w:rFonts w:ascii="Times New Roman" w:hAnsi="Times New Roman" w:cs="Times New Roman"/>
          <w:sz w:val="18"/>
          <w:szCs w:val="18"/>
          <w:rPrChange w:id="6990"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91" w:author="JJ" w:date="2024-02-21T11:00:00Z">
            <w:rPr>
              <w:rFonts w:ascii="Times New Roman" w:hAnsi="Times New Roman" w:cs="Times New Roman"/>
              <w:sz w:val="20"/>
              <w:szCs w:val="20"/>
            </w:rPr>
          </w:rPrChange>
        </w:rPr>
        <w:t>criminal</w:t>
      </w:r>
      <w:r w:rsidR="00FB08E5" w:rsidRPr="00F450FA">
        <w:rPr>
          <w:rFonts w:ascii="Times New Roman" w:hAnsi="Times New Roman" w:cs="Times New Roman"/>
          <w:sz w:val="18"/>
          <w:szCs w:val="18"/>
          <w:rPrChange w:id="6992"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93" w:author="JJ" w:date="2024-02-21T11:00:00Z">
            <w:rPr>
              <w:rFonts w:ascii="Times New Roman" w:hAnsi="Times New Roman" w:cs="Times New Roman"/>
              <w:sz w:val="20"/>
              <w:szCs w:val="20"/>
            </w:rPr>
          </w:rPrChange>
        </w:rPr>
        <w:t>punishment</w:t>
      </w:r>
      <w:r w:rsidR="00FB08E5" w:rsidRPr="00F450FA">
        <w:rPr>
          <w:rFonts w:ascii="Times New Roman" w:hAnsi="Times New Roman" w:cs="Times New Roman"/>
          <w:sz w:val="18"/>
          <w:szCs w:val="18"/>
          <w:rPrChange w:id="6994"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95" w:author="JJ" w:date="2024-02-21T11:00:00Z">
            <w:rPr>
              <w:rFonts w:ascii="Times New Roman" w:hAnsi="Times New Roman" w:cs="Times New Roman"/>
              <w:sz w:val="20"/>
              <w:szCs w:val="20"/>
            </w:rPr>
          </w:rPrChange>
        </w:rPr>
        <w:t>intends</w:t>
      </w:r>
      <w:r w:rsidR="00FB08E5" w:rsidRPr="00F450FA">
        <w:rPr>
          <w:rFonts w:ascii="Times New Roman" w:hAnsi="Times New Roman" w:cs="Times New Roman"/>
          <w:sz w:val="18"/>
          <w:szCs w:val="18"/>
          <w:rPrChange w:id="6996"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97" w:author="JJ" w:date="2024-02-21T11:00:00Z">
            <w:rPr>
              <w:rFonts w:ascii="Times New Roman" w:hAnsi="Times New Roman" w:cs="Times New Roman"/>
              <w:sz w:val="20"/>
              <w:szCs w:val="20"/>
            </w:rPr>
          </w:rPrChange>
        </w:rPr>
        <w:t>to</w:t>
      </w:r>
      <w:r w:rsidR="00FB08E5" w:rsidRPr="00F450FA">
        <w:rPr>
          <w:rFonts w:ascii="Times New Roman" w:hAnsi="Times New Roman" w:cs="Times New Roman"/>
          <w:sz w:val="18"/>
          <w:szCs w:val="18"/>
          <w:rPrChange w:id="6998"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6999" w:author="JJ" w:date="2024-02-21T11:00:00Z">
            <w:rPr>
              <w:rFonts w:ascii="Times New Roman" w:hAnsi="Times New Roman" w:cs="Times New Roman"/>
              <w:sz w:val="20"/>
              <w:szCs w:val="20"/>
            </w:rPr>
          </w:rPrChange>
        </w:rPr>
        <w:t>shape</w:t>
      </w:r>
      <w:r w:rsidR="00FB08E5" w:rsidRPr="00F450FA">
        <w:rPr>
          <w:rFonts w:ascii="Times New Roman" w:hAnsi="Times New Roman" w:cs="Times New Roman"/>
          <w:sz w:val="18"/>
          <w:szCs w:val="18"/>
          <w:rPrChange w:id="7000"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7001" w:author="JJ" w:date="2024-02-21T11:00:00Z">
            <w:rPr>
              <w:rFonts w:ascii="Times New Roman" w:hAnsi="Times New Roman" w:cs="Times New Roman"/>
              <w:sz w:val="20"/>
              <w:szCs w:val="20"/>
            </w:rPr>
          </w:rPrChange>
        </w:rPr>
        <w:t>preferences</w:t>
      </w:r>
      <w:r w:rsidR="00FB08E5" w:rsidRPr="00F450FA">
        <w:rPr>
          <w:rFonts w:ascii="Times New Roman" w:hAnsi="Times New Roman" w:cs="Times New Roman"/>
          <w:sz w:val="18"/>
          <w:szCs w:val="18"/>
          <w:rPrChange w:id="7002"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7003" w:author="JJ" w:date="2024-02-21T11:00:00Z">
            <w:rPr>
              <w:rFonts w:ascii="Times New Roman" w:hAnsi="Times New Roman" w:cs="Times New Roman"/>
              <w:sz w:val="20"/>
              <w:szCs w:val="20"/>
            </w:rPr>
          </w:rPrChange>
        </w:rPr>
        <w:t>and</w:t>
      </w:r>
      <w:r w:rsidR="00FB08E5" w:rsidRPr="00F450FA">
        <w:rPr>
          <w:rFonts w:ascii="Times New Roman" w:hAnsi="Times New Roman" w:cs="Times New Roman"/>
          <w:sz w:val="18"/>
          <w:szCs w:val="18"/>
          <w:rPrChange w:id="7004"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7005" w:author="JJ" w:date="2024-02-21T11:00:00Z">
            <w:rPr>
              <w:rFonts w:ascii="Times New Roman" w:hAnsi="Times New Roman" w:cs="Times New Roman"/>
              <w:sz w:val="20"/>
              <w:szCs w:val="20"/>
            </w:rPr>
          </w:rPrChange>
        </w:rPr>
        <w:t>promote</w:t>
      </w:r>
      <w:r w:rsidR="00FB08E5" w:rsidRPr="00F450FA">
        <w:rPr>
          <w:rFonts w:ascii="Times New Roman" w:hAnsi="Times New Roman" w:cs="Times New Roman"/>
          <w:sz w:val="18"/>
          <w:szCs w:val="18"/>
          <w:rPrChange w:id="7006"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7007" w:author="JJ" w:date="2024-02-21T11:00:00Z">
            <w:rPr>
              <w:rFonts w:ascii="Times New Roman" w:hAnsi="Times New Roman" w:cs="Times New Roman"/>
              <w:sz w:val="20"/>
              <w:szCs w:val="20"/>
            </w:rPr>
          </w:rPrChange>
        </w:rPr>
        <w:t>various</w:t>
      </w:r>
      <w:r w:rsidR="00FB08E5" w:rsidRPr="00F450FA">
        <w:rPr>
          <w:rFonts w:ascii="Times New Roman" w:hAnsi="Times New Roman" w:cs="Times New Roman"/>
          <w:sz w:val="18"/>
          <w:szCs w:val="18"/>
          <w:rPrChange w:id="7008"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7009" w:author="JJ" w:date="2024-02-21T11:00:00Z">
            <w:rPr>
              <w:rFonts w:ascii="Times New Roman" w:hAnsi="Times New Roman" w:cs="Times New Roman"/>
              <w:sz w:val="20"/>
              <w:szCs w:val="20"/>
            </w:rPr>
          </w:rPrChange>
        </w:rPr>
        <w:t>social</w:t>
      </w:r>
      <w:r w:rsidR="00FB08E5" w:rsidRPr="00F450FA">
        <w:rPr>
          <w:rFonts w:ascii="Times New Roman" w:hAnsi="Times New Roman" w:cs="Times New Roman"/>
          <w:sz w:val="18"/>
          <w:szCs w:val="18"/>
          <w:rPrChange w:id="7010"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7011" w:author="JJ" w:date="2024-02-21T11:00:00Z">
            <w:rPr>
              <w:rFonts w:ascii="Times New Roman" w:hAnsi="Times New Roman" w:cs="Times New Roman"/>
              <w:sz w:val="20"/>
              <w:szCs w:val="20"/>
            </w:rPr>
          </w:rPrChange>
        </w:rPr>
        <w:t>norms),</w:t>
      </w:r>
      <w:r w:rsidR="00FB08E5" w:rsidRPr="00F450FA">
        <w:rPr>
          <w:rFonts w:ascii="Times New Roman" w:hAnsi="Times New Roman" w:cs="Times New Roman"/>
          <w:sz w:val="18"/>
          <w:szCs w:val="18"/>
          <w:rPrChange w:id="7012" w:author="JJ" w:date="2024-02-21T11:00:00Z">
            <w:rPr>
              <w:rFonts w:ascii="Times New Roman" w:hAnsi="Times New Roman" w:cs="Times New Roman"/>
              <w:sz w:val="20"/>
              <w:szCs w:val="20"/>
            </w:rPr>
          </w:rPrChange>
        </w:rPr>
        <w:t xml:space="preserve"> </w:t>
      </w:r>
      <w:r w:rsidR="00D83527" w:rsidRPr="00F450FA">
        <w:rPr>
          <w:rFonts w:ascii="Times New Roman" w:hAnsi="Times New Roman" w:cs="Times New Roman"/>
          <w:i/>
          <w:iCs/>
          <w:sz w:val="18"/>
          <w:szCs w:val="18"/>
          <w:rPrChange w:id="7013" w:author="JJ" w:date="2024-02-21T11:00:00Z">
            <w:rPr>
              <w:rFonts w:ascii="Times New Roman" w:hAnsi="Times New Roman" w:cs="Times New Roman"/>
              <w:sz w:val="20"/>
              <w:szCs w:val="20"/>
            </w:rPr>
          </w:rPrChange>
        </w:rPr>
        <w:t>see</w:t>
      </w:r>
      <w:r w:rsidR="00D83527" w:rsidRPr="00F450FA">
        <w:rPr>
          <w:rFonts w:ascii="Times New Roman" w:hAnsi="Times New Roman" w:cs="Times New Roman"/>
          <w:sz w:val="18"/>
          <w:szCs w:val="18"/>
          <w:rPrChange w:id="7014" w:author="JJ" w:date="2024-02-21T11:00:00Z">
            <w:rPr>
              <w:rFonts w:ascii="Times New Roman" w:hAnsi="Times New Roman" w:cs="Times New Roman"/>
              <w:sz w:val="20"/>
              <w:szCs w:val="20"/>
            </w:rPr>
          </w:rPrChange>
        </w:rPr>
        <w:t xml:space="preserve"> also </w:t>
      </w:r>
      <w:r w:rsidR="00D83527" w:rsidRPr="00F450FA">
        <w:rPr>
          <w:rFonts w:ascii="Times New Roman" w:hAnsi="Times New Roman" w:cs="Times New Roman"/>
          <w:i/>
          <w:iCs/>
          <w:sz w:val="18"/>
          <w:szCs w:val="18"/>
          <w:rPrChange w:id="7015" w:author="JJ" w:date="2024-02-21T11:00:00Z">
            <w:rPr>
              <w:rFonts w:ascii="Times New Roman" w:hAnsi="Times New Roman" w:cs="Times New Roman"/>
              <w:i/>
              <w:iCs/>
              <w:sz w:val="20"/>
              <w:szCs w:val="20"/>
            </w:rPr>
          </w:rPrChange>
        </w:rPr>
        <w:t>supra</w:t>
      </w:r>
      <w:r w:rsidR="00D83527" w:rsidRPr="00F450FA">
        <w:rPr>
          <w:rFonts w:ascii="Times New Roman" w:hAnsi="Times New Roman" w:cs="Times New Roman"/>
          <w:sz w:val="18"/>
          <w:szCs w:val="18"/>
          <w:rPrChange w:id="7016" w:author="JJ" w:date="2024-02-21T11:00:00Z">
            <w:rPr>
              <w:rFonts w:ascii="Times New Roman" w:hAnsi="Times New Roman" w:cs="Times New Roman"/>
              <w:sz w:val="20"/>
              <w:szCs w:val="20"/>
            </w:rPr>
          </w:rPrChange>
        </w:rPr>
        <w:t xml:space="preserve"> note</w:t>
      </w:r>
      <w:del w:id="7017" w:author="JJ" w:date="2024-02-22T15:20:00Z">
        <w:r w:rsidR="00FB08E5" w:rsidRPr="00F450FA" w:rsidDel="00C61A4B">
          <w:rPr>
            <w:rFonts w:ascii="Times New Roman" w:hAnsi="Times New Roman" w:cs="Times New Roman"/>
            <w:sz w:val="18"/>
            <w:szCs w:val="18"/>
            <w:rPrChange w:id="7018" w:author="JJ" w:date="2024-02-21T11:00:00Z">
              <w:rPr>
                <w:rFonts w:ascii="Times New Roman" w:hAnsi="Times New Roman" w:cs="Times New Roman"/>
                <w:sz w:val="20"/>
                <w:szCs w:val="20"/>
              </w:rPr>
            </w:rPrChange>
          </w:rPr>
          <w:delText xml:space="preserve"> </w:delText>
        </w:r>
      </w:del>
      <w:r w:rsidR="00FB08E5" w:rsidRPr="00F450FA">
        <w:rPr>
          <w:rFonts w:ascii="Times New Roman" w:hAnsi="Times New Roman" w:cs="Times New Roman"/>
          <w:sz w:val="18"/>
          <w:szCs w:val="18"/>
          <w:rPrChange w:id="7019" w:author="JJ" w:date="2024-02-21T11:00:00Z">
            <w:rPr>
              <w:rFonts w:ascii="Times New Roman" w:hAnsi="Times New Roman" w:cs="Times New Roman"/>
              <w:sz w:val="20"/>
              <w:szCs w:val="20"/>
            </w:rPr>
          </w:rPrChange>
        </w:rPr>
        <w:t xml:space="preserve"> </w:t>
      </w:r>
      <w:r w:rsidRPr="00F450FA">
        <w:rPr>
          <w:rFonts w:ascii="Times New Roman" w:hAnsi="Times New Roman" w:cs="Times New Roman"/>
          <w:sz w:val="18"/>
          <w:szCs w:val="18"/>
          <w:rPrChange w:id="7020" w:author="JJ" w:date="2024-02-21T11:00:00Z">
            <w:rPr>
              <w:rFonts w:ascii="Times New Roman" w:hAnsi="Times New Roman" w:cs="Times New Roman"/>
              <w:sz w:val="20"/>
              <w:szCs w:val="20"/>
            </w:rPr>
          </w:rPrChange>
        </w:rPr>
        <w:fldChar w:fldCharType="begin"/>
      </w:r>
      <w:r w:rsidRPr="00F450FA">
        <w:rPr>
          <w:rFonts w:ascii="Times New Roman" w:hAnsi="Times New Roman" w:cs="Times New Roman"/>
          <w:sz w:val="18"/>
          <w:szCs w:val="18"/>
          <w:rPrChange w:id="7021" w:author="JJ" w:date="2024-02-21T11:00:00Z">
            <w:rPr>
              <w:rFonts w:ascii="Times New Roman" w:hAnsi="Times New Roman" w:cs="Times New Roman"/>
              <w:sz w:val="20"/>
              <w:szCs w:val="20"/>
            </w:rPr>
          </w:rPrChange>
        </w:rPr>
        <w:instrText xml:space="preserve"> NOTEREF _Ref155790254 \h  \* MERGEFORMAT </w:instrText>
      </w:r>
      <w:r w:rsidRPr="00F61318">
        <w:rPr>
          <w:rFonts w:ascii="Times New Roman" w:hAnsi="Times New Roman" w:cs="Times New Roman"/>
          <w:sz w:val="18"/>
          <w:szCs w:val="18"/>
        </w:rPr>
      </w:r>
      <w:r w:rsidRPr="00F450FA">
        <w:rPr>
          <w:rFonts w:ascii="Times New Roman" w:hAnsi="Times New Roman" w:cs="Times New Roman"/>
          <w:sz w:val="18"/>
          <w:szCs w:val="18"/>
          <w:rPrChange w:id="7022" w:author="JJ" w:date="2024-02-21T11:00:00Z">
            <w:rPr>
              <w:rFonts w:ascii="Times New Roman" w:hAnsi="Times New Roman" w:cs="Times New Roman"/>
              <w:sz w:val="20"/>
              <w:szCs w:val="20"/>
            </w:rPr>
          </w:rPrChange>
        </w:rPr>
        <w:fldChar w:fldCharType="separate"/>
      </w:r>
      <w:r w:rsidRPr="00F450FA">
        <w:rPr>
          <w:rFonts w:ascii="Times New Roman" w:hAnsi="Times New Roman" w:cs="Times New Roman"/>
          <w:sz w:val="18"/>
          <w:szCs w:val="18"/>
          <w:rPrChange w:id="7023" w:author="JJ" w:date="2024-02-21T11:00:00Z">
            <w:rPr>
              <w:rFonts w:ascii="Times New Roman" w:hAnsi="Times New Roman" w:cs="Times New Roman"/>
              <w:sz w:val="20"/>
              <w:szCs w:val="20"/>
            </w:rPr>
          </w:rPrChange>
        </w:rPr>
        <w:t>2</w:t>
      </w:r>
      <w:r w:rsidRPr="00F450FA">
        <w:rPr>
          <w:rFonts w:ascii="Times New Roman" w:hAnsi="Times New Roman" w:cs="Times New Roman"/>
          <w:sz w:val="18"/>
          <w:szCs w:val="18"/>
          <w:rPrChange w:id="7024" w:author="JJ" w:date="2024-02-21T11:00:00Z">
            <w:rPr>
              <w:rFonts w:ascii="Times New Roman" w:hAnsi="Times New Roman" w:cs="Times New Roman"/>
              <w:sz w:val="20"/>
              <w:szCs w:val="20"/>
            </w:rPr>
          </w:rPrChange>
        </w:rPr>
        <w:fldChar w:fldCharType="end"/>
      </w:r>
      <w:r w:rsidRPr="00F450FA">
        <w:rPr>
          <w:rFonts w:ascii="Times New Roman" w:hAnsi="Times New Roman" w:cs="Times New Roman"/>
          <w:sz w:val="18"/>
          <w:szCs w:val="18"/>
          <w:rPrChange w:id="7025" w:author="JJ" w:date="2024-02-21T11:00:00Z">
            <w:rPr>
              <w:rFonts w:ascii="Times New Roman" w:hAnsi="Times New Roman" w:cs="Times New Roman"/>
              <w:sz w:val="20"/>
              <w:szCs w:val="20"/>
            </w:rPr>
          </w:rPrChange>
        </w:rPr>
        <w:t>.</w:t>
      </w:r>
    </w:p>
  </w:footnote>
  <w:footnote w:id="78">
    <w:p w14:paraId="2549849F" w14:textId="2256CB26" w:rsidR="001574AA" w:rsidRPr="00625386" w:rsidRDefault="001574AA" w:rsidP="007B5541">
      <w:pPr>
        <w:pStyle w:val="FootnoteText"/>
        <w:rPr>
          <w:rFonts w:ascii="Times New Roman" w:hAnsi="Times New Roman" w:cs="Times New Roman"/>
        </w:rPr>
      </w:pPr>
      <w:r w:rsidRPr="00625386">
        <w:rPr>
          <w:rStyle w:val="FootnoteReference"/>
          <w:rFonts w:ascii="Times New Roman" w:hAnsi="Times New Roman" w:cs="Times New Roman"/>
        </w:rPr>
        <w:footnoteRef/>
      </w:r>
      <w:r w:rsidR="00FB08E5" w:rsidRPr="00625386">
        <w:rPr>
          <w:rFonts w:ascii="Times New Roman" w:hAnsi="Times New Roman" w:cs="Times New Roman"/>
        </w:rPr>
        <w:t xml:space="preserve"> </w:t>
      </w:r>
      <w:r w:rsidRPr="00625386">
        <w:rPr>
          <w:rFonts w:ascii="Times New Roman" w:hAnsi="Times New Roman" w:cs="Times New Roman"/>
          <w:highlight w:val="yellow"/>
        </w:rPr>
        <w:t>***</w:t>
      </w:r>
    </w:p>
  </w:footnote>
  <w:footnote w:id="79">
    <w:p w14:paraId="6E53E762" w14:textId="07C7AB33" w:rsidR="001574AA" w:rsidRPr="00D03756" w:rsidRDefault="001574AA">
      <w:pPr>
        <w:pStyle w:val="FootnoteText"/>
        <w:jc w:val="left"/>
        <w:rPr>
          <w:rFonts w:ascii="Times New Roman" w:hAnsi="Times New Roman" w:cs="Times New Roman"/>
          <w:sz w:val="18"/>
          <w:szCs w:val="18"/>
          <w:rPrChange w:id="7066" w:author="JJ" w:date="2024-02-20T14:50:00Z">
            <w:rPr>
              <w:rFonts w:ascii="Times New Roman" w:hAnsi="Times New Roman" w:cs="Times New Roman"/>
            </w:rPr>
          </w:rPrChange>
        </w:rPr>
        <w:pPrChange w:id="7067" w:author="JJ" w:date="2024-02-20T14:50:00Z">
          <w:pPr>
            <w:pStyle w:val="FootnoteText"/>
          </w:pPr>
        </w:pPrChange>
      </w:pPr>
      <w:r w:rsidRPr="00D03756">
        <w:rPr>
          <w:rStyle w:val="FootnoteReference"/>
          <w:rFonts w:ascii="Times New Roman" w:hAnsi="Times New Roman" w:cs="Times New Roman"/>
          <w:sz w:val="18"/>
          <w:szCs w:val="18"/>
          <w:rPrChange w:id="7068" w:author="JJ" w:date="2024-02-20T14:50:00Z">
            <w:rPr>
              <w:rStyle w:val="FootnoteReference"/>
              <w:rFonts w:ascii="Times New Roman" w:hAnsi="Times New Roman" w:cs="Times New Roman"/>
            </w:rPr>
          </w:rPrChange>
        </w:rPr>
        <w:footnoteRef/>
      </w:r>
      <w:r w:rsidR="00FB08E5" w:rsidRPr="00D03756">
        <w:rPr>
          <w:rFonts w:ascii="Times New Roman" w:hAnsi="Times New Roman" w:cs="Times New Roman"/>
          <w:sz w:val="18"/>
          <w:szCs w:val="18"/>
          <w:rPrChange w:id="7069" w:author="JJ" w:date="2024-02-20T14:50:00Z">
            <w:rPr>
              <w:rFonts w:ascii="Times New Roman" w:hAnsi="Times New Roman" w:cs="Times New Roman"/>
            </w:rPr>
          </w:rPrChange>
        </w:rPr>
        <w:t xml:space="preserve"> </w:t>
      </w:r>
      <w:r w:rsidRPr="00D03756">
        <w:rPr>
          <w:rFonts w:ascii="Times New Roman" w:hAnsi="Times New Roman" w:cs="Times New Roman"/>
          <w:sz w:val="18"/>
          <w:szCs w:val="18"/>
          <w:highlight w:val="yellow"/>
          <w:rPrChange w:id="7070" w:author="JJ" w:date="2024-02-20T14:50:00Z">
            <w:rPr>
              <w:rFonts w:ascii="Times New Roman" w:hAnsi="Times New Roman" w:cs="Times New Roman"/>
              <w:highlight w:val="yellow"/>
            </w:rPr>
          </w:rPrChange>
        </w:rPr>
        <w:t>***</w:t>
      </w:r>
      <w:del w:id="7071" w:author="JJ" w:date="2024-02-20T14:50:00Z">
        <w:r w:rsidR="00AA2ACB" w:rsidRPr="00D03756" w:rsidDel="00D03756">
          <w:rPr>
            <w:rFonts w:ascii="Times New Roman" w:hAnsi="Times New Roman" w:cs="Times New Roman"/>
            <w:color w:val="222222"/>
            <w:sz w:val="18"/>
            <w:szCs w:val="18"/>
            <w:shd w:val="clear" w:color="auto" w:fill="FFFFFF"/>
            <w:rPrChange w:id="7072" w:author="JJ" w:date="2024-02-20T14:50:00Z">
              <w:rPr>
                <w:rFonts w:ascii="Times New Roman" w:hAnsi="Times New Roman" w:cs="Times New Roman"/>
                <w:color w:val="222222"/>
                <w:shd w:val="clear" w:color="auto" w:fill="FFFFFF"/>
              </w:rPr>
            </w:rPrChange>
          </w:rPr>
          <w:delText>Voronov,</w:delText>
        </w:r>
      </w:del>
      <w:r w:rsidR="00AA2ACB" w:rsidRPr="00D03756">
        <w:rPr>
          <w:rFonts w:ascii="Times New Roman" w:hAnsi="Times New Roman" w:cs="Times New Roman"/>
          <w:color w:val="222222"/>
          <w:sz w:val="18"/>
          <w:szCs w:val="18"/>
          <w:shd w:val="clear" w:color="auto" w:fill="FFFFFF"/>
          <w:rPrChange w:id="7073" w:author="JJ" w:date="2024-02-20T14:50:00Z">
            <w:rPr>
              <w:rFonts w:ascii="Times New Roman" w:hAnsi="Times New Roman" w:cs="Times New Roman"/>
              <w:color w:val="222222"/>
              <w:shd w:val="clear" w:color="auto" w:fill="FFFFFF"/>
            </w:rPr>
          </w:rPrChange>
        </w:rPr>
        <w:t xml:space="preserve"> Maxim</w:t>
      </w:r>
      <w:ins w:id="7074" w:author="JJ" w:date="2024-02-20T14:50:00Z">
        <w:r w:rsidR="00D03756" w:rsidRPr="00D03756">
          <w:rPr>
            <w:rFonts w:ascii="Times New Roman" w:hAnsi="Times New Roman" w:cs="Times New Roman"/>
            <w:color w:val="222222"/>
            <w:sz w:val="18"/>
            <w:szCs w:val="18"/>
            <w:shd w:val="clear" w:color="auto" w:fill="FFFFFF"/>
            <w:rPrChange w:id="7075" w:author="JJ" w:date="2024-02-20T14:50:00Z">
              <w:rPr>
                <w:rFonts w:ascii="Times New Roman" w:hAnsi="Times New Roman" w:cs="Times New Roman"/>
                <w:color w:val="222222"/>
                <w:shd w:val="clear" w:color="auto" w:fill="FFFFFF"/>
              </w:rPr>
            </w:rPrChange>
          </w:rPr>
          <w:t xml:space="preserve"> Voronov </w:t>
        </w:r>
      </w:ins>
      <w:del w:id="7076" w:author="JJ" w:date="2024-02-20T14:50:00Z">
        <w:r w:rsidR="00AA2ACB" w:rsidRPr="00D03756" w:rsidDel="00D03756">
          <w:rPr>
            <w:rFonts w:ascii="Times New Roman" w:hAnsi="Times New Roman" w:cs="Times New Roman"/>
            <w:color w:val="222222"/>
            <w:sz w:val="18"/>
            <w:szCs w:val="18"/>
            <w:shd w:val="clear" w:color="auto" w:fill="FFFFFF"/>
            <w:rPrChange w:id="7077" w:author="JJ" w:date="2024-02-20T14:50:00Z">
              <w:rPr>
                <w:rFonts w:ascii="Times New Roman" w:hAnsi="Times New Roman" w:cs="Times New Roman"/>
                <w:color w:val="222222"/>
                <w:shd w:val="clear" w:color="auto" w:fill="FFFFFF"/>
              </w:rPr>
            </w:rPrChange>
          </w:rPr>
          <w:delText xml:space="preserve">, </w:delText>
        </w:r>
      </w:del>
      <w:del w:id="7078" w:author="JJ" w:date="2024-02-21T11:00:00Z">
        <w:r w:rsidR="00AA2ACB" w:rsidRPr="00D03756" w:rsidDel="00F450FA">
          <w:rPr>
            <w:rFonts w:ascii="Times New Roman" w:hAnsi="Times New Roman" w:cs="Times New Roman"/>
            <w:color w:val="222222"/>
            <w:sz w:val="18"/>
            <w:szCs w:val="18"/>
            <w:shd w:val="clear" w:color="auto" w:fill="FFFFFF"/>
            <w:rPrChange w:id="7079" w:author="JJ" w:date="2024-02-20T14:50:00Z">
              <w:rPr>
                <w:rFonts w:ascii="Times New Roman" w:hAnsi="Times New Roman" w:cs="Times New Roman"/>
                <w:color w:val="222222"/>
                <w:shd w:val="clear" w:color="auto" w:fill="FFFFFF"/>
              </w:rPr>
            </w:rPrChange>
          </w:rPr>
          <w:delText>and</w:delText>
        </w:r>
      </w:del>
      <w:ins w:id="7080" w:author="JJ" w:date="2024-02-21T11:00:00Z">
        <w:r w:rsidR="00F450FA">
          <w:rPr>
            <w:rFonts w:ascii="Times New Roman" w:hAnsi="Times New Roman" w:cs="Times New Roman"/>
            <w:color w:val="222222"/>
            <w:sz w:val="18"/>
            <w:szCs w:val="18"/>
            <w:shd w:val="clear" w:color="auto" w:fill="FFFFFF"/>
          </w:rPr>
          <w:t>&amp;</w:t>
        </w:r>
      </w:ins>
      <w:r w:rsidR="00AA2ACB" w:rsidRPr="00D03756">
        <w:rPr>
          <w:rFonts w:ascii="Times New Roman" w:hAnsi="Times New Roman" w:cs="Times New Roman"/>
          <w:color w:val="222222"/>
          <w:sz w:val="18"/>
          <w:szCs w:val="18"/>
          <w:shd w:val="clear" w:color="auto" w:fill="FFFFFF"/>
          <w:rPrChange w:id="7081" w:author="JJ" w:date="2024-02-20T14:50:00Z">
            <w:rPr>
              <w:rFonts w:ascii="Times New Roman" w:hAnsi="Times New Roman" w:cs="Times New Roman"/>
              <w:color w:val="222222"/>
              <w:shd w:val="clear" w:color="auto" w:fill="FFFFFF"/>
            </w:rPr>
          </w:rPrChange>
        </w:rPr>
        <w:t xml:space="preserve"> Klaus Weber</w:t>
      </w:r>
      <w:ins w:id="7082" w:author="JJ" w:date="2024-02-20T14:50:00Z">
        <w:r w:rsidR="00D03756">
          <w:rPr>
            <w:rFonts w:ascii="Times New Roman" w:hAnsi="Times New Roman" w:cs="Times New Roman"/>
            <w:color w:val="222222"/>
            <w:sz w:val="18"/>
            <w:szCs w:val="18"/>
            <w:shd w:val="clear" w:color="auto" w:fill="FFFFFF"/>
          </w:rPr>
          <w:t xml:space="preserve">, </w:t>
        </w:r>
      </w:ins>
      <w:del w:id="7083" w:author="JJ" w:date="2024-02-20T14:50:00Z">
        <w:r w:rsidR="00AA2ACB" w:rsidRPr="00D03756" w:rsidDel="00D03756">
          <w:rPr>
            <w:rFonts w:ascii="Times New Roman" w:hAnsi="Times New Roman" w:cs="Times New Roman"/>
            <w:i/>
            <w:iCs/>
            <w:color w:val="222222"/>
            <w:sz w:val="18"/>
            <w:szCs w:val="18"/>
            <w:shd w:val="clear" w:color="auto" w:fill="FFFFFF"/>
            <w:rPrChange w:id="7084" w:author="JJ" w:date="2024-02-20T14:51:00Z">
              <w:rPr>
                <w:rFonts w:ascii="Times New Roman" w:hAnsi="Times New Roman" w:cs="Times New Roman"/>
                <w:color w:val="222222"/>
                <w:shd w:val="clear" w:color="auto" w:fill="FFFFFF"/>
              </w:rPr>
            </w:rPrChange>
          </w:rPr>
          <w:delText>. "</w:delText>
        </w:r>
      </w:del>
      <w:r w:rsidR="00AA2ACB" w:rsidRPr="00D03756">
        <w:rPr>
          <w:rFonts w:ascii="Times New Roman" w:hAnsi="Times New Roman" w:cs="Times New Roman"/>
          <w:i/>
          <w:iCs/>
          <w:color w:val="222222"/>
          <w:sz w:val="18"/>
          <w:szCs w:val="18"/>
          <w:shd w:val="clear" w:color="auto" w:fill="FFFFFF"/>
          <w:rPrChange w:id="7085" w:author="JJ" w:date="2024-02-20T14:51:00Z">
            <w:rPr>
              <w:rFonts w:ascii="Times New Roman" w:hAnsi="Times New Roman" w:cs="Times New Roman"/>
              <w:color w:val="222222"/>
              <w:shd w:val="clear" w:color="auto" w:fill="FFFFFF"/>
            </w:rPr>
          </w:rPrChange>
        </w:rPr>
        <w:t xml:space="preserve">The </w:t>
      </w:r>
      <w:r w:rsidR="009D785A" w:rsidRPr="00D03756">
        <w:rPr>
          <w:rFonts w:ascii="Times New Roman" w:hAnsi="Times New Roman" w:cs="Times New Roman"/>
          <w:i/>
          <w:iCs/>
          <w:color w:val="222222"/>
          <w:sz w:val="18"/>
          <w:szCs w:val="18"/>
          <w:shd w:val="clear" w:color="auto" w:fill="FFFFFF"/>
          <w:rPrChange w:id="7086" w:author="JJ" w:date="2024-02-20T14:51:00Z">
            <w:rPr>
              <w:rFonts w:ascii="Times New Roman" w:hAnsi="Times New Roman" w:cs="Times New Roman"/>
              <w:color w:val="222222"/>
              <w:shd w:val="clear" w:color="auto" w:fill="FFFFFF"/>
            </w:rPr>
          </w:rPrChange>
        </w:rPr>
        <w:t xml:space="preserve">Heart </w:t>
      </w:r>
      <w:r w:rsidR="00AA2ACB" w:rsidRPr="00D03756">
        <w:rPr>
          <w:rFonts w:ascii="Times New Roman" w:hAnsi="Times New Roman" w:cs="Times New Roman"/>
          <w:i/>
          <w:iCs/>
          <w:color w:val="222222"/>
          <w:sz w:val="18"/>
          <w:szCs w:val="18"/>
          <w:shd w:val="clear" w:color="auto" w:fill="FFFFFF"/>
          <w:rPrChange w:id="7087" w:author="JJ" w:date="2024-02-20T14:51:00Z">
            <w:rPr>
              <w:rFonts w:ascii="Times New Roman" w:hAnsi="Times New Roman" w:cs="Times New Roman"/>
              <w:color w:val="222222"/>
              <w:shd w:val="clear" w:color="auto" w:fill="FFFFFF"/>
            </w:rPr>
          </w:rPrChange>
        </w:rPr>
        <w:t xml:space="preserve">of </w:t>
      </w:r>
      <w:r w:rsidR="009D785A" w:rsidRPr="00D03756">
        <w:rPr>
          <w:rFonts w:ascii="Times New Roman" w:hAnsi="Times New Roman" w:cs="Times New Roman"/>
          <w:i/>
          <w:iCs/>
          <w:color w:val="222222"/>
          <w:sz w:val="18"/>
          <w:szCs w:val="18"/>
          <w:shd w:val="clear" w:color="auto" w:fill="FFFFFF"/>
          <w:rPrChange w:id="7088" w:author="JJ" w:date="2024-02-20T14:51:00Z">
            <w:rPr>
              <w:rFonts w:ascii="Times New Roman" w:hAnsi="Times New Roman" w:cs="Times New Roman"/>
              <w:color w:val="222222"/>
              <w:shd w:val="clear" w:color="auto" w:fill="FFFFFF"/>
            </w:rPr>
          </w:rPrChange>
        </w:rPr>
        <w:t>Institutions</w:t>
      </w:r>
      <w:r w:rsidR="00AA2ACB" w:rsidRPr="00D03756">
        <w:rPr>
          <w:rFonts w:ascii="Times New Roman" w:hAnsi="Times New Roman" w:cs="Times New Roman"/>
          <w:i/>
          <w:iCs/>
          <w:color w:val="222222"/>
          <w:sz w:val="18"/>
          <w:szCs w:val="18"/>
          <w:shd w:val="clear" w:color="auto" w:fill="FFFFFF"/>
          <w:rPrChange w:id="7089" w:author="JJ" w:date="2024-02-20T14:51:00Z">
            <w:rPr>
              <w:rFonts w:ascii="Times New Roman" w:hAnsi="Times New Roman" w:cs="Times New Roman"/>
              <w:color w:val="222222"/>
              <w:shd w:val="clear" w:color="auto" w:fill="FFFFFF"/>
            </w:rPr>
          </w:rPrChange>
        </w:rPr>
        <w:t xml:space="preserve">: Emotional </w:t>
      </w:r>
      <w:r w:rsidR="009D785A" w:rsidRPr="00D03756">
        <w:rPr>
          <w:rFonts w:ascii="Times New Roman" w:hAnsi="Times New Roman" w:cs="Times New Roman"/>
          <w:i/>
          <w:iCs/>
          <w:color w:val="222222"/>
          <w:sz w:val="18"/>
          <w:szCs w:val="18"/>
          <w:shd w:val="clear" w:color="auto" w:fill="FFFFFF"/>
          <w:rPrChange w:id="7090" w:author="JJ" w:date="2024-02-20T14:51:00Z">
            <w:rPr>
              <w:rFonts w:ascii="Times New Roman" w:hAnsi="Times New Roman" w:cs="Times New Roman"/>
              <w:color w:val="222222"/>
              <w:shd w:val="clear" w:color="auto" w:fill="FFFFFF"/>
            </w:rPr>
          </w:rPrChange>
        </w:rPr>
        <w:t xml:space="preserve">Competence </w:t>
      </w:r>
      <w:r w:rsidR="00AA2ACB" w:rsidRPr="00D03756">
        <w:rPr>
          <w:rFonts w:ascii="Times New Roman" w:hAnsi="Times New Roman" w:cs="Times New Roman"/>
          <w:i/>
          <w:iCs/>
          <w:color w:val="222222"/>
          <w:sz w:val="18"/>
          <w:szCs w:val="18"/>
          <w:shd w:val="clear" w:color="auto" w:fill="FFFFFF"/>
          <w:rPrChange w:id="7091" w:author="JJ" w:date="2024-02-20T14:51:00Z">
            <w:rPr>
              <w:rFonts w:ascii="Times New Roman" w:hAnsi="Times New Roman" w:cs="Times New Roman"/>
              <w:color w:val="222222"/>
              <w:shd w:val="clear" w:color="auto" w:fill="FFFFFF"/>
            </w:rPr>
          </w:rPrChange>
        </w:rPr>
        <w:t xml:space="preserve">and </w:t>
      </w:r>
      <w:r w:rsidR="009D785A" w:rsidRPr="00D03756">
        <w:rPr>
          <w:rFonts w:ascii="Times New Roman" w:hAnsi="Times New Roman" w:cs="Times New Roman"/>
          <w:i/>
          <w:iCs/>
          <w:color w:val="222222"/>
          <w:sz w:val="18"/>
          <w:szCs w:val="18"/>
          <w:shd w:val="clear" w:color="auto" w:fill="FFFFFF"/>
          <w:rPrChange w:id="7092" w:author="JJ" w:date="2024-02-20T14:51:00Z">
            <w:rPr>
              <w:rFonts w:ascii="Times New Roman" w:hAnsi="Times New Roman" w:cs="Times New Roman"/>
              <w:color w:val="222222"/>
              <w:shd w:val="clear" w:color="auto" w:fill="FFFFFF"/>
            </w:rPr>
          </w:rPrChange>
        </w:rPr>
        <w:t>Institutional Actorhood</w:t>
      </w:r>
      <w:ins w:id="7093" w:author="JJ" w:date="2024-02-20T14:50:00Z">
        <w:r w:rsidR="00D03756">
          <w:rPr>
            <w:rFonts w:ascii="Times New Roman" w:hAnsi="Times New Roman" w:cs="Times New Roman"/>
            <w:color w:val="222222"/>
            <w:sz w:val="18"/>
            <w:szCs w:val="18"/>
            <w:shd w:val="clear" w:color="auto" w:fill="FFFFFF"/>
          </w:rPr>
          <w:t>,</w:t>
        </w:r>
      </w:ins>
      <w:del w:id="7094" w:author="JJ" w:date="2024-02-20T14:50:00Z">
        <w:r w:rsidR="00AA2ACB" w:rsidRPr="00D03756" w:rsidDel="00D03756">
          <w:rPr>
            <w:rFonts w:ascii="Times New Roman" w:hAnsi="Times New Roman" w:cs="Times New Roman"/>
            <w:color w:val="222222"/>
            <w:sz w:val="18"/>
            <w:szCs w:val="18"/>
            <w:shd w:val="clear" w:color="auto" w:fill="FFFFFF"/>
            <w:rPrChange w:id="7095" w:author="JJ" w:date="2024-02-20T14:50:00Z">
              <w:rPr>
                <w:rFonts w:ascii="Times New Roman" w:hAnsi="Times New Roman" w:cs="Times New Roman"/>
                <w:color w:val="222222"/>
                <w:shd w:val="clear" w:color="auto" w:fill="FFFFFF"/>
              </w:rPr>
            </w:rPrChange>
          </w:rPr>
          <w:delText>."</w:delText>
        </w:r>
      </w:del>
      <w:r w:rsidR="00AA2ACB" w:rsidRPr="00D03756">
        <w:rPr>
          <w:rFonts w:ascii="Times New Roman" w:hAnsi="Times New Roman" w:cs="Times New Roman"/>
          <w:color w:val="222222"/>
          <w:sz w:val="18"/>
          <w:szCs w:val="18"/>
          <w:shd w:val="clear" w:color="auto" w:fill="FFFFFF"/>
          <w:rPrChange w:id="7096" w:author="JJ" w:date="2024-02-20T14:50:00Z">
            <w:rPr>
              <w:rFonts w:ascii="Times New Roman" w:hAnsi="Times New Roman" w:cs="Times New Roman"/>
              <w:color w:val="222222"/>
              <w:shd w:val="clear" w:color="auto" w:fill="FFFFFF"/>
            </w:rPr>
          </w:rPrChange>
        </w:rPr>
        <w:t> </w:t>
      </w:r>
      <w:ins w:id="7097" w:author="JJ" w:date="2024-02-20T14:51:00Z">
        <w:r w:rsidR="00D03756">
          <w:rPr>
            <w:rFonts w:ascii="Times New Roman" w:hAnsi="Times New Roman" w:cs="Times New Roman"/>
            <w:color w:val="222222"/>
            <w:sz w:val="18"/>
            <w:szCs w:val="18"/>
            <w:shd w:val="clear" w:color="auto" w:fill="FFFFFF"/>
          </w:rPr>
          <w:t xml:space="preserve">41 </w:t>
        </w:r>
      </w:ins>
      <w:r w:rsidR="00AA2ACB" w:rsidRPr="00D03756">
        <w:rPr>
          <w:rFonts w:ascii="Times New Roman" w:hAnsi="Times New Roman" w:cs="Times New Roman"/>
          <w:smallCaps/>
          <w:color w:val="222222"/>
          <w:sz w:val="18"/>
          <w:szCs w:val="18"/>
          <w:shd w:val="clear" w:color="auto" w:fill="FFFFFF"/>
          <w:rPrChange w:id="7098" w:author="JJ" w:date="2024-02-20T14:51:00Z">
            <w:rPr>
              <w:rFonts w:ascii="Times New Roman" w:hAnsi="Times New Roman" w:cs="Times New Roman"/>
              <w:i/>
              <w:iCs/>
              <w:color w:val="222222"/>
              <w:shd w:val="clear" w:color="auto" w:fill="FFFFFF"/>
            </w:rPr>
          </w:rPrChange>
        </w:rPr>
        <w:t>Acad</w:t>
      </w:r>
      <w:ins w:id="7099" w:author="JJ" w:date="2024-02-20T14:50:00Z">
        <w:r w:rsidR="00D03756" w:rsidRPr="00D03756">
          <w:rPr>
            <w:rFonts w:ascii="Times New Roman" w:hAnsi="Times New Roman" w:cs="Times New Roman"/>
            <w:smallCaps/>
            <w:color w:val="222222"/>
            <w:sz w:val="18"/>
            <w:szCs w:val="18"/>
            <w:shd w:val="clear" w:color="auto" w:fill="FFFFFF"/>
            <w:rPrChange w:id="7100" w:author="JJ" w:date="2024-02-20T14:51:00Z">
              <w:rPr>
                <w:rFonts w:ascii="Times New Roman" w:hAnsi="Times New Roman" w:cs="Times New Roman"/>
                <w:i/>
                <w:iCs/>
                <w:color w:val="222222"/>
                <w:sz w:val="18"/>
                <w:szCs w:val="18"/>
                <w:shd w:val="clear" w:color="auto" w:fill="FFFFFF"/>
              </w:rPr>
            </w:rPrChange>
          </w:rPr>
          <w:t xml:space="preserve">. </w:t>
        </w:r>
      </w:ins>
      <w:del w:id="7101" w:author="JJ" w:date="2024-02-20T14:50:00Z">
        <w:r w:rsidR="00AA2ACB" w:rsidRPr="00D03756" w:rsidDel="00D03756">
          <w:rPr>
            <w:rFonts w:ascii="Times New Roman" w:hAnsi="Times New Roman" w:cs="Times New Roman"/>
            <w:smallCaps/>
            <w:color w:val="222222"/>
            <w:sz w:val="18"/>
            <w:szCs w:val="18"/>
            <w:shd w:val="clear" w:color="auto" w:fill="FFFFFF"/>
            <w:rPrChange w:id="7102" w:author="JJ" w:date="2024-02-20T14:51:00Z">
              <w:rPr>
                <w:rFonts w:ascii="Times New Roman" w:hAnsi="Times New Roman" w:cs="Times New Roman"/>
                <w:i/>
                <w:iCs/>
                <w:color w:val="222222"/>
                <w:shd w:val="clear" w:color="auto" w:fill="FFFFFF"/>
              </w:rPr>
            </w:rPrChange>
          </w:rPr>
          <w:delText xml:space="preserve">emy of </w:delText>
        </w:r>
      </w:del>
      <w:r w:rsidR="00D97D01" w:rsidRPr="00D03756">
        <w:rPr>
          <w:rFonts w:ascii="Times New Roman" w:hAnsi="Times New Roman" w:cs="Times New Roman"/>
          <w:smallCaps/>
          <w:color w:val="222222"/>
          <w:sz w:val="18"/>
          <w:szCs w:val="18"/>
          <w:shd w:val="clear" w:color="auto" w:fill="FFFFFF"/>
          <w:rPrChange w:id="7103" w:author="JJ" w:date="2024-02-20T14:51:00Z">
            <w:rPr>
              <w:rFonts w:ascii="Times New Roman" w:hAnsi="Times New Roman" w:cs="Times New Roman"/>
              <w:i/>
              <w:iCs/>
              <w:color w:val="222222"/>
              <w:shd w:val="clear" w:color="auto" w:fill="FFFFFF"/>
            </w:rPr>
          </w:rPrChange>
        </w:rPr>
        <w:t>Man</w:t>
      </w:r>
      <w:ins w:id="7104" w:author="JJ" w:date="2024-02-20T14:51:00Z">
        <w:r w:rsidR="00D03756" w:rsidRPr="00D03756">
          <w:rPr>
            <w:rFonts w:ascii="Times New Roman" w:hAnsi="Times New Roman" w:cs="Times New Roman"/>
            <w:smallCaps/>
            <w:color w:val="222222"/>
            <w:sz w:val="18"/>
            <w:szCs w:val="18"/>
            <w:shd w:val="clear" w:color="auto" w:fill="FFFFFF"/>
            <w:rPrChange w:id="7105" w:author="JJ" w:date="2024-02-20T14:51:00Z">
              <w:rPr>
                <w:rFonts w:ascii="Times New Roman" w:hAnsi="Times New Roman" w:cs="Times New Roman"/>
                <w:i/>
                <w:iCs/>
                <w:color w:val="222222"/>
                <w:sz w:val="18"/>
                <w:szCs w:val="18"/>
                <w:shd w:val="clear" w:color="auto" w:fill="FFFFFF"/>
              </w:rPr>
            </w:rPrChange>
          </w:rPr>
          <w:t>age</w:t>
        </w:r>
      </w:ins>
      <w:ins w:id="7106" w:author="JJ" w:date="2024-02-20T14:50:00Z">
        <w:r w:rsidR="00D03756" w:rsidRPr="00D03756">
          <w:rPr>
            <w:rFonts w:ascii="Times New Roman" w:hAnsi="Times New Roman" w:cs="Times New Roman"/>
            <w:smallCaps/>
            <w:color w:val="222222"/>
            <w:sz w:val="18"/>
            <w:szCs w:val="18"/>
            <w:shd w:val="clear" w:color="auto" w:fill="FFFFFF"/>
            <w:rPrChange w:id="7107" w:author="JJ" w:date="2024-02-20T14:51:00Z">
              <w:rPr>
                <w:rFonts w:ascii="Times New Roman" w:hAnsi="Times New Roman" w:cs="Times New Roman"/>
                <w:i/>
                <w:iCs/>
                <w:color w:val="222222"/>
                <w:sz w:val="18"/>
                <w:szCs w:val="18"/>
                <w:shd w:val="clear" w:color="auto" w:fill="FFFFFF"/>
              </w:rPr>
            </w:rPrChange>
          </w:rPr>
          <w:t>.</w:t>
        </w:r>
      </w:ins>
      <w:ins w:id="7108" w:author="JJ" w:date="2024-02-20T14:51:00Z">
        <w:r w:rsidR="00D03756" w:rsidRPr="00D03756">
          <w:rPr>
            <w:rFonts w:ascii="Times New Roman" w:hAnsi="Times New Roman" w:cs="Times New Roman"/>
            <w:smallCaps/>
            <w:color w:val="222222"/>
            <w:sz w:val="18"/>
            <w:szCs w:val="18"/>
            <w:shd w:val="clear" w:color="auto" w:fill="FFFFFF"/>
            <w:rPrChange w:id="7109" w:author="JJ" w:date="2024-02-20T14:51:00Z">
              <w:rPr>
                <w:rFonts w:ascii="Times New Roman" w:hAnsi="Times New Roman" w:cs="Times New Roman"/>
                <w:i/>
                <w:iCs/>
                <w:color w:val="222222"/>
                <w:sz w:val="18"/>
                <w:szCs w:val="18"/>
                <w:shd w:val="clear" w:color="auto" w:fill="FFFFFF"/>
              </w:rPr>
            </w:rPrChange>
          </w:rPr>
          <w:t xml:space="preserve"> </w:t>
        </w:r>
      </w:ins>
      <w:del w:id="7110" w:author="JJ" w:date="2024-02-20T14:50:00Z">
        <w:r w:rsidR="00D97D01" w:rsidRPr="00D03756" w:rsidDel="00D03756">
          <w:rPr>
            <w:rFonts w:ascii="Times New Roman" w:hAnsi="Times New Roman" w:cs="Times New Roman"/>
            <w:smallCaps/>
            <w:color w:val="222222"/>
            <w:sz w:val="18"/>
            <w:szCs w:val="18"/>
            <w:shd w:val="clear" w:color="auto" w:fill="FFFFFF"/>
            <w:rPrChange w:id="7111" w:author="JJ" w:date="2024-02-20T14:51:00Z">
              <w:rPr>
                <w:rFonts w:ascii="Times New Roman" w:hAnsi="Times New Roman" w:cs="Times New Roman"/>
                <w:i/>
                <w:iCs/>
                <w:color w:val="222222"/>
                <w:shd w:val="clear" w:color="auto" w:fill="FFFFFF"/>
              </w:rPr>
            </w:rPrChange>
          </w:rPr>
          <w:delText>agement</w:delText>
        </w:r>
      </w:del>
      <w:del w:id="7112" w:author="JJ" w:date="2024-02-20T14:51:00Z">
        <w:r w:rsidR="00D97D01" w:rsidRPr="00D03756" w:rsidDel="00D03756">
          <w:rPr>
            <w:rFonts w:ascii="Times New Roman" w:hAnsi="Times New Roman" w:cs="Times New Roman"/>
            <w:smallCaps/>
            <w:color w:val="222222"/>
            <w:sz w:val="18"/>
            <w:szCs w:val="18"/>
            <w:shd w:val="clear" w:color="auto" w:fill="FFFFFF"/>
            <w:rPrChange w:id="7113" w:author="JJ" w:date="2024-02-20T14:51:00Z">
              <w:rPr>
                <w:rFonts w:ascii="Times New Roman" w:hAnsi="Times New Roman" w:cs="Times New Roman"/>
                <w:i/>
                <w:iCs/>
                <w:color w:val="222222"/>
                <w:shd w:val="clear" w:color="auto" w:fill="FFFFFF"/>
              </w:rPr>
            </w:rPrChange>
          </w:rPr>
          <w:delText xml:space="preserve"> </w:delText>
        </w:r>
      </w:del>
      <w:r w:rsidR="00D97D01" w:rsidRPr="00D03756">
        <w:rPr>
          <w:rFonts w:ascii="Times New Roman" w:hAnsi="Times New Roman" w:cs="Times New Roman"/>
          <w:smallCaps/>
          <w:color w:val="222222"/>
          <w:sz w:val="18"/>
          <w:szCs w:val="18"/>
          <w:shd w:val="clear" w:color="auto" w:fill="FFFFFF"/>
          <w:rPrChange w:id="7114" w:author="JJ" w:date="2024-02-20T14:51:00Z">
            <w:rPr>
              <w:rFonts w:ascii="Times New Roman" w:hAnsi="Times New Roman" w:cs="Times New Roman"/>
              <w:i/>
              <w:iCs/>
              <w:color w:val="222222"/>
              <w:shd w:val="clear" w:color="auto" w:fill="FFFFFF"/>
            </w:rPr>
          </w:rPrChange>
        </w:rPr>
        <w:t>Rev</w:t>
      </w:r>
      <w:ins w:id="7115" w:author="JJ" w:date="2024-02-20T14:50:00Z">
        <w:r w:rsidR="00D03756" w:rsidRPr="00D03756">
          <w:rPr>
            <w:rFonts w:ascii="Times New Roman" w:hAnsi="Times New Roman" w:cs="Times New Roman"/>
            <w:smallCaps/>
            <w:color w:val="222222"/>
            <w:sz w:val="18"/>
            <w:szCs w:val="18"/>
            <w:shd w:val="clear" w:color="auto" w:fill="FFFFFF"/>
            <w:rPrChange w:id="7116" w:author="JJ" w:date="2024-02-20T14:51:00Z">
              <w:rPr>
                <w:rFonts w:ascii="Times New Roman" w:hAnsi="Times New Roman" w:cs="Times New Roman"/>
                <w:i/>
                <w:iCs/>
                <w:color w:val="222222"/>
                <w:sz w:val="18"/>
                <w:szCs w:val="18"/>
                <w:shd w:val="clear" w:color="auto" w:fill="FFFFFF"/>
              </w:rPr>
            </w:rPrChange>
          </w:rPr>
          <w:t>.</w:t>
        </w:r>
      </w:ins>
      <w:del w:id="7117" w:author="JJ" w:date="2024-02-20T14:50:00Z">
        <w:r w:rsidR="00D97D01" w:rsidRPr="00D03756" w:rsidDel="00D03756">
          <w:rPr>
            <w:rFonts w:ascii="Times New Roman" w:hAnsi="Times New Roman" w:cs="Times New Roman"/>
            <w:smallCaps/>
            <w:color w:val="222222"/>
            <w:sz w:val="18"/>
            <w:szCs w:val="18"/>
            <w:shd w:val="clear" w:color="auto" w:fill="FFFFFF"/>
            <w:rPrChange w:id="7118" w:author="JJ" w:date="2024-02-20T14:51:00Z">
              <w:rPr>
                <w:rFonts w:ascii="Times New Roman" w:hAnsi="Times New Roman" w:cs="Times New Roman"/>
                <w:i/>
                <w:iCs/>
                <w:color w:val="222222"/>
                <w:shd w:val="clear" w:color="auto" w:fill="FFFFFF"/>
              </w:rPr>
            </w:rPrChange>
          </w:rPr>
          <w:delText>iew</w:delText>
        </w:r>
      </w:del>
      <w:r w:rsidR="00D97D01" w:rsidRPr="00D03756">
        <w:rPr>
          <w:rFonts w:ascii="Times New Roman" w:hAnsi="Times New Roman" w:cs="Times New Roman"/>
          <w:smallCaps/>
          <w:color w:val="222222"/>
          <w:sz w:val="18"/>
          <w:szCs w:val="18"/>
          <w:shd w:val="clear" w:color="auto" w:fill="FFFFFF"/>
          <w:rPrChange w:id="7119" w:author="JJ" w:date="2024-02-20T14:51:00Z">
            <w:rPr>
              <w:rFonts w:ascii="Times New Roman" w:hAnsi="Times New Roman" w:cs="Times New Roman"/>
              <w:color w:val="222222"/>
              <w:shd w:val="clear" w:color="auto" w:fill="FFFFFF"/>
            </w:rPr>
          </w:rPrChange>
        </w:rPr>
        <w:t> </w:t>
      </w:r>
      <w:del w:id="7120" w:author="JJ" w:date="2024-02-20T14:51:00Z">
        <w:r w:rsidR="00AA2ACB" w:rsidRPr="00D03756" w:rsidDel="00D03756">
          <w:rPr>
            <w:rFonts w:ascii="Times New Roman" w:hAnsi="Times New Roman" w:cs="Times New Roman"/>
            <w:smallCaps/>
            <w:color w:val="222222"/>
            <w:sz w:val="18"/>
            <w:szCs w:val="18"/>
            <w:shd w:val="clear" w:color="auto" w:fill="FFFFFF"/>
            <w:rPrChange w:id="7121" w:author="JJ" w:date="2024-02-20T14:51:00Z">
              <w:rPr>
                <w:rFonts w:ascii="Times New Roman" w:hAnsi="Times New Roman" w:cs="Times New Roman"/>
                <w:color w:val="222222"/>
                <w:shd w:val="clear" w:color="auto" w:fill="FFFFFF"/>
              </w:rPr>
            </w:rPrChange>
          </w:rPr>
          <w:delText>41.</w:delText>
        </w:r>
      </w:del>
      <w:del w:id="7122" w:author="JJ" w:date="2024-02-21T11:00:00Z">
        <w:r w:rsidR="00AA2ACB" w:rsidRPr="00D03756" w:rsidDel="00F450FA">
          <w:rPr>
            <w:rFonts w:ascii="Times New Roman" w:hAnsi="Times New Roman" w:cs="Times New Roman"/>
            <w:smallCaps/>
            <w:color w:val="222222"/>
            <w:sz w:val="18"/>
            <w:szCs w:val="18"/>
            <w:shd w:val="clear" w:color="auto" w:fill="FFFFFF"/>
            <w:rPrChange w:id="7123" w:author="JJ" w:date="2024-02-20T14:51:00Z">
              <w:rPr>
                <w:rFonts w:ascii="Times New Roman" w:hAnsi="Times New Roman" w:cs="Times New Roman"/>
                <w:color w:val="222222"/>
                <w:shd w:val="clear" w:color="auto" w:fill="FFFFFF"/>
              </w:rPr>
            </w:rPrChange>
          </w:rPr>
          <w:delText>3</w:delText>
        </w:r>
        <w:r w:rsidR="00AA2ACB" w:rsidRPr="00D03756" w:rsidDel="00F450FA">
          <w:rPr>
            <w:rFonts w:ascii="Times New Roman" w:hAnsi="Times New Roman" w:cs="Times New Roman"/>
            <w:color w:val="222222"/>
            <w:sz w:val="18"/>
            <w:szCs w:val="18"/>
            <w:shd w:val="clear" w:color="auto" w:fill="FFFFFF"/>
            <w:rPrChange w:id="7124" w:author="JJ" w:date="2024-02-20T14:50:00Z">
              <w:rPr>
                <w:rFonts w:ascii="Times New Roman" w:hAnsi="Times New Roman" w:cs="Times New Roman"/>
                <w:color w:val="222222"/>
                <w:shd w:val="clear" w:color="auto" w:fill="FFFFFF"/>
              </w:rPr>
            </w:rPrChange>
          </w:rPr>
          <w:delText xml:space="preserve"> </w:delText>
        </w:r>
      </w:del>
      <w:del w:id="7125" w:author="JJ" w:date="2024-02-20T14:51:00Z">
        <w:r w:rsidR="00AA2ACB" w:rsidRPr="00D03756" w:rsidDel="00D03756">
          <w:rPr>
            <w:rFonts w:ascii="Times New Roman" w:hAnsi="Times New Roman" w:cs="Times New Roman"/>
            <w:color w:val="222222"/>
            <w:sz w:val="18"/>
            <w:szCs w:val="18"/>
            <w:shd w:val="clear" w:color="auto" w:fill="FFFFFF"/>
            <w:rPrChange w:id="7126" w:author="JJ" w:date="2024-02-20T14:50:00Z">
              <w:rPr>
                <w:rFonts w:ascii="Times New Roman" w:hAnsi="Times New Roman" w:cs="Times New Roman"/>
                <w:color w:val="222222"/>
                <w:shd w:val="clear" w:color="auto" w:fill="FFFFFF"/>
              </w:rPr>
            </w:rPrChange>
          </w:rPr>
          <w:delText xml:space="preserve">(2016): </w:delText>
        </w:r>
      </w:del>
      <w:r w:rsidR="00AA2ACB" w:rsidRPr="00D03756">
        <w:rPr>
          <w:rFonts w:ascii="Times New Roman" w:hAnsi="Times New Roman" w:cs="Times New Roman"/>
          <w:color w:val="222222"/>
          <w:sz w:val="18"/>
          <w:szCs w:val="18"/>
          <w:shd w:val="clear" w:color="auto" w:fill="FFFFFF"/>
          <w:rPrChange w:id="7127" w:author="JJ" w:date="2024-02-20T14:50:00Z">
            <w:rPr>
              <w:rFonts w:ascii="Times New Roman" w:hAnsi="Times New Roman" w:cs="Times New Roman"/>
              <w:color w:val="222222"/>
              <w:shd w:val="clear" w:color="auto" w:fill="FFFFFF"/>
            </w:rPr>
          </w:rPrChange>
        </w:rPr>
        <w:t>456</w:t>
      </w:r>
      <w:del w:id="7128" w:author="JJ" w:date="2024-02-21T11:00:00Z">
        <w:r w:rsidR="00AA2ACB" w:rsidRPr="00D03756" w:rsidDel="00F450FA">
          <w:rPr>
            <w:rFonts w:ascii="Times New Roman" w:hAnsi="Times New Roman" w:cs="Times New Roman"/>
            <w:color w:val="222222"/>
            <w:sz w:val="18"/>
            <w:szCs w:val="18"/>
            <w:shd w:val="clear" w:color="auto" w:fill="FFFFFF"/>
            <w:rPrChange w:id="7129" w:author="JJ" w:date="2024-02-20T14:50:00Z">
              <w:rPr>
                <w:rFonts w:ascii="Times New Roman" w:hAnsi="Times New Roman" w:cs="Times New Roman"/>
                <w:color w:val="222222"/>
                <w:shd w:val="clear" w:color="auto" w:fill="FFFFFF"/>
              </w:rPr>
            </w:rPrChange>
          </w:rPr>
          <w:delText>-478</w:delText>
        </w:r>
      </w:del>
      <w:ins w:id="7130" w:author="JJ" w:date="2024-02-20T14:51:00Z">
        <w:r w:rsidR="00D03756">
          <w:rPr>
            <w:rFonts w:ascii="Times New Roman" w:hAnsi="Times New Roman" w:cs="Times New Roman"/>
            <w:color w:val="222222"/>
            <w:sz w:val="18"/>
            <w:szCs w:val="18"/>
            <w:shd w:val="clear" w:color="auto" w:fill="FFFFFF"/>
          </w:rPr>
          <w:t xml:space="preserve"> </w:t>
        </w:r>
        <w:r w:rsidR="00D03756" w:rsidRPr="00095531">
          <w:rPr>
            <w:rFonts w:ascii="Times New Roman" w:hAnsi="Times New Roman" w:cs="Times New Roman"/>
            <w:color w:val="222222"/>
            <w:sz w:val="18"/>
            <w:szCs w:val="18"/>
            <w:shd w:val="clear" w:color="auto" w:fill="FFFFFF"/>
          </w:rPr>
          <w:t>(2016)</w:t>
        </w:r>
        <w:r w:rsidR="00D03756">
          <w:rPr>
            <w:rFonts w:ascii="Times New Roman" w:hAnsi="Times New Roman" w:cs="Times New Roman"/>
            <w:color w:val="222222"/>
            <w:sz w:val="18"/>
            <w:szCs w:val="18"/>
            <w:shd w:val="clear" w:color="auto" w:fill="FFFFFF"/>
          </w:rPr>
          <w:t>.</w:t>
        </w:r>
      </w:ins>
      <w:del w:id="7131" w:author="JJ" w:date="2024-02-20T14:51:00Z">
        <w:r w:rsidR="00AA2ACB" w:rsidRPr="00D03756" w:rsidDel="00D03756">
          <w:rPr>
            <w:rFonts w:ascii="Times New Roman" w:hAnsi="Times New Roman" w:cs="Times New Roman"/>
            <w:color w:val="222222"/>
            <w:sz w:val="18"/>
            <w:szCs w:val="18"/>
            <w:shd w:val="clear" w:color="auto" w:fill="FFFFFF"/>
            <w:rPrChange w:id="7132" w:author="JJ" w:date="2024-02-20T14:50:00Z">
              <w:rPr>
                <w:rFonts w:ascii="Times New Roman" w:hAnsi="Times New Roman" w:cs="Times New Roman"/>
                <w:color w:val="222222"/>
                <w:shd w:val="clear" w:color="auto" w:fill="FFFFFF"/>
              </w:rPr>
            </w:rPrChange>
          </w:rPr>
          <w:delText>.</w:delText>
        </w:r>
      </w:del>
    </w:p>
  </w:footnote>
  <w:footnote w:id="80">
    <w:p w14:paraId="51BE6BA1" w14:textId="59A1BA47" w:rsidR="00067F98" w:rsidRPr="00D03756" w:rsidRDefault="00067F98">
      <w:pPr>
        <w:pStyle w:val="FootnoteText"/>
        <w:jc w:val="left"/>
        <w:rPr>
          <w:rFonts w:ascii="Times New Roman" w:hAnsi="Times New Roman" w:cs="Times New Roman"/>
          <w:sz w:val="18"/>
          <w:szCs w:val="18"/>
          <w:rPrChange w:id="7154" w:author="JJ" w:date="2024-02-20T14:50:00Z">
            <w:rPr>
              <w:rFonts w:ascii="Times New Roman" w:hAnsi="Times New Roman" w:cs="Times New Roman"/>
            </w:rPr>
          </w:rPrChange>
        </w:rPr>
        <w:pPrChange w:id="7155" w:author="JJ" w:date="2024-02-20T14:50:00Z">
          <w:pPr>
            <w:pStyle w:val="FootnoteText"/>
          </w:pPr>
        </w:pPrChange>
      </w:pPr>
      <w:r w:rsidRPr="00D03756">
        <w:rPr>
          <w:rStyle w:val="FootnoteReference"/>
          <w:rFonts w:ascii="Times New Roman" w:hAnsi="Times New Roman" w:cs="Times New Roman"/>
          <w:sz w:val="18"/>
          <w:szCs w:val="18"/>
          <w:rPrChange w:id="7156" w:author="JJ" w:date="2024-02-20T14:50:00Z">
            <w:rPr>
              <w:rStyle w:val="FootnoteReference"/>
              <w:rFonts w:ascii="Times New Roman" w:hAnsi="Times New Roman" w:cs="Times New Roman"/>
            </w:rPr>
          </w:rPrChange>
        </w:rPr>
        <w:footnoteRef/>
      </w:r>
      <w:del w:id="7157" w:author="JJ" w:date="2024-02-20T14:51:00Z">
        <w:r w:rsidRPr="00D03756" w:rsidDel="00C836BC">
          <w:rPr>
            <w:rFonts w:ascii="Times New Roman" w:hAnsi="Times New Roman" w:cs="Times New Roman"/>
            <w:sz w:val="18"/>
            <w:szCs w:val="18"/>
            <w:rPrChange w:id="7158" w:author="JJ" w:date="2024-02-20T14:50:00Z">
              <w:rPr>
                <w:rFonts w:ascii="Times New Roman" w:hAnsi="Times New Roman" w:cs="Times New Roman"/>
              </w:rPr>
            </w:rPrChange>
          </w:rPr>
          <w:delText xml:space="preserve"> </w:delText>
        </w:r>
        <w:bookmarkStart w:id="7159" w:name="_Hlk154672493"/>
        <w:r w:rsidRPr="00D03756" w:rsidDel="00C836BC">
          <w:rPr>
            <w:rFonts w:ascii="Times New Roman" w:hAnsi="Times New Roman" w:cs="Times New Roman"/>
            <w:sz w:val="18"/>
            <w:szCs w:val="18"/>
            <w:shd w:val="clear" w:color="auto" w:fill="FFFFFF"/>
            <w:rPrChange w:id="7160" w:author="JJ" w:date="2024-02-20T14:50:00Z">
              <w:rPr>
                <w:rFonts w:ascii="Times New Roman" w:hAnsi="Times New Roman" w:cs="Times New Roman"/>
                <w:shd w:val="clear" w:color="auto" w:fill="FFFFFF"/>
              </w:rPr>
            </w:rPrChange>
          </w:rPr>
          <w:delText>Burchell</w:delText>
        </w:r>
      </w:del>
      <w:ins w:id="7161" w:author="JJ" w:date="2024-02-20T14:51:00Z">
        <w:r w:rsidR="00C836BC">
          <w:rPr>
            <w:rFonts w:ascii="Times New Roman" w:hAnsi="Times New Roman" w:cs="Times New Roman"/>
            <w:sz w:val="18"/>
            <w:szCs w:val="18"/>
            <w:shd w:val="clear" w:color="auto" w:fill="FFFFFF"/>
          </w:rPr>
          <w:t xml:space="preserve"> </w:t>
        </w:r>
      </w:ins>
      <w:del w:id="7162" w:author="JJ" w:date="2024-02-20T14:51:00Z">
        <w:r w:rsidRPr="00D03756" w:rsidDel="00C836BC">
          <w:rPr>
            <w:rFonts w:ascii="Times New Roman" w:hAnsi="Times New Roman" w:cs="Times New Roman"/>
            <w:sz w:val="18"/>
            <w:szCs w:val="18"/>
            <w:shd w:val="clear" w:color="auto" w:fill="FFFFFF"/>
            <w:rPrChange w:id="7163" w:author="JJ" w:date="2024-02-20T14:50:00Z">
              <w:rPr>
                <w:rFonts w:ascii="Times New Roman" w:hAnsi="Times New Roman" w:cs="Times New Roman"/>
                <w:shd w:val="clear" w:color="auto" w:fill="FFFFFF"/>
              </w:rPr>
            </w:rPrChange>
          </w:rPr>
          <w:delText xml:space="preserve">, </w:delText>
        </w:r>
      </w:del>
      <w:r w:rsidRPr="00D03756">
        <w:rPr>
          <w:rFonts w:ascii="Times New Roman" w:hAnsi="Times New Roman" w:cs="Times New Roman"/>
          <w:sz w:val="18"/>
          <w:szCs w:val="18"/>
          <w:shd w:val="clear" w:color="auto" w:fill="FFFFFF"/>
          <w:rPrChange w:id="7164" w:author="JJ" w:date="2024-02-20T14:50:00Z">
            <w:rPr>
              <w:rFonts w:ascii="Times New Roman" w:hAnsi="Times New Roman" w:cs="Times New Roman"/>
              <w:shd w:val="clear" w:color="auto" w:fill="FFFFFF"/>
            </w:rPr>
          </w:rPrChange>
        </w:rPr>
        <w:t>Kevin</w:t>
      </w:r>
      <w:ins w:id="7165" w:author="JJ" w:date="2024-02-20T14:51:00Z">
        <w:r w:rsidR="00C836BC">
          <w:rPr>
            <w:rFonts w:ascii="Times New Roman" w:hAnsi="Times New Roman" w:cs="Times New Roman"/>
            <w:sz w:val="18"/>
            <w:szCs w:val="18"/>
            <w:shd w:val="clear" w:color="auto" w:fill="FFFFFF"/>
          </w:rPr>
          <w:t xml:space="preserve"> </w:t>
        </w:r>
        <w:r w:rsidR="00C836BC" w:rsidRPr="00095531">
          <w:rPr>
            <w:rFonts w:ascii="Times New Roman" w:hAnsi="Times New Roman" w:cs="Times New Roman"/>
            <w:sz w:val="18"/>
            <w:szCs w:val="18"/>
            <w:shd w:val="clear" w:color="auto" w:fill="FFFFFF"/>
          </w:rPr>
          <w:t>Burchell</w:t>
        </w:r>
      </w:ins>
      <w:ins w:id="7166" w:author="JJ" w:date="2024-02-20T14:52:00Z">
        <w:r w:rsidR="00C836BC">
          <w:rPr>
            <w:rFonts w:ascii="Times New Roman" w:hAnsi="Times New Roman" w:cs="Times New Roman"/>
            <w:sz w:val="18"/>
            <w:szCs w:val="18"/>
            <w:shd w:val="clear" w:color="auto" w:fill="FFFFFF"/>
          </w:rPr>
          <w:t>, et al.</w:t>
        </w:r>
      </w:ins>
      <w:r w:rsidRPr="00D03756">
        <w:rPr>
          <w:rFonts w:ascii="Times New Roman" w:hAnsi="Times New Roman" w:cs="Times New Roman"/>
          <w:sz w:val="18"/>
          <w:szCs w:val="18"/>
          <w:shd w:val="clear" w:color="auto" w:fill="FFFFFF"/>
          <w:rPrChange w:id="7167" w:author="JJ" w:date="2024-02-20T14:50:00Z">
            <w:rPr>
              <w:rFonts w:ascii="Times New Roman" w:hAnsi="Times New Roman" w:cs="Times New Roman"/>
              <w:shd w:val="clear" w:color="auto" w:fill="FFFFFF"/>
            </w:rPr>
          </w:rPrChange>
        </w:rPr>
        <w:t>,</w:t>
      </w:r>
      <w:r w:rsidRPr="00C86E12">
        <w:rPr>
          <w:rFonts w:ascii="Times New Roman" w:hAnsi="Times New Roman" w:cs="Times New Roman"/>
          <w:i/>
          <w:iCs/>
          <w:sz w:val="18"/>
          <w:szCs w:val="18"/>
          <w:shd w:val="clear" w:color="auto" w:fill="FFFFFF"/>
          <w:rPrChange w:id="7168" w:author="JJ" w:date="2024-02-20T14:53:00Z">
            <w:rPr>
              <w:rFonts w:ascii="Times New Roman" w:hAnsi="Times New Roman" w:cs="Times New Roman"/>
              <w:shd w:val="clear" w:color="auto" w:fill="FFFFFF"/>
            </w:rPr>
          </w:rPrChange>
        </w:rPr>
        <w:t xml:space="preserve"> </w:t>
      </w:r>
      <w:del w:id="7169" w:author="JJ" w:date="2024-02-20T14:52:00Z">
        <w:r w:rsidRPr="00C86E12" w:rsidDel="00C836BC">
          <w:rPr>
            <w:rFonts w:ascii="Times New Roman" w:hAnsi="Times New Roman" w:cs="Times New Roman"/>
            <w:i/>
            <w:iCs/>
            <w:sz w:val="18"/>
            <w:szCs w:val="18"/>
            <w:shd w:val="clear" w:color="auto" w:fill="FFFFFF"/>
            <w:rPrChange w:id="7170" w:author="JJ" w:date="2024-02-20T14:53:00Z">
              <w:rPr>
                <w:rFonts w:ascii="Times New Roman" w:hAnsi="Times New Roman" w:cs="Times New Roman"/>
                <w:shd w:val="clear" w:color="auto" w:fill="FFFFFF"/>
              </w:rPr>
            </w:rPrChange>
          </w:rPr>
          <w:delText>Ruth Rettie, and Kavita Patel. "</w:delText>
        </w:r>
      </w:del>
      <w:r w:rsidRPr="00C86E12">
        <w:rPr>
          <w:rFonts w:ascii="Times New Roman" w:hAnsi="Times New Roman" w:cs="Times New Roman"/>
          <w:i/>
          <w:iCs/>
          <w:sz w:val="18"/>
          <w:szCs w:val="18"/>
          <w:shd w:val="clear" w:color="auto" w:fill="FFFFFF"/>
          <w:rPrChange w:id="7171" w:author="JJ" w:date="2024-02-20T14:53:00Z">
            <w:rPr>
              <w:rFonts w:ascii="Times New Roman" w:hAnsi="Times New Roman" w:cs="Times New Roman"/>
              <w:shd w:val="clear" w:color="auto" w:fill="FFFFFF"/>
            </w:rPr>
          </w:rPrChange>
        </w:rPr>
        <w:t xml:space="preserve">Marketing </w:t>
      </w:r>
      <w:r w:rsidR="009D785A" w:rsidRPr="00C86E12">
        <w:rPr>
          <w:rFonts w:ascii="Times New Roman" w:hAnsi="Times New Roman" w:cs="Times New Roman"/>
          <w:i/>
          <w:iCs/>
          <w:sz w:val="18"/>
          <w:szCs w:val="18"/>
          <w:shd w:val="clear" w:color="auto" w:fill="FFFFFF"/>
          <w:rPrChange w:id="7172" w:author="JJ" w:date="2024-02-20T14:53:00Z">
            <w:rPr>
              <w:rFonts w:ascii="Times New Roman" w:hAnsi="Times New Roman" w:cs="Times New Roman"/>
              <w:shd w:val="clear" w:color="auto" w:fill="FFFFFF"/>
            </w:rPr>
          </w:rPrChange>
        </w:rPr>
        <w:t>Social Norms</w:t>
      </w:r>
      <w:r w:rsidRPr="00C86E12">
        <w:rPr>
          <w:rFonts w:ascii="Times New Roman" w:hAnsi="Times New Roman" w:cs="Times New Roman"/>
          <w:i/>
          <w:iCs/>
          <w:sz w:val="18"/>
          <w:szCs w:val="18"/>
          <w:shd w:val="clear" w:color="auto" w:fill="FFFFFF"/>
          <w:rPrChange w:id="7173" w:author="JJ" w:date="2024-02-20T14:53:00Z">
            <w:rPr>
              <w:rFonts w:ascii="Times New Roman" w:hAnsi="Times New Roman" w:cs="Times New Roman"/>
              <w:shd w:val="clear" w:color="auto" w:fill="FFFFFF"/>
            </w:rPr>
          </w:rPrChange>
        </w:rPr>
        <w:t xml:space="preserve">: </w:t>
      </w:r>
      <w:r w:rsidR="009D785A" w:rsidRPr="00C86E12">
        <w:rPr>
          <w:rFonts w:ascii="Times New Roman" w:hAnsi="Times New Roman" w:cs="Times New Roman"/>
          <w:i/>
          <w:iCs/>
          <w:sz w:val="18"/>
          <w:szCs w:val="18"/>
          <w:shd w:val="clear" w:color="auto" w:fill="FFFFFF"/>
          <w:rPrChange w:id="7174" w:author="JJ" w:date="2024-02-20T14:53:00Z">
            <w:rPr>
              <w:rFonts w:ascii="Times New Roman" w:hAnsi="Times New Roman" w:cs="Times New Roman"/>
              <w:shd w:val="clear" w:color="auto" w:fill="FFFFFF"/>
            </w:rPr>
          </w:rPrChange>
        </w:rPr>
        <w:t xml:space="preserve">Social Marketing </w:t>
      </w:r>
      <w:r w:rsidRPr="00C86E12">
        <w:rPr>
          <w:rFonts w:ascii="Times New Roman" w:hAnsi="Times New Roman" w:cs="Times New Roman"/>
          <w:i/>
          <w:iCs/>
          <w:sz w:val="18"/>
          <w:szCs w:val="18"/>
          <w:shd w:val="clear" w:color="auto" w:fill="FFFFFF"/>
          <w:rPrChange w:id="7175" w:author="JJ" w:date="2024-02-20T14:53:00Z">
            <w:rPr>
              <w:rFonts w:ascii="Times New Roman" w:hAnsi="Times New Roman" w:cs="Times New Roman"/>
              <w:shd w:val="clear" w:color="auto" w:fill="FFFFFF"/>
            </w:rPr>
          </w:rPrChange>
        </w:rPr>
        <w:t>and the ‘</w:t>
      </w:r>
      <w:r w:rsidR="009D785A" w:rsidRPr="00C86E12">
        <w:rPr>
          <w:rFonts w:ascii="Times New Roman" w:hAnsi="Times New Roman" w:cs="Times New Roman"/>
          <w:i/>
          <w:iCs/>
          <w:sz w:val="18"/>
          <w:szCs w:val="18"/>
          <w:shd w:val="clear" w:color="auto" w:fill="FFFFFF"/>
          <w:rPrChange w:id="7176" w:author="JJ" w:date="2024-02-20T14:53:00Z">
            <w:rPr>
              <w:rFonts w:ascii="Times New Roman" w:hAnsi="Times New Roman" w:cs="Times New Roman"/>
              <w:shd w:val="clear" w:color="auto" w:fill="FFFFFF"/>
            </w:rPr>
          </w:rPrChange>
        </w:rPr>
        <w:t>Social Norm Approach’</w:t>
      </w:r>
      <w:ins w:id="7177" w:author="JJ" w:date="2024-02-20T14:52:00Z">
        <w:r w:rsidR="00C836BC">
          <w:rPr>
            <w:rFonts w:ascii="Times New Roman" w:hAnsi="Times New Roman" w:cs="Times New Roman"/>
            <w:sz w:val="18"/>
            <w:szCs w:val="18"/>
            <w:shd w:val="clear" w:color="auto" w:fill="FFFFFF"/>
          </w:rPr>
          <w:t>, 12</w:t>
        </w:r>
      </w:ins>
      <w:del w:id="7178" w:author="JJ" w:date="2024-02-20T14:52:00Z">
        <w:r w:rsidRPr="00D03756" w:rsidDel="00C836BC">
          <w:rPr>
            <w:rFonts w:ascii="Times New Roman" w:hAnsi="Times New Roman" w:cs="Times New Roman"/>
            <w:sz w:val="18"/>
            <w:szCs w:val="18"/>
            <w:shd w:val="clear" w:color="auto" w:fill="FFFFFF"/>
            <w:rPrChange w:id="7179" w:author="JJ" w:date="2024-02-20T14:50:00Z">
              <w:rPr>
                <w:rFonts w:ascii="Times New Roman" w:hAnsi="Times New Roman" w:cs="Times New Roman"/>
                <w:shd w:val="clear" w:color="auto" w:fill="FFFFFF"/>
              </w:rPr>
            </w:rPrChange>
          </w:rPr>
          <w:delText>."</w:delText>
        </w:r>
      </w:del>
      <w:r w:rsidRPr="00D03756">
        <w:rPr>
          <w:rFonts w:ascii="Times New Roman" w:hAnsi="Times New Roman" w:cs="Times New Roman"/>
          <w:sz w:val="18"/>
          <w:szCs w:val="18"/>
          <w:shd w:val="clear" w:color="auto" w:fill="FFFFFF"/>
          <w:rPrChange w:id="7180" w:author="JJ" w:date="2024-02-20T14:50:00Z">
            <w:rPr>
              <w:rFonts w:ascii="Times New Roman" w:hAnsi="Times New Roman" w:cs="Times New Roman"/>
              <w:shd w:val="clear" w:color="auto" w:fill="FFFFFF"/>
            </w:rPr>
          </w:rPrChange>
        </w:rPr>
        <w:t xml:space="preserve"> </w:t>
      </w:r>
      <w:r w:rsidRPr="00C86E12">
        <w:rPr>
          <w:rFonts w:ascii="Times New Roman" w:hAnsi="Times New Roman" w:cs="Times New Roman"/>
          <w:smallCaps/>
          <w:sz w:val="18"/>
          <w:szCs w:val="18"/>
          <w:shd w:val="clear" w:color="auto" w:fill="FFFFFF"/>
          <w:rPrChange w:id="7181" w:author="JJ" w:date="2024-02-20T14:53:00Z">
            <w:rPr>
              <w:rFonts w:ascii="Times New Roman" w:hAnsi="Times New Roman" w:cs="Times New Roman"/>
              <w:i/>
              <w:iCs/>
              <w:shd w:val="clear" w:color="auto" w:fill="FFFFFF"/>
            </w:rPr>
          </w:rPrChange>
        </w:rPr>
        <w:t>J</w:t>
      </w:r>
      <w:ins w:id="7182" w:author="JJ" w:date="2024-02-20T14:53:00Z">
        <w:r w:rsidR="00C86E12" w:rsidRPr="00C86E12">
          <w:rPr>
            <w:rFonts w:ascii="Times New Roman" w:hAnsi="Times New Roman" w:cs="Times New Roman"/>
            <w:smallCaps/>
            <w:sz w:val="18"/>
            <w:szCs w:val="18"/>
            <w:shd w:val="clear" w:color="auto" w:fill="FFFFFF"/>
            <w:rPrChange w:id="7183" w:author="JJ" w:date="2024-02-20T14:53:00Z">
              <w:rPr>
                <w:rFonts w:ascii="Times New Roman" w:hAnsi="Times New Roman" w:cs="Times New Roman"/>
                <w:i/>
                <w:iCs/>
                <w:sz w:val="18"/>
                <w:szCs w:val="18"/>
                <w:shd w:val="clear" w:color="auto" w:fill="FFFFFF"/>
              </w:rPr>
            </w:rPrChange>
          </w:rPr>
          <w:t xml:space="preserve">. </w:t>
        </w:r>
      </w:ins>
      <w:del w:id="7184" w:author="JJ" w:date="2024-02-20T14:53:00Z">
        <w:r w:rsidRPr="00C86E12" w:rsidDel="00C86E12">
          <w:rPr>
            <w:rFonts w:ascii="Times New Roman" w:hAnsi="Times New Roman" w:cs="Times New Roman"/>
            <w:smallCaps/>
            <w:sz w:val="18"/>
            <w:szCs w:val="18"/>
            <w:shd w:val="clear" w:color="auto" w:fill="FFFFFF"/>
            <w:rPrChange w:id="7185" w:author="JJ" w:date="2024-02-20T14:53:00Z">
              <w:rPr>
                <w:rFonts w:ascii="Times New Roman" w:hAnsi="Times New Roman" w:cs="Times New Roman"/>
                <w:i/>
                <w:iCs/>
                <w:shd w:val="clear" w:color="auto" w:fill="FFFFFF"/>
              </w:rPr>
            </w:rPrChange>
          </w:rPr>
          <w:delText xml:space="preserve">ournal of </w:delText>
        </w:r>
      </w:del>
      <w:r w:rsidRPr="00C86E12">
        <w:rPr>
          <w:rFonts w:ascii="Times New Roman" w:hAnsi="Times New Roman" w:cs="Times New Roman"/>
          <w:smallCaps/>
          <w:sz w:val="18"/>
          <w:szCs w:val="18"/>
          <w:shd w:val="clear" w:color="auto" w:fill="FFFFFF"/>
          <w:rPrChange w:id="7186" w:author="JJ" w:date="2024-02-20T14:53:00Z">
            <w:rPr>
              <w:rFonts w:ascii="Times New Roman" w:hAnsi="Times New Roman" w:cs="Times New Roman"/>
              <w:i/>
              <w:iCs/>
              <w:shd w:val="clear" w:color="auto" w:fill="FFFFFF"/>
            </w:rPr>
          </w:rPrChange>
        </w:rPr>
        <w:t>Consu</w:t>
      </w:r>
      <w:ins w:id="7187" w:author="JJ" w:date="2024-02-20T14:53:00Z">
        <w:r w:rsidR="00C86E12" w:rsidRPr="00C86E12">
          <w:rPr>
            <w:rFonts w:ascii="Times New Roman" w:hAnsi="Times New Roman" w:cs="Times New Roman"/>
            <w:smallCaps/>
            <w:sz w:val="18"/>
            <w:szCs w:val="18"/>
            <w:shd w:val="clear" w:color="auto" w:fill="FFFFFF"/>
            <w:rPrChange w:id="7188" w:author="JJ" w:date="2024-02-20T14:53:00Z">
              <w:rPr>
                <w:rFonts w:ascii="Times New Roman" w:hAnsi="Times New Roman" w:cs="Times New Roman"/>
                <w:i/>
                <w:iCs/>
                <w:sz w:val="18"/>
                <w:szCs w:val="18"/>
                <w:shd w:val="clear" w:color="auto" w:fill="FFFFFF"/>
              </w:rPr>
            </w:rPrChange>
          </w:rPr>
          <w:t>m.</w:t>
        </w:r>
      </w:ins>
      <w:del w:id="7189" w:author="JJ" w:date="2024-02-20T14:53:00Z">
        <w:r w:rsidRPr="00C86E12" w:rsidDel="00C86E12">
          <w:rPr>
            <w:rFonts w:ascii="Times New Roman" w:hAnsi="Times New Roman" w:cs="Times New Roman"/>
            <w:smallCaps/>
            <w:sz w:val="18"/>
            <w:szCs w:val="18"/>
            <w:shd w:val="clear" w:color="auto" w:fill="FFFFFF"/>
            <w:rPrChange w:id="7190" w:author="JJ" w:date="2024-02-20T14:53:00Z">
              <w:rPr>
                <w:rFonts w:ascii="Times New Roman" w:hAnsi="Times New Roman" w:cs="Times New Roman"/>
                <w:i/>
                <w:iCs/>
                <w:shd w:val="clear" w:color="auto" w:fill="FFFFFF"/>
              </w:rPr>
            </w:rPrChange>
          </w:rPr>
          <w:delText>mer</w:delText>
        </w:r>
      </w:del>
      <w:r w:rsidRPr="00C86E12">
        <w:rPr>
          <w:rFonts w:ascii="Times New Roman" w:hAnsi="Times New Roman" w:cs="Times New Roman"/>
          <w:smallCaps/>
          <w:sz w:val="18"/>
          <w:szCs w:val="18"/>
          <w:shd w:val="clear" w:color="auto" w:fill="FFFFFF"/>
          <w:rPrChange w:id="7191" w:author="JJ" w:date="2024-02-20T14:53:00Z">
            <w:rPr>
              <w:rFonts w:ascii="Times New Roman" w:hAnsi="Times New Roman" w:cs="Times New Roman"/>
              <w:i/>
              <w:iCs/>
              <w:shd w:val="clear" w:color="auto" w:fill="FFFFFF"/>
            </w:rPr>
          </w:rPrChange>
        </w:rPr>
        <w:t xml:space="preserve"> </w:t>
      </w:r>
      <w:r w:rsidR="00D97D01" w:rsidRPr="00C86E12">
        <w:rPr>
          <w:rFonts w:ascii="Times New Roman" w:hAnsi="Times New Roman" w:cs="Times New Roman"/>
          <w:smallCaps/>
          <w:sz w:val="18"/>
          <w:szCs w:val="18"/>
          <w:shd w:val="clear" w:color="auto" w:fill="FFFFFF"/>
          <w:rPrChange w:id="7192" w:author="JJ" w:date="2024-02-20T14:53:00Z">
            <w:rPr>
              <w:rFonts w:ascii="Times New Roman" w:hAnsi="Times New Roman" w:cs="Times New Roman"/>
              <w:i/>
              <w:iCs/>
              <w:shd w:val="clear" w:color="auto" w:fill="FFFFFF"/>
            </w:rPr>
          </w:rPrChange>
        </w:rPr>
        <w:t>Behav</w:t>
      </w:r>
      <w:ins w:id="7193" w:author="JJ" w:date="2024-02-20T14:53:00Z">
        <w:r w:rsidR="00C86E12">
          <w:rPr>
            <w:rFonts w:ascii="Times New Roman" w:hAnsi="Times New Roman" w:cs="Times New Roman"/>
            <w:i/>
            <w:iCs/>
            <w:sz w:val="18"/>
            <w:szCs w:val="18"/>
            <w:shd w:val="clear" w:color="auto" w:fill="FFFFFF"/>
          </w:rPr>
          <w:t>.</w:t>
        </w:r>
      </w:ins>
      <w:del w:id="7194" w:author="JJ" w:date="2024-02-20T14:53:00Z">
        <w:r w:rsidR="00D97D01" w:rsidRPr="00D03756" w:rsidDel="00C86E12">
          <w:rPr>
            <w:rFonts w:ascii="Times New Roman" w:hAnsi="Times New Roman" w:cs="Times New Roman"/>
            <w:i/>
            <w:iCs/>
            <w:sz w:val="18"/>
            <w:szCs w:val="18"/>
            <w:shd w:val="clear" w:color="auto" w:fill="FFFFFF"/>
            <w:rPrChange w:id="7195" w:author="JJ" w:date="2024-02-20T14:50:00Z">
              <w:rPr>
                <w:rFonts w:ascii="Times New Roman" w:hAnsi="Times New Roman" w:cs="Times New Roman"/>
                <w:i/>
                <w:iCs/>
                <w:shd w:val="clear" w:color="auto" w:fill="FFFFFF"/>
              </w:rPr>
            </w:rPrChange>
          </w:rPr>
          <w:delText>iour</w:delText>
        </w:r>
      </w:del>
      <w:r w:rsidR="00D97D01" w:rsidRPr="00D03756">
        <w:rPr>
          <w:rFonts w:ascii="Times New Roman" w:hAnsi="Times New Roman" w:cs="Times New Roman"/>
          <w:sz w:val="18"/>
          <w:szCs w:val="18"/>
          <w:shd w:val="clear" w:color="auto" w:fill="FFFFFF"/>
          <w:rPrChange w:id="7196" w:author="JJ" w:date="2024-02-20T14:50:00Z">
            <w:rPr>
              <w:rFonts w:ascii="Times New Roman" w:hAnsi="Times New Roman" w:cs="Times New Roman"/>
              <w:shd w:val="clear" w:color="auto" w:fill="FFFFFF"/>
            </w:rPr>
          </w:rPrChange>
        </w:rPr>
        <w:t xml:space="preserve"> </w:t>
      </w:r>
      <w:del w:id="7197" w:author="JJ" w:date="2024-02-20T14:52:00Z">
        <w:r w:rsidRPr="00D03756" w:rsidDel="00C836BC">
          <w:rPr>
            <w:rFonts w:ascii="Times New Roman" w:hAnsi="Times New Roman" w:cs="Times New Roman"/>
            <w:sz w:val="18"/>
            <w:szCs w:val="18"/>
            <w:shd w:val="clear" w:color="auto" w:fill="FFFFFF"/>
            <w:rPrChange w:id="7198" w:author="JJ" w:date="2024-02-20T14:50:00Z">
              <w:rPr>
                <w:rFonts w:ascii="Times New Roman" w:hAnsi="Times New Roman" w:cs="Times New Roman"/>
                <w:shd w:val="clear" w:color="auto" w:fill="FFFFFF"/>
              </w:rPr>
            </w:rPrChange>
          </w:rPr>
          <w:delText>12.</w:delText>
        </w:r>
      </w:del>
      <w:del w:id="7199" w:author="JJ" w:date="2024-02-21T11:00:00Z">
        <w:r w:rsidRPr="00D03756" w:rsidDel="00F450FA">
          <w:rPr>
            <w:rFonts w:ascii="Times New Roman" w:hAnsi="Times New Roman" w:cs="Times New Roman"/>
            <w:sz w:val="18"/>
            <w:szCs w:val="18"/>
            <w:shd w:val="clear" w:color="auto" w:fill="FFFFFF"/>
            <w:rPrChange w:id="7200" w:author="JJ" w:date="2024-02-20T14:50:00Z">
              <w:rPr>
                <w:rFonts w:ascii="Times New Roman" w:hAnsi="Times New Roman" w:cs="Times New Roman"/>
                <w:shd w:val="clear" w:color="auto" w:fill="FFFFFF"/>
              </w:rPr>
            </w:rPrChange>
          </w:rPr>
          <w:delText xml:space="preserve">1 </w:delText>
        </w:r>
      </w:del>
      <w:del w:id="7201" w:author="JJ" w:date="2024-02-20T14:52:00Z">
        <w:r w:rsidRPr="00D03756" w:rsidDel="00C836BC">
          <w:rPr>
            <w:rFonts w:ascii="Times New Roman" w:hAnsi="Times New Roman" w:cs="Times New Roman"/>
            <w:sz w:val="18"/>
            <w:szCs w:val="18"/>
            <w:shd w:val="clear" w:color="auto" w:fill="FFFFFF"/>
            <w:rPrChange w:id="7202" w:author="JJ" w:date="2024-02-20T14:50:00Z">
              <w:rPr>
                <w:rFonts w:ascii="Times New Roman" w:hAnsi="Times New Roman" w:cs="Times New Roman"/>
                <w:shd w:val="clear" w:color="auto" w:fill="FFFFFF"/>
              </w:rPr>
            </w:rPrChange>
          </w:rPr>
          <w:delText xml:space="preserve">(2013): </w:delText>
        </w:r>
      </w:del>
      <w:r w:rsidRPr="00D03756">
        <w:rPr>
          <w:rFonts w:ascii="Times New Roman" w:hAnsi="Times New Roman" w:cs="Times New Roman"/>
          <w:sz w:val="18"/>
          <w:szCs w:val="18"/>
          <w:shd w:val="clear" w:color="auto" w:fill="FFFFFF"/>
          <w:rPrChange w:id="7203" w:author="JJ" w:date="2024-02-20T14:50:00Z">
            <w:rPr>
              <w:rFonts w:ascii="Times New Roman" w:hAnsi="Times New Roman" w:cs="Times New Roman"/>
              <w:shd w:val="clear" w:color="auto" w:fill="FFFFFF"/>
            </w:rPr>
          </w:rPrChange>
        </w:rPr>
        <w:t>1</w:t>
      </w:r>
      <w:del w:id="7204" w:author="JJ" w:date="2024-02-21T11:00:00Z">
        <w:r w:rsidRPr="00D03756" w:rsidDel="00F450FA">
          <w:rPr>
            <w:rFonts w:ascii="Times New Roman" w:hAnsi="Times New Roman" w:cs="Times New Roman"/>
            <w:sz w:val="18"/>
            <w:szCs w:val="18"/>
            <w:shd w:val="clear" w:color="auto" w:fill="FFFFFF"/>
            <w:rPrChange w:id="7205" w:author="JJ" w:date="2024-02-20T14:50:00Z">
              <w:rPr>
                <w:rFonts w:ascii="Times New Roman" w:hAnsi="Times New Roman" w:cs="Times New Roman"/>
                <w:shd w:val="clear" w:color="auto" w:fill="FFFFFF"/>
              </w:rPr>
            </w:rPrChange>
          </w:rPr>
          <w:delText>-9</w:delText>
        </w:r>
      </w:del>
      <w:ins w:id="7206" w:author="JJ" w:date="2024-02-20T14:52:00Z">
        <w:r w:rsidR="00C836BC">
          <w:rPr>
            <w:rFonts w:ascii="Times New Roman" w:hAnsi="Times New Roman" w:cs="Times New Roman"/>
            <w:sz w:val="18"/>
            <w:szCs w:val="18"/>
            <w:shd w:val="clear" w:color="auto" w:fill="FFFFFF"/>
          </w:rPr>
          <w:t xml:space="preserve"> </w:t>
        </w:r>
        <w:r w:rsidR="00C836BC" w:rsidRPr="00095531">
          <w:rPr>
            <w:rFonts w:ascii="Times New Roman" w:hAnsi="Times New Roman" w:cs="Times New Roman"/>
            <w:sz w:val="18"/>
            <w:szCs w:val="18"/>
            <w:shd w:val="clear" w:color="auto" w:fill="FFFFFF"/>
          </w:rPr>
          <w:t>(2013)</w:t>
        </w:r>
        <w:r w:rsidR="00C836BC">
          <w:rPr>
            <w:rFonts w:ascii="Times New Roman" w:hAnsi="Times New Roman" w:cs="Times New Roman"/>
            <w:sz w:val="18"/>
            <w:szCs w:val="18"/>
            <w:shd w:val="clear" w:color="auto" w:fill="FFFFFF"/>
          </w:rPr>
          <w:t>,</w:t>
        </w:r>
      </w:ins>
      <w:del w:id="7207" w:author="JJ" w:date="2024-02-20T14:52:00Z">
        <w:r w:rsidRPr="00D03756" w:rsidDel="00C836BC">
          <w:rPr>
            <w:rFonts w:ascii="Times New Roman" w:hAnsi="Times New Roman" w:cs="Times New Roman"/>
            <w:sz w:val="18"/>
            <w:szCs w:val="18"/>
            <w:shd w:val="clear" w:color="auto" w:fill="FFFFFF"/>
            <w:rPrChange w:id="7208" w:author="JJ" w:date="2024-02-20T14:50:00Z">
              <w:rPr>
                <w:rFonts w:ascii="Times New Roman" w:hAnsi="Times New Roman" w:cs="Times New Roman"/>
                <w:shd w:val="clear" w:color="auto" w:fill="FFFFFF"/>
              </w:rPr>
            </w:rPrChange>
          </w:rPr>
          <w:delText>.</w:delText>
        </w:r>
      </w:del>
      <w:bookmarkEnd w:id="7159"/>
    </w:p>
  </w:footnote>
  <w:footnote w:id="81">
    <w:p w14:paraId="78CD9403" w14:textId="24EEFADF" w:rsidR="00C754AA" w:rsidRPr="00D03756" w:rsidRDefault="00C754AA">
      <w:pPr>
        <w:pStyle w:val="FootnoteText"/>
        <w:jc w:val="left"/>
        <w:rPr>
          <w:rFonts w:ascii="Times New Roman" w:hAnsi="Times New Roman" w:cs="Times New Roman"/>
          <w:sz w:val="18"/>
          <w:szCs w:val="18"/>
          <w:rPrChange w:id="7237" w:author="JJ" w:date="2024-02-20T14:50:00Z">
            <w:rPr>
              <w:rFonts w:ascii="Times New Roman" w:hAnsi="Times New Roman" w:cs="Times New Roman"/>
            </w:rPr>
          </w:rPrChange>
        </w:rPr>
        <w:pPrChange w:id="7238" w:author="JJ" w:date="2024-02-20T14:50:00Z">
          <w:pPr>
            <w:pStyle w:val="FootnoteText"/>
          </w:pPr>
        </w:pPrChange>
      </w:pPr>
      <w:r w:rsidRPr="00D03756">
        <w:rPr>
          <w:rStyle w:val="FootnoteReference"/>
          <w:rFonts w:ascii="Times New Roman" w:hAnsi="Times New Roman" w:cs="Times New Roman"/>
          <w:sz w:val="18"/>
          <w:szCs w:val="18"/>
          <w:rPrChange w:id="7239" w:author="JJ" w:date="2024-02-20T14:50:00Z">
            <w:rPr>
              <w:rStyle w:val="FootnoteReference"/>
              <w:rFonts w:ascii="Times New Roman" w:hAnsi="Times New Roman" w:cs="Times New Roman"/>
            </w:rPr>
          </w:rPrChange>
        </w:rPr>
        <w:footnoteRef/>
      </w:r>
      <w:r w:rsidRPr="00D03756">
        <w:rPr>
          <w:rFonts w:ascii="Times New Roman" w:hAnsi="Times New Roman" w:cs="Times New Roman"/>
          <w:sz w:val="18"/>
          <w:szCs w:val="18"/>
          <w:rPrChange w:id="7240" w:author="JJ" w:date="2024-02-20T14:50:00Z">
            <w:rPr>
              <w:rFonts w:ascii="Times New Roman" w:hAnsi="Times New Roman" w:cs="Times New Roman"/>
            </w:rPr>
          </w:rPrChange>
        </w:rPr>
        <w:t xml:space="preserve"> </w:t>
      </w:r>
      <w:del w:id="7241" w:author="JJ" w:date="2024-02-20T14:53:00Z">
        <w:r w:rsidR="005C06DC" w:rsidRPr="00D03756" w:rsidDel="00CA37B7">
          <w:rPr>
            <w:rFonts w:ascii="Times New Roman" w:hAnsi="Times New Roman" w:cs="Times New Roman"/>
            <w:color w:val="222222"/>
            <w:sz w:val="18"/>
            <w:szCs w:val="18"/>
            <w:shd w:val="clear" w:color="auto" w:fill="FFFFFF"/>
            <w:rPrChange w:id="7242" w:author="JJ" w:date="2024-02-20T14:50:00Z">
              <w:rPr>
                <w:rFonts w:ascii="Times New Roman" w:hAnsi="Times New Roman" w:cs="Times New Roman"/>
                <w:color w:val="222222"/>
                <w:shd w:val="clear" w:color="auto" w:fill="FFFFFF"/>
              </w:rPr>
            </w:rPrChange>
          </w:rPr>
          <w:delText xml:space="preserve">Bicchieri, </w:delText>
        </w:r>
      </w:del>
      <w:r w:rsidR="005C06DC" w:rsidRPr="00D03756">
        <w:rPr>
          <w:rFonts w:ascii="Times New Roman" w:hAnsi="Times New Roman" w:cs="Times New Roman"/>
          <w:color w:val="222222"/>
          <w:sz w:val="18"/>
          <w:szCs w:val="18"/>
          <w:shd w:val="clear" w:color="auto" w:fill="FFFFFF"/>
          <w:rPrChange w:id="7243" w:author="JJ" w:date="2024-02-20T14:50:00Z">
            <w:rPr>
              <w:rFonts w:ascii="Times New Roman" w:hAnsi="Times New Roman" w:cs="Times New Roman"/>
              <w:color w:val="222222"/>
              <w:shd w:val="clear" w:color="auto" w:fill="FFFFFF"/>
            </w:rPr>
          </w:rPrChange>
        </w:rPr>
        <w:t>Cristina</w:t>
      </w:r>
      <w:ins w:id="7244" w:author="JJ" w:date="2024-02-20T14:53:00Z">
        <w:r w:rsidR="00CA37B7">
          <w:rPr>
            <w:rFonts w:ascii="Times New Roman" w:hAnsi="Times New Roman" w:cs="Times New Roman"/>
            <w:color w:val="222222"/>
            <w:sz w:val="18"/>
            <w:szCs w:val="18"/>
            <w:shd w:val="clear" w:color="auto" w:fill="FFFFFF"/>
          </w:rPr>
          <w:t xml:space="preserve"> </w:t>
        </w:r>
        <w:r w:rsidR="00CA37B7" w:rsidRPr="00095531">
          <w:rPr>
            <w:rFonts w:ascii="Times New Roman" w:hAnsi="Times New Roman" w:cs="Times New Roman"/>
            <w:color w:val="222222"/>
            <w:sz w:val="18"/>
            <w:szCs w:val="18"/>
            <w:shd w:val="clear" w:color="auto" w:fill="FFFFFF"/>
          </w:rPr>
          <w:t>Bicchieri</w:t>
        </w:r>
        <w:r w:rsidR="00CA37B7">
          <w:rPr>
            <w:rFonts w:ascii="Times New Roman" w:hAnsi="Times New Roman" w:cs="Times New Roman"/>
            <w:color w:val="222222"/>
            <w:sz w:val="18"/>
            <w:szCs w:val="18"/>
            <w:shd w:val="clear" w:color="auto" w:fill="FFFFFF"/>
          </w:rPr>
          <w:t xml:space="preserve">, </w:t>
        </w:r>
      </w:ins>
      <w:del w:id="7245" w:author="JJ" w:date="2024-02-20T14:53:00Z">
        <w:r w:rsidR="005C06DC" w:rsidRPr="00D03756" w:rsidDel="00CA37B7">
          <w:rPr>
            <w:rFonts w:ascii="Times New Roman" w:hAnsi="Times New Roman" w:cs="Times New Roman"/>
            <w:color w:val="222222"/>
            <w:sz w:val="18"/>
            <w:szCs w:val="18"/>
            <w:shd w:val="clear" w:color="auto" w:fill="FFFFFF"/>
            <w:rPrChange w:id="7246" w:author="JJ" w:date="2024-02-20T14:50:00Z">
              <w:rPr>
                <w:rFonts w:ascii="Times New Roman" w:hAnsi="Times New Roman" w:cs="Times New Roman"/>
                <w:color w:val="222222"/>
                <w:shd w:val="clear" w:color="auto" w:fill="FFFFFF"/>
              </w:rPr>
            </w:rPrChange>
          </w:rPr>
          <w:delText xml:space="preserve">, </w:delText>
        </w:r>
      </w:del>
      <w:ins w:id="7247" w:author="JJ" w:date="2024-02-20T14:53:00Z">
        <w:r w:rsidR="00CA37B7">
          <w:rPr>
            <w:rFonts w:ascii="Times New Roman" w:hAnsi="Times New Roman" w:cs="Times New Roman"/>
            <w:color w:val="222222"/>
            <w:sz w:val="18"/>
            <w:szCs w:val="18"/>
            <w:shd w:val="clear" w:color="auto" w:fill="FFFFFF"/>
          </w:rPr>
          <w:t>et al</w:t>
        </w:r>
      </w:ins>
      <w:del w:id="7248" w:author="JJ" w:date="2024-02-20T14:53:00Z">
        <w:r w:rsidR="005C06DC" w:rsidRPr="00D03756" w:rsidDel="00CA37B7">
          <w:rPr>
            <w:rFonts w:ascii="Times New Roman" w:hAnsi="Times New Roman" w:cs="Times New Roman"/>
            <w:color w:val="222222"/>
            <w:sz w:val="18"/>
            <w:szCs w:val="18"/>
            <w:shd w:val="clear" w:color="auto" w:fill="FFFFFF"/>
            <w:rPrChange w:id="7249" w:author="JJ" w:date="2024-02-20T14:50:00Z">
              <w:rPr>
                <w:rFonts w:ascii="Times New Roman" w:hAnsi="Times New Roman" w:cs="Times New Roman"/>
                <w:color w:val="222222"/>
                <w:shd w:val="clear" w:color="auto" w:fill="FFFFFF"/>
              </w:rPr>
            </w:rPrChange>
          </w:rPr>
          <w:delText>Ryan Muldoon, and Alessandro Sontuoso</w:delText>
        </w:r>
      </w:del>
      <w:r w:rsidR="005C06DC" w:rsidRPr="00D03756">
        <w:rPr>
          <w:rFonts w:ascii="Times New Roman" w:hAnsi="Times New Roman" w:cs="Times New Roman"/>
          <w:color w:val="222222"/>
          <w:sz w:val="18"/>
          <w:szCs w:val="18"/>
          <w:shd w:val="clear" w:color="auto" w:fill="FFFFFF"/>
          <w:rPrChange w:id="7250" w:author="JJ" w:date="2024-02-20T14:50:00Z">
            <w:rPr>
              <w:rFonts w:ascii="Times New Roman" w:hAnsi="Times New Roman" w:cs="Times New Roman"/>
              <w:color w:val="222222"/>
              <w:shd w:val="clear" w:color="auto" w:fill="FFFFFF"/>
            </w:rPr>
          </w:rPrChange>
        </w:rPr>
        <w:t>.</w:t>
      </w:r>
      <w:ins w:id="7251" w:author="JJ" w:date="2024-02-20T14:53:00Z">
        <w:r w:rsidR="00CA37B7">
          <w:rPr>
            <w:rFonts w:ascii="Times New Roman" w:hAnsi="Times New Roman" w:cs="Times New Roman"/>
            <w:color w:val="222222"/>
            <w:sz w:val="18"/>
            <w:szCs w:val="18"/>
            <w:shd w:val="clear" w:color="auto" w:fill="FFFFFF"/>
          </w:rPr>
          <w:t>,</w:t>
        </w:r>
      </w:ins>
      <w:r w:rsidR="005C06DC" w:rsidRPr="00D03756">
        <w:rPr>
          <w:rFonts w:ascii="Times New Roman" w:hAnsi="Times New Roman" w:cs="Times New Roman"/>
          <w:color w:val="222222"/>
          <w:sz w:val="18"/>
          <w:szCs w:val="18"/>
          <w:shd w:val="clear" w:color="auto" w:fill="FFFFFF"/>
          <w:rPrChange w:id="7252" w:author="JJ" w:date="2024-02-20T14:50:00Z">
            <w:rPr>
              <w:rFonts w:ascii="Times New Roman" w:hAnsi="Times New Roman" w:cs="Times New Roman"/>
              <w:color w:val="222222"/>
              <w:shd w:val="clear" w:color="auto" w:fill="FFFFFF"/>
            </w:rPr>
          </w:rPrChange>
        </w:rPr>
        <w:t xml:space="preserve"> </w:t>
      </w:r>
      <w:del w:id="7253" w:author="JJ" w:date="2024-02-20T14:53:00Z">
        <w:r w:rsidR="005C06DC" w:rsidRPr="00CA37B7" w:rsidDel="00CA37B7">
          <w:rPr>
            <w:rFonts w:ascii="Times New Roman" w:hAnsi="Times New Roman" w:cs="Times New Roman"/>
            <w:i/>
            <w:iCs/>
            <w:color w:val="222222"/>
            <w:sz w:val="18"/>
            <w:szCs w:val="18"/>
            <w:shd w:val="clear" w:color="auto" w:fill="FFFFFF"/>
            <w:rPrChange w:id="7254" w:author="JJ" w:date="2024-02-20T14:55:00Z">
              <w:rPr>
                <w:rFonts w:ascii="Times New Roman" w:hAnsi="Times New Roman" w:cs="Times New Roman"/>
                <w:color w:val="222222"/>
                <w:shd w:val="clear" w:color="auto" w:fill="FFFFFF"/>
              </w:rPr>
            </w:rPrChange>
          </w:rPr>
          <w:delText>"</w:delText>
        </w:r>
      </w:del>
      <w:r w:rsidR="005C06DC" w:rsidRPr="00CA37B7">
        <w:rPr>
          <w:rFonts w:ascii="Times New Roman" w:hAnsi="Times New Roman" w:cs="Times New Roman"/>
          <w:i/>
          <w:iCs/>
          <w:color w:val="222222"/>
          <w:sz w:val="18"/>
          <w:szCs w:val="18"/>
          <w:shd w:val="clear" w:color="auto" w:fill="FFFFFF"/>
          <w:rPrChange w:id="7255" w:author="JJ" w:date="2024-02-20T14:55:00Z">
            <w:rPr>
              <w:rFonts w:ascii="Times New Roman" w:hAnsi="Times New Roman" w:cs="Times New Roman"/>
              <w:color w:val="222222"/>
              <w:shd w:val="clear" w:color="auto" w:fill="FFFFFF"/>
            </w:rPr>
          </w:rPrChange>
        </w:rPr>
        <w:t xml:space="preserve">Social </w:t>
      </w:r>
      <w:r w:rsidR="009D785A" w:rsidRPr="00CA37B7">
        <w:rPr>
          <w:rFonts w:ascii="Times New Roman" w:hAnsi="Times New Roman" w:cs="Times New Roman"/>
          <w:i/>
          <w:iCs/>
          <w:color w:val="222222"/>
          <w:sz w:val="18"/>
          <w:szCs w:val="18"/>
          <w:shd w:val="clear" w:color="auto" w:fill="FFFFFF"/>
          <w:rPrChange w:id="7256" w:author="JJ" w:date="2024-02-20T14:55:00Z">
            <w:rPr>
              <w:rFonts w:ascii="Times New Roman" w:hAnsi="Times New Roman" w:cs="Times New Roman"/>
              <w:color w:val="222222"/>
              <w:shd w:val="clear" w:color="auto" w:fill="FFFFFF"/>
            </w:rPr>
          </w:rPrChange>
        </w:rPr>
        <w:t>Norms</w:t>
      </w:r>
      <w:ins w:id="7257" w:author="JJ" w:date="2024-02-22T15:21:00Z">
        <w:r w:rsidR="00C61A4B">
          <w:rPr>
            <w:rFonts w:ascii="Times New Roman" w:hAnsi="Times New Roman" w:cs="Times New Roman"/>
            <w:color w:val="222222"/>
            <w:sz w:val="18"/>
            <w:szCs w:val="18"/>
            <w:shd w:val="clear" w:color="auto" w:fill="FFFFFF"/>
          </w:rPr>
          <w:t xml:space="preserve">, </w:t>
        </w:r>
        <w:r w:rsidR="00C61A4B" w:rsidRPr="00C61A4B">
          <w:rPr>
            <w:rFonts w:ascii="Times New Roman" w:hAnsi="Times New Roman" w:cs="Times New Roman"/>
            <w:i/>
            <w:iCs/>
            <w:color w:val="222222"/>
            <w:sz w:val="18"/>
            <w:szCs w:val="18"/>
            <w:shd w:val="clear" w:color="auto" w:fill="FFFFFF"/>
            <w:rPrChange w:id="7258" w:author="JJ" w:date="2024-02-22T15:21:00Z">
              <w:rPr>
                <w:rFonts w:ascii="Times New Roman" w:hAnsi="Times New Roman" w:cs="Times New Roman"/>
                <w:color w:val="222222"/>
                <w:sz w:val="18"/>
                <w:szCs w:val="18"/>
                <w:shd w:val="clear" w:color="auto" w:fill="FFFFFF"/>
              </w:rPr>
            </w:rPrChange>
          </w:rPr>
          <w:t>in</w:t>
        </w:r>
        <w:r w:rsidR="00C61A4B">
          <w:rPr>
            <w:rFonts w:ascii="Times New Roman" w:hAnsi="Times New Roman" w:cs="Times New Roman"/>
            <w:color w:val="222222"/>
            <w:sz w:val="18"/>
            <w:szCs w:val="18"/>
            <w:shd w:val="clear" w:color="auto" w:fill="FFFFFF"/>
          </w:rPr>
          <w:t xml:space="preserve"> </w:t>
        </w:r>
      </w:ins>
      <w:del w:id="7259" w:author="JJ" w:date="2024-02-22T15:21:00Z">
        <w:r w:rsidR="005C06DC" w:rsidRPr="00D03756" w:rsidDel="00C61A4B">
          <w:rPr>
            <w:rFonts w:ascii="Times New Roman" w:hAnsi="Times New Roman" w:cs="Times New Roman"/>
            <w:color w:val="222222"/>
            <w:sz w:val="18"/>
            <w:szCs w:val="18"/>
            <w:shd w:val="clear" w:color="auto" w:fill="FFFFFF"/>
            <w:rPrChange w:id="7260" w:author="JJ" w:date="2024-02-20T14:50:00Z">
              <w:rPr>
                <w:rFonts w:ascii="Times New Roman" w:hAnsi="Times New Roman" w:cs="Times New Roman"/>
                <w:color w:val="222222"/>
                <w:shd w:val="clear" w:color="auto" w:fill="FFFFFF"/>
              </w:rPr>
            </w:rPrChange>
          </w:rPr>
          <w:delText>.</w:delText>
        </w:r>
      </w:del>
      <w:del w:id="7261" w:author="JJ" w:date="2024-02-20T14:54:00Z">
        <w:r w:rsidR="005C06DC" w:rsidRPr="00D03756" w:rsidDel="00CA37B7">
          <w:rPr>
            <w:rFonts w:ascii="Times New Roman" w:hAnsi="Times New Roman" w:cs="Times New Roman"/>
            <w:color w:val="222222"/>
            <w:sz w:val="18"/>
            <w:szCs w:val="18"/>
            <w:shd w:val="clear" w:color="auto" w:fill="FFFFFF"/>
            <w:rPrChange w:id="7262" w:author="JJ" w:date="2024-02-20T14:50:00Z">
              <w:rPr>
                <w:rFonts w:ascii="Times New Roman" w:hAnsi="Times New Roman" w:cs="Times New Roman"/>
                <w:color w:val="222222"/>
                <w:shd w:val="clear" w:color="auto" w:fill="FFFFFF"/>
              </w:rPr>
            </w:rPrChange>
          </w:rPr>
          <w:delText>"</w:delText>
        </w:r>
      </w:del>
      <w:del w:id="7263" w:author="JJ" w:date="2024-02-22T15:21:00Z">
        <w:r w:rsidR="005C06DC" w:rsidRPr="00D03756" w:rsidDel="00C61A4B">
          <w:rPr>
            <w:rFonts w:ascii="Times New Roman" w:hAnsi="Times New Roman" w:cs="Times New Roman"/>
            <w:color w:val="222222"/>
            <w:sz w:val="18"/>
            <w:szCs w:val="18"/>
            <w:shd w:val="clear" w:color="auto" w:fill="FFFFFF"/>
            <w:rPrChange w:id="7264" w:author="JJ" w:date="2024-02-20T14:50:00Z">
              <w:rPr>
                <w:rFonts w:ascii="Times New Roman" w:hAnsi="Times New Roman" w:cs="Times New Roman"/>
                <w:color w:val="222222"/>
                <w:shd w:val="clear" w:color="auto" w:fill="FFFFFF"/>
              </w:rPr>
            </w:rPrChange>
          </w:rPr>
          <w:delText> </w:delText>
        </w:r>
      </w:del>
      <w:r w:rsidR="005C06DC" w:rsidRPr="00CA37B7">
        <w:rPr>
          <w:rFonts w:ascii="Times New Roman" w:hAnsi="Times New Roman" w:cs="Times New Roman"/>
          <w:smallCaps/>
          <w:color w:val="222222"/>
          <w:sz w:val="18"/>
          <w:szCs w:val="18"/>
          <w:shd w:val="clear" w:color="auto" w:fill="FFFFFF"/>
          <w:rPrChange w:id="7265" w:author="JJ" w:date="2024-02-20T14:55:00Z">
            <w:rPr>
              <w:rFonts w:ascii="Times New Roman" w:hAnsi="Times New Roman" w:cs="Times New Roman"/>
              <w:i/>
              <w:iCs/>
              <w:color w:val="222222"/>
              <w:shd w:val="clear" w:color="auto" w:fill="FFFFFF"/>
            </w:rPr>
          </w:rPrChange>
        </w:rPr>
        <w:t xml:space="preserve">The Stanford </w:t>
      </w:r>
      <w:r w:rsidR="009D785A" w:rsidRPr="00CA37B7">
        <w:rPr>
          <w:rFonts w:ascii="Times New Roman" w:hAnsi="Times New Roman" w:cs="Times New Roman"/>
          <w:smallCaps/>
          <w:color w:val="222222"/>
          <w:sz w:val="18"/>
          <w:szCs w:val="18"/>
          <w:shd w:val="clear" w:color="auto" w:fill="FFFFFF"/>
          <w:rPrChange w:id="7266" w:author="JJ" w:date="2024-02-20T14:55:00Z">
            <w:rPr>
              <w:rFonts w:ascii="Times New Roman" w:hAnsi="Times New Roman" w:cs="Times New Roman"/>
              <w:i/>
              <w:iCs/>
              <w:color w:val="222222"/>
              <w:shd w:val="clear" w:color="auto" w:fill="FFFFFF"/>
            </w:rPr>
          </w:rPrChange>
        </w:rPr>
        <w:t xml:space="preserve">Encyclopedia </w:t>
      </w:r>
      <w:r w:rsidR="005C06DC" w:rsidRPr="00CA37B7">
        <w:rPr>
          <w:rFonts w:ascii="Times New Roman" w:hAnsi="Times New Roman" w:cs="Times New Roman"/>
          <w:smallCaps/>
          <w:color w:val="222222"/>
          <w:sz w:val="18"/>
          <w:szCs w:val="18"/>
          <w:shd w:val="clear" w:color="auto" w:fill="FFFFFF"/>
          <w:rPrChange w:id="7267" w:author="JJ" w:date="2024-02-20T14:55:00Z">
            <w:rPr>
              <w:rFonts w:ascii="Times New Roman" w:hAnsi="Times New Roman" w:cs="Times New Roman"/>
              <w:i/>
              <w:iCs/>
              <w:color w:val="222222"/>
              <w:shd w:val="clear" w:color="auto" w:fill="FFFFFF"/>
            </w:rPr>
          </w:rPrChange>
        </w:rPr>
        <w:t xml:space="preserve">of </w:t>
      </w:r>
      <w:r w:rsidR="009D785A" w:rsidRPr="00CA37B7">
        <w:rPr>
          <w:rFonts w:ascii="Times New Roman" w:hAnsi="Times New Roman" w:cs="Times New Roman"/>
          <w:smallCaps/>
          <w:color w:val="222222"/>
          <w:sz w:val="18"/>
          <w:szCs w:val="18"/>
          <w:shd w:val="clear" w:color="auto" w:fill="FFFFFF"/>
          <w:rPrChange w:id="7268" w:author="JJ" w:date="2024-02-20T14:55:00Z">
            <w:rPr>
              <w:rFonts w:ascii="Times New Roman" w:hAnsi="Times New Roman" w:cs="Times New Roman"/>
              <w:i/>
              <w:iCs/>
              <w:color w:val="222222"/>
              <w:shd w:val="clear" w:color="auto" w:fill="FFFFFF"/>
            </w:rPr>
          </w:rPrChange>
        </w:rPr>
        <w:t>Philosophy</w:t>
      </w:r>
      <w:r w:rsidR="009D785A" w:rsidRPr="00CA37B7">
        <w:rPr>
          <w:rFonts w:ascii="Times New Roman" w:hAnsi="Times New Roman" w:cs="Times New Roman"/>
          <w:smallCaps/>
          <w:color w:val="222222"/>
          <w:sz w:val="18"/>
          <w:szCs w:val="18"/>
          <w:shd w:val="clear" w:color="auto" w:fill="FFFFFF"/>
          <w:rPrChange w:id="7269" w:author="JJ" w:date="2024-02-20T14:55:00Z">
            <w:rPr>
              <w:rFonts w:ascii="Times New Roman" w:hAnsi="Times New Roman" w:cs="Times New Roman"/>
              <w:color w:val="222222"/>
              <w:shd w:val="clear" w:color="auto" w:fill="FFFFFF"/>
            </w:rPr>
          </w:rPrChange>
        </w:rPr>
        <w:t> </w:t>
      </w:r>
      <w:r w:rsidR="005C06DC" w:rsidRPr="00CA37B7">
        <w:rPr>
          <w:rFonts w:ascii="Times New Roman" w:hAnsi="Times New Roman" w:cs="Times New Roman"/>
          <w:smallCaps/>
          <w:color w:val="222222"/>
          <w:sz w:val="18"/>
          <w:szCs w:val="18"/>
          <w:shd w:val="clear" w:color="auto" w:fill="FFFFFF"/>
          <w:rPrChange w:id="7270" w:author="JJ" w:date="2024-02-20T14:55:00Z">
            <w:rPr>
              <w:rFonts w:ascii="Times New Roman" w:hAnsi="Times New Roman" w:cs="Times New Roman"/>
              <w:color w:val="222222"/>
              <w:shd w:val="clear" w:color="auto" w:fill="FFFFFF"/>
            </w:rPr>
          </w:rPrChange>
        </w:rPr>
        <w:t>(</w:t>
      </w:r>
      <w:ins w:id="7271" w:author="JJ" w:date="2024-02-22T15:23:00Z">
        <w:r w:rsidR="00C61A4B" w:rsidRPr="00C61A4B">
          <w:rPr>
            <w:rFonts w:ascii="Times New Roman" w:hAnsi="Times New Roman" w:cs="Times New Roman"/>
            <w:color w:val="222222"/>
            <w:sz w:val="18"/>
            <w:szCs w:val="18"/>
            <w:shd w:val="clear" w:color="auto" w:fill="FFFFFF"/>
            <w:rPrChange w:id="7272" w:author="JJ" w:date="2024-02-22T15:23:00Z">
              <w:rPr>
                <w:rFonts w:ascii="Times New Roman" w:hAnsi="Times New Roman" w:cs="Times New Roman"/>
                <w:smallCaps/>
                <w:color w:val="222222"/>
                <w:sz w:val="18"/>
                <w:szCs w:val="18"/>
                <w:shd w:val="clear" w:color="auto" w:fill="FFFFFF"/>
              </w:rPr>
            </w:rPrChange>
          </w:rPr>
          <w:t>Edward N. Zalta &amp; Uri Nodelman eds.</w:t>
        </w:r>
        <w:r w:rsidR="00C61A4B">
          <w:rPr>
            <w:rFonts w:ascii="Times New Roman" w:hAnsi="Times New Roman" w:cs="Times New Roman"/>
            <w:color w:val="222222"/>
            <w:sz w:val="18"/>
            <w:szCs w:val="18"/>
            <w:shd w:val="clear" w:color="auto" w:fill="FFFFFF"/>
          </w:rPr>
          <w:t xml:space="preserve">, </w:t>
        </w:r>
      </w:ins>
      <w:ins w:id="7273" w:author="JJ" w:date="2024-02-22T15:22:00Z">
        <w:r w:rsidR="00C61A4B">
          <w:rPr>
            <w:rFonts w:ascii="Times New Roman" w:hAnsi="Times New Roman" w:cs="Times New Roman"/>
            <w:color w:val="222222"/>
            <w:sz w:val="18"/>
            <w:szCs w:val="18"/>
            <w:shd w:val="clear" w:color="auto" w:fill="FFFFFF"/>
          </w:rPr>
          <w:t>2023</w:t>
        </w:r>
      </w:ins>
      <w:del w:id="7274" w:author="JJ" w:date="2024-02-22T15:22:00Z">
        <w:r w:rsidR="005C06DC" w:rsidRPr="00D03756" w:rsidDel="00C61A4B">
          <w:rPr>
            <w:rFonts w:ascii="Times New Roman" w:hAnsi="Times New Roman" w:cs="Times New Roman"/>
            <w:color w:val="222222"/>
            <w:sz w:val="18"/>
            <w:szCs w:val="18"/>
            <w:shd w:val="clear" w:color="auto" w:fill="FFFFFF"/>
            <w:rPrChange w:id="7275" w:author="JJ" w:date="2024-02-20T14:50:00Z">
              <w:rPr>
                <w:rFonts w:ascii="Times New Roman" w:hAnsi="Times New Roman" w:cs="Times New Roman"/>
                <w:color w:val="222222"/>
                <w:shd w:val="clear" w:color="auto" w:fill="FFFFFF"/>
              </w:rPr>
            </w:rPrChange>
          </w:rPr>
          <w:delText>2014</w:delText>
        </w:r>
      </w:del>
      <w:ins w:id="7276" w:author="JJ" w:date="2024-02-20T14:54:00Z">
        <w:r w:rsidR="00CA37B7">
          <w:rPr>
            <w:rFonts w:ascii="Times New Roman" w:hAnsi="Times New Roman" w:cs="Times New Roman"/>
            <w:color w:val="222222"/>
            <w:sz w:val="18"/>
            <w:szCs w:val="18"/>
            <w:shd w:val="clear" w:color="auto" w:fill="FFFFFF"/>
          </w:rPr>
          <w:t>);</w:t>
        </w:r>
      </w:ins>
      <w:ins w:id="7277" w:author="JJ" w:date="2024-02-20T14:55:00Z">
        <w:r w:rsidR="00CA37B7">
          <w:rPr>
            <w:rFonts w:ascii="Times New Roman" w:hAnsi="Times New Roman" w:cs="Times New Roman"/>
            <w:color w:val="222222"/>
            <w:sz w:val="18"/>
            <w:szCs w:val="18"/>
            <w:shd w:val="clear" w:color="auto" w:fill="FFFFFF"/>
          </w:rPr>
          <w:t xml:space="preserve"> Cristina</w:t>
        </w:r>
      </w:ins>
      <w:del w:id="7278" w:author="JJ" w:date="2024-02-20T14:54:00Z">
        <w:r w:rsidR="005C06DC" w:rsidRPr="00D03756" w:rsidDel="00CA37B7">
          <w:rPr>
            <w:rFonts w:ascii="Times New Roman" w:hAnsi="Times New Roman" w:cs="Times New Roman"/>
            <w:color w:val="222222"/>
            <w:sz w:val="18"/>
            <w:szCs w:val="18"/>
            <w:shd w:val="clear" w:color="auto" w:fill="FFFFFF"/>
            <w:rPrChange w:id="7279" w:author="JJ" w:date="2024-02-20T14:50:00Z">
              <w:rPr>
                <w:rFonts w:ascii="Times New Roman" w:hAnsi="Times New Roman" w:cs="Times New Roman"/>
                <w:color w:val="222222"/>
                <w:shd w:val="clear" w:color="auto" w:fill="FFFFFF"/>
              </w:rPr>
            </w:rPrChange>
          </w:rPr>
          <w:delText>).</w:delText>
        </w:r>
      </w:del>
      <w:r w:rsidR="005C06DC" w:rsidRPr="00D03756">
        <w:rPr>
          <w:rFonts w:ascii="Times New Roman" w:hAnsi="Times New Roman" w:cs="Times New Roman"/>
          <w:color w:val="222222"/>
          <w:sz w:val="18"/>
          <w:szCs w:val="18"/>
          <w:shd w:val="clear" w:color="auto" w:fill="FFFFFF"/>
          <w:rPrChange w:id="7280" w:author="JJ" w:date="2024-02-20T14:50:00Z">
            <w:rPr>
              <w:rFonts w:ascii="Times New Roman" w:hAnsi="Times New Roman" w:cs="Times New Roman"/>
              <w:color w:val="222222"/>
              <w:shd w:val="clear" w:color="auto" w:fill="FFFFFF"/>
            </w:rPr>
          </w:rPrChange>
        </w:rPr>
        <w:t xml:space="preserve"> Bicchieri,</w:t>
      </w:r>
      <w:del w:id="7281" w:author="JJ" w:date="2024-02-20T14:55:00Z">
        <w:r w:rsidR="005C06DC" w:rsidRPr="00D03756" w:rsidDel="00CA37B7">
          <w:rPr>
            <w:rFonts w:ascii="Times New Roman" w:hAnsi="Times New Roman" w:cs="Times New Roman"/>
            <w:color w:val="222222"/>
            <w:sz w:val="18"/>
            <w:szCs w:val="18"/>
            <w:shd w:val="clear" w:color="auto" w:fill="FFFFFF"/>
            <w:rPrChange w:id="7282" w:author="JJ" w:date="2024-02-20T14:50:00Z">
              <w:rPr>
                <w:rFonts w:ascii="Times New Roman" w:hAnsi="Times New Roman" w:cs="Times New Roman"/>
                <w:color w:val="222222"/>
                <w:shd w:val="clear" w:color="auto" w:fill="FFFFFF"/>
              </w:rPr>
            </w:rPrChange>
          </w:rPr>
          <w:delText xml:space="preserve"> Cristina.</w:delText>
        </w:r>
      </w:del>
      <w:r w:rsidR="005C06DC" w:rsidRPr="00D03756">
        <w:rPr>
          <w:rFonts w:ascii="Times New Roman" w:hAnsi="Times New Roman" w:cs="Times New Roman"/>
          <w:color w:val="222222"/>
          <w:sz w:val="18"/>
          <w:szCs w:val="18"/>
          <w:shd w:val="clear" w:color="auto" w:fill="FFFFFF"/>
          <w:rPrChange w:id="7283" w:author="JJ" w:date="2024-02-20T14:50:00Z">
            <w:rPr>
              <w:rFonts w:ascii="Times New Roman" w:hAnsi="Times New Roman" w:cs="Times New Roman"/>
              <w:color w:val="222222"/>
              <w:shd w:val="clear" w:color="auto" w:fill="FFFFFF"/>
            </w:rPr>
          </w:rPrChange>
        </w:rPr>
        <w:t xml:space="preserve"> </w:t>
      </w:r>
      <w:del w:id="7284" w:author="JJ" w:date="2024-02-20T14:55:00Z">
        <w:r w:rsidR="005C06DC" w:rsidRPr="00CA37B7" w:rsidDel="00CA37B7">
          <w:rPr>
            <w:rFonts w:ascii="Times New Roman" w:hAnsi="Times New Roman" w:cs="Times New Roman"/>
            <w:i/>
            <w:iCs/>
            <w:color w:val="222222"/>
            <w:sz w:val="18"/>
            <w:szCs w:val="18"/>
            <w:shd w:val="clear" w:color="auto" w:fill="FFFFFF"/>
            <w:rPrChange w:id="7285" w:author="JJ" w:date="2024-02-20T14:56:00Z">
              <w:rPr>
                <w:rFonts w:ascii="Times New Roman" w:hAnsi="Times New Roman" w:cs="Times New Roman"/>
                <w:color w:val="222222"/>
                <w:shd w:val="clear" w:color="auto" w:fill="FFFFFF"/>
              </w:rPr>
            </w:rPrChange>
          </w:rPr>
          <w:delText>"</w:delText>
        </w:r>
      </w:del>
      <w:r w:rsidR="005C06DC" w:rsidRPr="00CA37B7">
        <w:rPr>
          <w:rFonts w:ascii="Times New Roman" w:hAnsi="Times New Roman" w:cs="Times New Roman"/>
          <w:i/>
          <w:iCs/>
          <w:color w:val="222222"/>
          <w:sz w:val="18"/>
          <w:szCs w:val="18"/>
          <w:shd w:val="clear" w:color="auto" w:fill="FFFFFF"/>
          <w:rPrChange w:id="7286" w:author="JJ" w:date="2024-02-20T14:56:00Z">
            <w:rPr>
              <w:rFonts w:ascii="Times New Roman" w:hAnsi="Times New Roman" w:cs="Times New Roman"/>
              <w:color w:val="222222"/>
              <w:shd w:val="clear" w:color="auto" w:fill="FFFFFF"/>
            </w:rPr>
          </w:rPrChange>
        </w:rPr>
        <w:t xml:space="preserve">Norms, </w:t>
      </w:r>
      <w:r w:rsidR="009D785A" w:rsidRPr="00CA37B7">
        <w:rPr>
          <w:rFonts w:ascii="Times New Roman" w:hAnsi="Times New Roman" w:cs="Times New Roman"/>
          <w:i/>
          <w:iCs/>
          <w:color w:val="222222"/>
          <w:sz w:val="18"/>
          <w:szCs w:val="18"/>
          <w:shd w:val="clear" w:color="auto" w:fill="FFFFFF"/>
          <w:rPrChange w:id="7287" w:author="JJ" w:date="2024-02-20T14:56:00Z">
            <w:rPr>
              <w:rFonts w:ascii="Times New Roman" w:hAnsi="Times New Roman" w:cs="Times New Roman"/>
              <w:color w:val="222222"/>
              <w:shd w:val="clear" w:color="auto" w:fill="FFFFFF"/>
            </w:rPr>
          </w:rPrChange>
        </w:rPr>
        <w:t>Conventions</w:t>
      </w:r>
      <w:r w:rsidR="005C06DC" w:rsidRPr="00CA37B7">
        <w:rPr>
          <w:rFonts w:ascii="Times New Roman" w:hAnsi="Times New Roman" w:cs="Times New Roman"/>
          <w:i/>
          <w:iCs/>
          <w:color w:val="222222"/>
          <w:sz w:val="18"/>
          <w:szCs w:val="18"/>
          <w:shd w:val="clear" w:color="auto" w:fill="FFFFFF"/>
          <w:rPrChange w:id="7288" w:author="JJ" w:date="2024-02-20T14:56:00Z">
            <w:rPr>
              <w:rFonts w:ascii="Times New Roman" w:hAnsi="Times New Roman" w:cs="Times New Roman"/>
              <w:color w:val="222222"/>
              <w:shd w:val="clear" w:color="auto" w:fill="FFFFFF"/>
            </w:rPr>
          </w:rPrChange>
        </w:rPr>
        <w:t xml:space="preserve">, and the </w:t>
      </w:r>
      <w:r w:rsidR="009D785A" w:rsidRPr="00CA37B7">
        <w:rPr>
          <w:rFonts w:ascii="Times New Roman" w:hAnsi="Times New Roman" w:cs="Times New Roman"/>
          <w:i/>
          <w:iCs/>
          <w:color w:val="222222"/>
          <w:sz w:val="18"/>
          <w:szCs w:val="18"/>
          <w:shd w:val="clear" w:color="auto" w:fill="FFFFFF"/>
          <w:rPrChange w:id="7289" w:author="JJ" w:date="2024-02-20T14:56:00Z">
            <w:rPr>
              <w:rFonts w:ascii="Times New Roman" w:hAnsi="Times New Roman" w:cs="Times New Roman"/>
              <w:color w:val="222222"/>
              <w:shd w:val="clear" w:color="auto" w:fill="FFFFFF"/>
            </w:rPr>
          </w:rPrChange>
        </w:rPr>
        <w:t>P</w:t>
      </w:r>
      <w:r w:rsidR="005C06DC" w:rsidRPr="00CA37B7">
        <w:rPr>
          <w:rFonts w:ascii="Times New Roman" w:hAnsi="Times New Roman" w:cs="Times New Roman"/>
          <w:i/>
          <w:iCs/>
          <w:color w:val="222222"/>
          <w:sz w:val="18"/>
          <w:szCs w:val="18"/>
          <w:shd w:val="clear" w:color="auto" w:fill="FFFFFF"/>
          <w:rPrChange w:id="7290" w:author="JJ" w:date="2024-02-20T14:56:00Z">
            <w:rPr>
              <w:rFonts w:ascii="Times New Roman" w:hAnsi="Times New Roman" w:cs="Times New Roman"/>
              <w:color w:val="222222"/>
              <w:shd w:val="clear" w:color="auto" w:fill="FFFFFF"/>
            </w:rPr>
          </w:rPrChange>
        </w:rPr>
        <w:t xml:space="preserve">ower of </w:t>
      </w:r>
      <w:r w:rsidR="009D785A" w:rsidRPr="00CA37B7">
        <w:rPr>
          <w:rFonts w:ascii="Times New Roman" w:hAnsi="Times New Roman" w:cs="Times New Roman"/>
          <w:i/>
          <w:iCs/>
          <w:color w:val="222222"/>
          <w:sz w:val="18"/>
          <w:szCs w:val="18"/>
          <w:shd w:val="clear" w:color="auto" w:fill="FFFFFF"/>
          <w:rPrChange w:id="7291" w:author="JJ" w:date="2024-02-20T14:56:00Z">
            <w:rPr>
              <w:rFonts w:ascii="Times New Roman" w:hAnsi="Times New Roman" w:cs="Times New Roman"/>
              <w:color w:val="222222"/>
              <w:shd w:val="clear" w:color="auto" w:fill="FFFFFF"/>
            </w:rPr>
          </w:rPrChange>
        </w:rPr>
        <w:t>Expectation</w:t>
      </w:r>
      <w:ins w:id="7292" w:author="JJ" w:date="2024-02-20T14:56:00Z">
        <w:r w:rsidR="00CA37B7">
          <w:rPr>
            <w:rFonts w:ascii="Times New Roman" w:hAnsi="Times New Roman" w:cs="Times New Roman"/>
            <w:color w:val="222222"/>
            <w:sz w:val="18"/>
            <w:szCs w:val="18"/>
            <w:shd w:val="clear" w:color="auto" w:fill="FFFFFF"/>
          </w:rPr>
          <w:t xml:space="preserve">s, </w:t>
        </w:r>
        <w:r w:rsidR="00CA37B7" w:rsidRPr="00A075B0">
          <w:rPr>
            <w:rFonts w:ascii="Times New Roman" w:hAnsi="Times New Roman" w:cs="Times New Roman"/>
            <w:i/>
            <w:iCs/>
            <w:color w:val="222222"/>
            <w:sz w:val="18"/>
            <w:szCs w:val="18"/>
            <w:shd w:val="clear" w:color="auto" w:fill="FFFFFF"/>
            <w:rPrChange w:id="7293" w:author="JJ" w:date="2024-02-21T14:55:00Z">
              <w:rPr>
                <w:rFonts w:ascii="Times New Roman" w:hAnsi="Times New Roman" w:cs="Times New Roman"/>
                <w:color w:val="222222"/>
                <w:sz w:val="18"/>
                <w:szCs w:val="18"/>
                <w:shd w:val="clear" w:color="auto" w:fill="FFFFFF"/>
              </w:rPr>
            </w:rPrChange>
          </w:rPr>
          <w:t>in</w:t>
        </w:r>
        <w:r w:rsidR="00CA37B7">
          <w:rPr>
            <w:rFonts w:ascii="Times New Roman" w:hAnsi="Times New Roman" w:cs="Times New Roman"/>
            <w:color w:val="222222"/>
            <w:sz w:val="18"/>
            <w:szCs w:val="18"/>
            <w:shd w:val="clear" w:color="auto" w:fill="FFFFFF"/>
          </w:rPr>
          <w:t xml:space="preserve"> </w:t>
        </w:r>
      </w:ins>
      <w:del w:id="7294" w:author="JJ" w:date="2024-02-20T14:56:00Z">
        <w:r w:rsidR="009D785A" w:rsidRPr="00CA37B7" w:rsidDel="00CA37B7">
          <w:rPr>
            <w:rFonts w:ascii="Times New Roman" w:hAnsi="Times New Roman" w:cs="Times New Roman"/>
            <w:i/>
            <w:iCs/>
            <w:color w:val="222222"/>
            <w:sz w:val="18"/>
            <w:szCs w:val="18"/>
            <w:shd w:val="clear" w:color="auto" w:fill="FFFFFF"/>
            <w:rPrChange w:id="7295" w:author="JJ" w:date="2024-02-20T14:56:00Z">
              <w:rPr>
                <w:rFonts w:ascii="Times New Roman" w:hAnsi="Times New Roman" w:cs="Times New Roman"/>
                <w:color w:val="222222"/>
                <w:shd w:val="clear" w:color="auto" w:fill="FFFFFF"/>
              </w:rPr>
            </w:rPrChange>
          </w:rPr>
          <w:delText>s</w:delText>
        </w:r>
      </w:del>
      <w:del w:id="7296" w:author="JJ" w:date="2024-02-20T14:55:00Z">
        <w:r w:rsidR="005C06DC" w:rsidRPr="00D03756" w:rsidDel="00CA37B7">
          <w:rPr>
            <w:rFonts w:ascii="Times New Roman" w:hAnsi="Times New Roman" w:cs="Times New Roman"/>
            <w:color w:val="222222"/>
            <w:sz w:val="18"/>
            <w:szCs w:val="18"/>
            <w:shd w:val="clear" w:color="auto" w:fill="FFFFFF"/>
            <w:rPrChange w:id="7297" w:author="JJ" w:date="2024-02-20T14:50:00Z">
              <w:rPr>
                <w:rFonts w:ascii="Times New Roman" w:hAnsi="Times New Roman" w:cs="Times New Roman"/>
                <w:color w:val="222222"/>
                <w:shd w:val="clear" w:color="auto" w:fill="FFFFFF"/>
              </w:rPr>
            </w:rPrChange>
          </w:rPr>
          <w:delText>."</w:delText>
        </w:r>
      </w:del>
      <w:del w:id="7298" w:author="JJ" w:date="2024-02-23T13:59:00Z">
        <w:r w:rsidR="005C06DC" w:rsidRPr="00D03756" w:rsidDel="001D42FD">
          <w:rPr>
            <w:rFonts w:ascii="Times New Roman" w:hAnsi="Times New Roman" w:cs="Times New Roman"/>
            <w:color w:val="222222"/>
            <w:sz w:val="18"/>
            <w:szCs w:val="18"/>
            <w:shd w:val="clear" w:color="auto" w:fill="FFFFFF"/>
            <w:rPrChange w:id="7299" w:author="JJ" w:date="2024-02-20T14:50:00Z">
              <w:rPr>
                <w:rFonts w:ascii="Times New Roman" w:hAnsi="Times New Roman" w:cs="Times New Roman"/>
                <w:color w:val="222222"/>
                <w:shd w:val="clear" w:color="auto" w:fill="FFFFFF"/>
              </w:rPr>
            </w:rPrChange>
          </w:rPr>
          <w:delText> </w:delText>
        </w:r>
      </w:del>
      <w:r w:rsidR="005C06DC" w:rsidRPr="00CA37B7">
        <w:rPr>
          <w:rFonts w:ascii="Times New Roman" w:hAnsi="Times New Roman" w:cs="Times New Roman"/>
          <w:smallCaps/>
          <w:color w:val="222222"/>
          <w:sz w:val="18"/>
          <w:szCs w:val="18"/>
          <w:shd w:val="clear" w:color="auto" w:fill="FFFFFF"/>
          <w:rPrChange w:id="7300" w:author="JJ" w:date="2024-02-20T14:57:00Z">
            <w:rPr>
              <w:rFonts w:ascii="Times New Roman" w:hAnsi="Times New Roman" w:cs="Times New Roman"/>
              <w:i/>
              <w:iCs/>
              <w:color w:val="222222"/>
              <w:shd w:val="clear" w:color="auto" w:fill="FFFFFF"/>
            </w:rPr>
          </w:rPrChange>
        </w:rPr>
        <w:t xml:space="preserve">Philosophy of </w:t>
      </w:r>
      <w:r w:rsidR="009D785A" w:rsidRPr="00CA37B7">
        <w:rPr>
          <w:rFonts w:ascii="Times New Roman" w:hAnsi="Times New Roman" w:cs="Times New Roman"/>
          <w:smallCaps/>
          <w:color w:val="222222"/>
          <w:sz w:val="18"/>
          <w:szCs w:val="18"/>
          <w:shd w:val="clear" w:color="auto" w:fill="FFFFFF"/>
          <w:rPrChange w:id="7301" w:author="JJ" w:date="2024-02-20T14:57:00Z">
            <w:rPr>
              <w:rFonts w:ascii="Times New Roman" w:hAnsi="Times New Roman" w:cs="Times New Roman"/>
              <w:i/>
              <w:iCs/>
              <w:color w:val="222222"/>
              <w:shd w:val="clear" w:color="auto" w:fill="FFFFFF"/>
            </w:rPr>
          </w:rPrChange>
        </w:rPr>
        <w:t>Social Science</w:t>
      </w:r>
      <w:r w:rsidR="005C06DC" w:rsidRPr="00CA37B7">
        <w:rPr>
          <w:rFonts w:ascii="Times New Roman" w:hAnsi="Times New Roman" w:cs="Times New Roman"/>
          <w:smallCaps/>
          <w:color w:val="222222"/>
          <w:sz w:val="18"/>
          <w:szCs w:val="18"/>
          <w:shd w:val="clear" w:color="auto" w:fill="FFFFFF"/>
          <w:rPrChange w:id="7302" w:author="JJ" w:date="2024-02-20T14:57:00Z">
            <w:rPr>
              <w:rFonts w:ascii="Times New Roman" w:hAnsi="Times New Roman" w:cs="Times New Roman"/>
              <w:i/>
              <w:iCs/>
              <w:color w:val="222222"/>
              <w:shd w:val="clear" w:color="auto" w:fill="FFFFFF"/>
            </w:rPr>
          </w:rPrChange>
        </w:rPr>
        <w:t xml:space="preserve">: A </w:t>
      </w:r>
      <w:r w:rsidR="009D785A" w:rsidRPr="00CA37B7">
        <w:rPr>
          <w:rFonts w:ascii="Times New Roman" w:hAnsi="Times New Roman" w:cs="Times New Roman"/>
          <w:smallCaps/>
          <w:color w:val="222222"/>
          <w:sz w:val="18"/>
          <w:szCs w:val="18"/>
          <w:shd w:val="clear" w:color="auto" w:fill="FFFFFF"/>
          <w:rPrChange w:id="7303" w:author="JJ" w:date="2024-02-20T14:57:00Z">
            <w:rPr>
              <w:rFonts w:ascii="Times New Roman" w:hAnsi="Times New Roman" w:cs="Times New Roman"/>
              <w:i/>
              <w:iCs/>
              <w:color w:val="222222"/>
              <w:shd w:val="clear" w:color="auto" w:fill="FFFFFF"/>
            </w:rPr>
          </w:rPrChange>
        </w:rPr>
        <w:t>New Introduction</w:t>
      </w:r>
      <w:r w:rsidR="009D785A" w:rsidRPr="00CA37B7">
        <w:rPr>
          <w:rFonts w:ascii="Times New Roman" w:hAnsi="Times New Roman" w:cs="Times New Roman"/>
          <w:smallCaps/>
          <w:color w:val="222222"/>
          <w:sz w:val="18"/>
          <w:szCs w:val="18"/>
          <w:shd w:val="clear" w:color="auto" w:fill="FFFFFF"/>
          <w:rPrChange w:id="7304" w:author="JJ" w:date="2024-02-20T14:57:00Z">
            <w:rPr>
              <w:rFonts w:ascii="Times New Roman" w:hAnsi="Times New Roman" w:cs="Times New Roman"/>
              <w:color w:val="222222"/>
              <w:shd w:val="clear" w:color="auto" w:fill="FFFFFF"/>
            </w:rPr>
          </w:rPrChange>
        </w:rPr>
        <w:t> </w:t>
      </w:r>
      <w:ins w:id="7305" w:author="JJ" w:date="2024-02-20T14:57:00Z">
        <w:r w:rsidR="00CA37B7">
          <w:rPr>
            <w:rFonts w:ascii="Times New Roman" w:hAnsi="Times New Roman" w:cs="Times New Roman"/>
            <w:color w:val="222222"/>
            <w:sz w:val="18"/>
            <w:szCs w:val="18"/>
            <w:shd w:val="clear" w:color="auto" w:fill="FFFFFF"/>
          </w:rPr>
          <w:t>(</w:t>
        </w:r>
        <w:r w:rsidR="00CA37B7" w:rsidRPr="00CA37B7">
          <w:rPr>
            <w:rFonts w:ascii="Times New Roman" w:hAnsi="Times New Roman" w:cs="Times New Roman"/>
            <w:color w:val="222222"/>
            <w:sz w:val="18"/>
            <w:szCs w:val="18"/>
            <w:shd w:val="clear" w:color="auto" w:fill="FFFFFF"/>
          </w:rPr>
          <w:t xml:space="preserve">Nancy Cartwright &amp; Eleonora Montuschi </w:t>
        </w:r>
        <w:r w:rsidR="00CA37B7">
          <w:rPr>
            <w:rFonts w:ascii="Times New Roman" w:hAnsi="Times New Roman" w:cs="Times New Roman"/>
            <w:color w:val="222222"/>
            <w:sz w:val="18"/>
            <w:szCs w:val="18"/>
            <w:shd w:val="clear" w:color="auto" w:fill="FFFFFF"/>
          </w:rPr>
          <w:t xml:space="preserve">eds., 2014) </w:t>
        </w:r>
        <w:r w:rsidR="00CA37B7" w:rsidRPr="00CA37B7">
          <w:rPr>
            <w:rFonts w:ascii="Times New Roman" w:hAnsi="Times New Roman" w:cs="Times New Roman"/>
            <w:i/>
            <w:iCs/>
            <w:color w:val="222222"/>
            <w:sz w:val="18"/>
            <w:szCs w:val="18"/>
            <w:shd w:val="clear" w:color="auto" w:fill="FFFFFF"/>
            <w:rPrChange w:id="7306" w:author="JJ" w:date="2024-02-20T14:58:00Z">
              <w:rPr>
                <w:rFonts w:ascii="Times New Roman" w:hAnsi="Times New Roman" w:cs="Times New Roman"/>
                <w:color w:val="222222"/>
                <w:sz w:val="18"/>
                <w:szCs w:val="18"/>
                <w:shd w:val="clear" w:color="auto" w:fill="FFFFFF"/>
              </w:rPr>
            </w:rPrChange>
          </w:rPr>
          <w:t>at</w:t>
        </w:r>
        <w:r w:rsidR="00CA37B7">
          <w:rPr>
            <w:rFonts w:ascii="Times New Roman" w:hAnsi="Times New Roman" w:cs="Times New Roman"/>
            <w:color w:val="222222"/>
            <w:sz w:val="18"/>
            <w:szCs w:val="18"/>
            <w:shd w:val="clear" w:color="auto" w:fill="FFFFFF"/>
          </w:rPr>
          <w:t xml:space="preserve"> </w:t>
        </w:r>
      </w:ins>
      <w:r w:rsidR="005C06DC" w:rsidRPr="00D03756">
        <w:rPr>
          <w:rFonts w:ascii="Times New Roman" w:hAnsi="Times New Roman" w:cs="Times New Roman"/>
          <w:color w:val="222222"/>
          <w:sz w:val="18"/>
          <w:szCs w:val="18"/>
          <w:shd w:val="clear" w:color="auto" w:fill="FFFFFF"/>
          <w:rPrChange w:id="7307" w:author="JJ" w:date="2024-02-20T14:50:00Z">
            <w:rPr>
              <w:rFonts w:ascii="Times New Roman" w:hAnsi="Times New Roman" w:cs="Times New Roman"/>
              <w:color w:val="222222"/>
              <w:shd w:val="clear" w:color="auto" w:fill="FFFFFF"/>
            </w:rPr>
          </w:rPrChange>
        </w:rPr>
        <w:t>208</w:t>
      </w:r>
      <w:ins w:id="7308" w:author="JJ" w:date="2024-02-20T14:57:00Z">
        <w:r w:rsidR="00CA37B7">
          <w:rPr>
            <w:rFonts w:ascii="Times New Roman" w:hAnsi="Times New Roman" w:cs="Times New Roman"/>
            <w:color w:val="222222"/>
            <w:sz w:val="18"/>
            <w:szCs w:val="18"/>
            <w:shd w:val="clear" w:color="auto" w:fill="FFFFFF"/>
          </w:rPr>
          <w:t xml:space="preserve">. </w:t>
        </w:r>
      </w:ins>
      <w:del w:id="7309" w:author="JJ" w:date="2024-02-20T14:57:00Z">
        <w:r w:rsidR="005C06DC" w:rsidRPr="00D03756" w:rsidDel="00CA37B7">
          <w:rPr>
            <w:rFonts w:ascii="Times New Roman" w:hAnsi="Times New Roman" w:cs="Times New Roman"/>
            <w:color w:val="222222"/>
            <w:sz w:val="18"/>
            <w:szCs w:val="18"/>
            <w:shd w:val="clear" w:color="auto" w:fill="FFFFFF"/>
            <w:rPrChange w:id="7310" w:author="JJ" w:date="2024-02-20T14:50:00Z">
              <w:rPr>
                <w:rFonts w:ascii="Times New Roman" w:hAnsi="Times New Roman" w:cs="Times New Roman"/>
                <w:color w:val="222222"/>
                <w:shd w:val="clear" w:color="auto" w:fill="FFFFFF"/>
              </w:rPr>
            </w:rPrChange>
          </w:rPr>
          <w:delText xml:space="preserve"> </w:delText>
        </w:r>
      </w:del>
      <w:del w:id="7311" w:author="JJ" w:date="2024-02-20T14:58:00Z">
        <w:r w:rsidR="005C06DC" w:rsidRPr="00D03756" w:rsidDel="00CA37B7">
          <w:rPr>
            <w:rFonts w:ascii="Times New Roman" w:hAnsi="Times New Roman" w:cs="Times New Roman"/>
            <w:color w:val="222222"/>
            <w:sz w:val="18"/>
            <w:szCs w:val="18"/>
            <w:shd w:val="clear" w:color="auto" w:fill="FFFFFF"/>
            <w:rPrChange w:id="7312" w:author="JJ" w:date="2024-02-20T14:50:00Z">
              <w:rPr>
                <w:rFonts w:ascii="Times New Roman" w:hAnsi="Times New Roman" w:cs="Times New Roman"/>
                <w:color w:val="222222"/>
                <w:shd w:val="clear" w:color="auto" w:fill="FFFFFF"/>
              </w:rPr>
            </w:rPrChange>
          </w:rPr>
          <w:delText>(2014).</w:delText>
        </w:r>
      </w:del>
    </w:p>
  </w:footnote>
  <w:footnote w:id="82">
    <w:p w14:paraId="4113BCB2" w14:textId="1601AB16" w:rsidR="009248A9" w:rsidRPr="00625386" w:rsidRDefault="009248A9">
      <w:pPr>
        <w:pStyle w:val="FootnoteText"/>
        <w:jc w:val="left"/>
        <w:rPr>
          <w:rFonts w:ascii="Times New Roman" w:hAnsi="Times New Roman" w:cs="Times New Roman"/>
        </w:rPr>
        <w:pPrChange w:id="7335" w:author="JJ" w:date="2024-02-20T14:50:00Z">
          <w:pPr>
            <w:pStyle w:val="FootnoteText"/>
          </w:pPr>
        </w:pPrChange>
      </w:pPr>
      <w:r w:rsidRPr="00D03756">
        <w:rPr>
          <w:rStyle w:val="FootnoteReference"/>
          <w:rFonts w:ascii="Times New Roman" w:hAnsi="Times New Roman" w:cs="Times New Roman"/>
          <w:sz w:val="18"/>
          <w:szCs w:val="18"/>
          <w:rPrChange w:id="7336" w:author="JJ" w:date="2024-02-20T14:50:00Z">
            <w:rPr>
              <w:rStyle w:val="FootnoteReference"/>
              <w:rFonts w:ascii="Times New Roman" w:hAnsi="Times New Roman" w:cs="Times New Roman"/>
            </w:rPr>
          </w:rPrChange>
        </w:rPr>
        <w:footnoteRef/>
      </w:r>
      <w:r w:rsidRPr="00D03756">
        <w:rPr>
          <w:rFonts w:ascii="Times New Roman" w:hAnsi="Times New Roman" w:cs="Times New Roman"/>
          <w:sz w:val="18"/>
          <w:szCs w:val="18"/>
          <w:rPrChange w:id="7337" w:author="JJ" w:date="2024-02-20T14:50:00Z">
            <w:rPr>
              <w:rFonts w:ascii="Times New Roman" w:hAnsi="Times New Roman" w:cs="Times New Roman"/>
            </w:rPr>
          </w:rPrChange>
        </w:rPr>
        <w:t xml:space="preserve"> </w:t>
      </w:r>
      <w:del w:id="7338" w:author="JJ" w:date="2024-02-20T14:58:00Z">
        <w:r w:rsidR="00F76054" w:rsidRPr="00D03756" w:rsidDel="00CA37B7">
          <w:rPr>
            <w:rFonts w:ascii="Times New Roman" w:hAnsi="Times New Roman" w:cs="Times New Roman"/>
            <w:color w:val="222222"/>
            <w:sz w:val="18"/>
            <w:szCs w:val="18"/>
            <w:shd w:val="clear" w:color="auto" w:fill="FFFFFF"/>
            <w:rPrChange w:id="7339" w:author="JJ" w:date="2024-02-20T14:50:00Z">
              <w:rPr>
                <w:rFonts w:ascii="Times New Roman" w:hAnsi="Times New Roman" w:cs="Times New Roman"/>
                <w:color w:val="222222"/>
                <w:shd w:val="clear" w:color="auto" w:fill="FFFFFF"/>
              </w:rPr>
            </w:rPrChange>
          </w:rPr>
          <w:delText xml:space="preserve">Pret, </w:delText>
        </w:r>
      </w:del>
      <w:r w:rsidR="00F76054" w:rsidRPr="00D03756">
        <w:rPr>
          <w:rFonts w:ascii="Times New Roman" w:hAnsi="Times New Roman" w:cs="Times New Roman"/>
          <w:color w:val="222222"/>
          <w:sz w:val="18"/>
          <w:szCs w:val="18"/>
          <w:shd w:val="clear" w:color="auto" w:fill="FFFFFF"/>
          <w:rPrChange w:id="7340" w:author="JJ" w:date="2024-02-20T14:50:00Z">
            <w:rPr>
              <w:rFonts w:ascii="Times New Roman" w:hAnsi="Times New Roman" w:cs="Times New Roman"/>
              <w:color w:val="222222"/>
              <w:shd w:val="clear" w:color="auto" w:fill="FFFFFF"/>
            </w:rPr>
          </w:rPrChange>
        </w:rPr>
        <w:t>Tobias</w:t>
      </w:r>
      <w:ins w:id="7341" w:author="JJ" w:date="2024-02-20T14:58:00Z">
        <w:r w:rsidR="00CA37B7">
          <w:rPr>
            <w:rFonts w:ascii="Times New Roman" w:hAnsi="Times New Roman" w:cs="Times New Roman"/>
            <w:color w:val="222222"/>
            <w:sz w:val="18"/>
            <w:szCs w:val="18"/>
            <w:shd w:val="clear" w:color="auto" w:fill="FFFFFF"/>
          </w:rPr>
          <w:t xml:space="preserve"> Pret</w:t>
        </w:r>
      </w:ins>
      <w:del w:id="7342" w:author="JJ" w:date="2024-02-20T14:58:00Z">
        <w:r w:rsidR="00F76054" w:rsidRPr="00D03756" w:rsidDel="00CA37B7">
          <w:rPr>
            <w:rFonts w:ascii="Times New Roman" w:hAnsi="Times New Roman" w:cs="Times New Roman"/>
            <w:color w:val="222222"/>
            <w:sz w:val="18"/>
            <w:szCs w:val="18"/>
            <w:shd w:val="clear" w:color="auto" w:fill="FFFFFF"/>
            <w:rPrChange w:id="7343" w:author="JJ" w:date="2024-02-20T14:50:00Z">
              <w:rPr>
                <w:rFonts w:ascii="Times New Roman" w:hAnsi="Times New Roman" w:cs="Times New Roman"/>
                <w:color w:val="222222"/>
                <w:shd w:val="clear" w:color="auto" w:fill="FFFFFF"/>
              </w:rPr>
            </w:rPrChange>
          </w:rPr>
          <w:delText>,</w:delText>
        </w:r>
      </w:del>
      <w:r w:rsidR="00F76054" w:rsidRPr="00D03756">
        <w:rPr>
          <w:rFonts w:ascii="Times New Roman" w:hAnsi="Times New Roman" w:cs="Times New Roman"/>
          <w:color w:val="222222"/>
          <w:sz w:val="18"/>
          <w:szCs w:val="18"/>
          <w:shd w:val="clear" w:color="auto" w:fill="FFFFFF"/>
          <w:rPrChange w:id="7344" w:author="JJ" w:date="2024-02-20T14:50:00Z">
            <w:rPr>
              <w:rFonts w:ascii="Times New Roman" w:hAnsi="Times New Roman" w:cs="Times New Roman"/>
              <w:color w:val="222222"/>
              <w:shd w:val="clear" w:color="auto" w:fill="FFFFFF"/>
            </w:rPr>
          </w:rPrChange>
        </w:rPr>
        <w:t xml:space="preserve"> </w:t>
      </w:r>
      <w:del w:id="7345" w:author="JJ" w:date="2024-02-21T11:00:00Z">
        <w:r w:rsidR="00F76054" w:rsidRPr="00D03756" w:rsidDel="00F450FA">
          <w:rPr>
            <w:rFonts w:ascii="Times New Roman" w:hAnsi="Times New Roman" w:cs="Times New Roman"/>
            <w:color w:val="222222"/>
            <w:sz w:val="18"/>
            <w:szCs w:val="18"/>
            <w:shd w:val="clear" w:color="auto" w:fill="FFFFFF"/>
            <w:rPrChange w:id="7346" w:author="JJ" w:date="2024-02-20T14:50:00Z">
              <w:rPr>
                <w:rFonts w:ascii="Times New Roman" w:hAnsi="Times New Roman" w:cs="Times New Roman"/>
                <w:color w:val="222222"/>
                <w:shd w:val="clear" w:color="auto" w:fill="FFFFFF"/>
              </w:rPr>
            </w:rPrChange>
          </w:rPr>
          <w:delText xml:space="preserve">and </w:delText>
        </w:r>
      </w:del>
      <w:ins w:id="7347" w:author="JJ" w:date="2024-02-21T11:00:00Z">
        <w:r w:rsidR="00F450FA">
          <w:rPr>
            <w:rFonts w:ascii="Times New Roman" w:hAnsi="Times New Roman" w:cs="Times New Roman"/>
            <w:color w:val="222222"/>
            <w:sz w:val="18"/>
            <w:szCs w:val="18"/>
            <w:shd w:val="clear" w:color="auto" w:fill="FFFFFF"/>
          </w:rPr>
          <w:t>&amp;</w:t>
        </w:r>
        <w:r w:rsidR="00F450FA" w:rsidRPr="00D03756">
          <w:rPr>
            <w:rFonts w:ascii="Times New Roman" w:hAnsi="Times New Roman" w:cs="Times New Roman"/>
            <w:color w:val="222222"/>
            <w:sz w:val="18"/>
            <w:szCs w:val="18"/>
            <w:shd w:val="clear" w:color="auto" w:fill="FFFFFF"/>
            <w:rPrChange w:id="7348" w:author="JJ" w:date="2024-02-20T14:50:00Z">
              <w:rPr>
                <w:rFonts w:ascii="Times New Roman" w:hAnsi="Times New Roman" w:cs="Times New Roman"/>
                <w:color w:val="222222"/>
                <w:shd w:val="clear" w:color="auto" w:fill="FFFFFF"/>
              </w:rPr>
            </w:rPrChange>
          </w:rPr>
          <w:t xml:space="preserve"> </w:t>
        </w:r>
      </w:ins>
      <w:r w:rsidR="00F76054" w:rsidRPr="00D03756">
        <w:rPr>
          <w:rFonts w:ascii="Times New Roman" w:hAnsi="Times New Roman" w:cs="Times New Roman"/>
          <w:color w:val="222222"/>
          <w:sz w:val="18"/>
          <w:szCs w:val="18"/>
          <w:shd w:val="clear" w:color="auto" w:fill="FFFFFF"/>
          <w:rPrChange w:id="7349" w:author="JJ" w:date="2024-02-20T14:50:00Z">
            <w:rPr>
              <w:rFonts w:ascii="Times New Roman" w:hAnsi="Times New Roman" w:cs="Times New Roman"/>
              <w:color w:val="222222"/>
              <w:shd w:val="clear" w:color="auto" w:fill="FFFFFF"/>
            </w:rPr>
          </w:rPrChange>
        </w:rPr>
        <w:t>Sara Carter</w:t>
      </w:r>
      <w:ins w:id="7350" w:author="JJ" w:date="2024-02-20T14:59:00Z">
        <w:r w:rsidR="00BC3B00">
          <w:rPr>
            <w:rFonts w:ascii="Times New Roman" w:hAnsi="Times New Roman" w:cs="Times New Roman"/>
            <w:color w:val="222222"/>
            <w:sz w:val="18"/>
            <w:szCs w:val="18"/>
            <w:shd w:val="clear" w:color="auto" w:fill="FFFFFF"/>
          </w:rPr>
          <w:t>,</w:t>
        </w:r>
      </w:ins>
      <w:del w:id="7351" w:author="JJ" w:date="2024-02-20T14:59:00Z">
        <w:r w:rsidR="00F76054" w:rsidRPr="00D03756" w:rsidDel="00BC3B00">
          <w:rPr>
            <w:rFonts w:ascii="Times New Roman" w:hAnsi="Times New Roman" w:cs="Times New Roman"/>
            <w:color w:val="222222"/>
            <w:sz w:val="18"/>
            <w:szCs w:val="18"/>
            <w:shd w:val="clear" w:color="auto" w:fill="FFFFFF"/>
            <w:rPrChange w:id="7352" w:author="JJ" w:date="2024-02-20T14:50:00Z">
              <w:rPr>
                <w:rFonts w:ascii="Times New Roman" w:hAnsi="Times New Roman" w:cs="Times New Roman"/>
                <w:color w:val="222222"/>
                <w:shd w:val="clear" w:color="auto" w:fill="FFFFFF"/>
              </w:rPr>
            </w:rPrChange>
          </w:rPr>
          <w:delText>.</w:delText>
        </w:r>
      </w:del>
      <w:r w:rsidR="00F76054" w:rsidRPr="00D03756">
        <w:rPr>
          <w:rFonts w:ascii="Times New Roman" w:hAnsi="Times New Roman" w:cs="Times New Roman"/>
          <w:color w:val="222222"/>
          <w:sz w:val="18"/>
          <w:szCs w:val="18"/>
          <w:shd w:val="clear" w:color="auto" w:fill="FFFFFF"/>
          <w:rPrChange w:id="7353" w:author="JJ" w:date="2024-02-20T14:50:00Z">
            <w:rPr>
              <w:rFonts w:ascii="Times New Roman" w:hAnsi="Times New Roman" w:cs="Times New Roman"/>
              <w:color w:val="222222"/>
              <w:shd w:val="clear" w:color="auto" w:fill="FFFFFF"/>
            </w:rPr>
          </w:rPrChange>
        </w:rPr>
        <w:t xml:space="preserve"> </w:t>
      </w:r>
      <w:del w:id="7354" w:author="JJ" w:date="2024-02-20T14:58:00Z">
        <w:r w:rsidR="00F76054" w:rsidRPr="00BC3B00" w:rsidDel="00CA37B7">
          <w:rPr>
            <w:rFonts w:ascii="Times New Roman" w:hAnsi="Times New Roman" w:cs="Times New Roman"/>
            <w:i/>
            <w:iCs/>
            <w:color w:val="222222"/>
            <w:sz w:val="18"/>
            <w:szCs w:val="18"/>
            <w:shd w:val="clear" w:color="auto" w:fill="FFFFFF"/>
            <w:rPrChange w:id="7355" w:author="JJ" w:date="2024-02-20T14:59:00Z">
              <w:rPr>
                <w:rFonts w:ascii="Times New Roman" w:hAnsi="Times New Roman" w:cs="Times New Roman"/>
                <w:color w:val="222222"/>
                <w:shd w:val="clear" w:color="auto" w:fill="FFFFFF"/>
              </w:rPr>
            </w:rPrChange>
          </w:rPr>
          <w:delText>"</w:delText>
        </w:r>
      </w:del>
      <w:r w:rsidR="00F76054" w:rsidRPr="00BC3B00">
        <w:rPr>
          <w:rFonts w:ascii="Times New Roman" w:hAnsi="Times New Roman" w:cs="Times New Roman"/>
          <w:i/>
          <w:iCs/>
          <w:color w:val="222222"/>
          <w:sz w:val="18"/>
          <w:szCs w:val="18"/>
          <w:shd w:val="clear" w:color="auto" w:fill="FFFFFF"/>
          <w:rPrChange w:id="7356" w:author="JJ" w:date="2024-02-20T14:59:00Z">
            <w:rPr>
              <w:rFonts w:ascii="Times New Roman" w:hAnsi="Times New Roman" w:cs="Times New Roman"/>
              <w:color w:val="222222"/>
              <w:shd w:val="clear" w:color="auto" w:fill="FFFFFF"/>
            </w:rPr>
          </w:rPrChange>
        </w:rPr>
        <w:t xml:space="preserve">The </w:t>
      </w:r>
      <w:r w:rsidR="009D785A" w:rsidRPr="00BC3B00">
        <w:rPr>
          <w:rFonts w:ascii="Times New Roman" w:hAnsi="Times New Roman" w:cs="Times New Roman"/>
          <w:i/>
          <w:iCs/>
          <w:color w:val="222222"/>
          <w:sz w:val="18"/>
          <w:szCs w:val="18"/>
          <w:shd w:val="clear" w:color="auto" w:fill="FFFFFF"/>
          <w:rPrChange w:id="7357" w:author="JJ" w:date="2024-02-20T14:59:00Z">
            <w:rPr>
              <w:rFonts w:ascii="Times New Roman" w:hAnsi="Times New Roman" w:cs="Times New Roman"/>
              <w:color w:val="222222"/>
              <w:shd w:val="clear" w:color="auto" w:fill="FFFFFF"/>
            </w:rPr>
          </w:rPrChange>
        </w:rPr>
        <w:t xml:space="preserve">Importance </w:t>
      </w:r>
      <w:r w:rsidR="00F76054" w:rsidRPr="00BC3B00">
        <w:rPr>
          <w:rFonts w:ascii="Times New Roman" w:hAnsi="Times New Roman" w:cs="Times New Roman"/>
          <w:i/>
          <w:iCs/>
          <w:color w:val="222222"/>
          <w:sz w:val="18"/>
          <w:szCs w:val="18"/>
          <w:shd w:val="clear" w:color="auto" w:fill="FFFFFF"/>
          <w:rPrChange w:id="7358" w:author="JJ" w:date="2024-02-20T14:59:00Z">
            <w:rPr>
              <w:rFonts w:ascii="Times New Roman" w:hAnsi="Times New Roman" w:cs="Times New Roman"/>
              <w:color w:val="222222"/>
              <w:shd w:val="clear" w:color="auto" w:fill="FFFFFF"/>
            </w:rPr>
          </w:rPrChange>
        </w:rPr>
        <w:t>of ‘</w:t>
      </w:r>
      <w:r w:rsidR="009D785A" w:rsidRPr="00BC3B00">
        <w:rPr>
          <w:rFonts w:ascii="Times New Roman" w:hAnsi="Times New Roman" w:cs="Times New Roman"/>
          <w:i/>
          <w:iCs/>
          <w:color w:val="222222"/>
          <w:sz w:val="18"/>
          <w:szCs w:val="18"/>
          <w:shd w:val="clear" w:color="auto" w:fill="FFFFFF"/>
          <w:rPrChange w:id="7359" w:author="JJ" w:date="2024-02-20T14:59:00Z">
            <w:rPr>
              <w:rFonts w:ascii="Times New Roman" w:hAnsi="Times New Roman" w:cs="Times New Roman"/>
              <w:color w:val="222222"/>
              <w:shd w:val="clear" w:color="auto" w:fill="FFFFFF"/>
            </w:rPr>
          </w:rPrChange>
        </w:rPr>
        <w:t>Fitting In’</w:t>
      </w:r>
      <w:r w:rsidR="00F76054" w:rsidRPr="00BC3B00">
        <w:rPr>
          <w:rFonts w:ascii="Times New Roman" w:hAnsi="Times New Roman" w:cs="Times New Roman"/>
          <w:i/>
          <w:iCs/>
          <w:color w:val="222222"/>
          <w:sz w:val="18"/>
          <w:szCs w:val="18"/>
          <w:shd w:val="clear" w:color="auto" w:fill="FFFFFF"/>
          <w:rPrChange w:id="7360" w:author="JJ" w:date="2024-02-20T14:59:00Z">
            <w:rPr>
              <w:rFonts w:ascii="Times New Roman" w:hAnsi="Times New Roman" w:cs="Times New Roman"/>
              <w:color w:val="222222"/>
              <w:shd w:val="clear" w:color="auto" w:fill="FFFFFF"/>
            </w:rPr>
          </w:rPrChange>
        </w:rPr>
        <w:t xml:space="preserve">: </w:t>
      </w:r>
      <w:r w:rsidR="009D785A" w:rsidRPr="00BC3B00">
        <w:rPr>
          <w:rFonts w:ascii="Times New Roman" w:hAnsi="Times New Roman" w:cs="Times New Roman"/>
          <w:i/>
          <w:iCs/>
          <w:color w:val="222222"/>
          <w:sz w:val="18"/>
          <w:szCs w:val="18"/>
          <w:shd w:val="clear" w:color="auto" w:fill="FFFFFF"/>
          <w:rPrChange w:id="7361" w:author="JJ" w:date="2024-02-20T14:59:00Z">
            <w:rPr>
              <w:rFonts w:ascii="Times New Roman" w:hAnsi="Times New Roman" w:cs="Times New Roman"/>
              <w:color w:val="222222"/>
              <w:shd w:val="clear" w:color="auto" w:fill="FFFFFF"/>
            </w:rPr>
          </w:rPrChange>
        </w:rPr>
        <w:t xml:space="preserve">Collaboration </w:t>
      </w:r>
      <w:r w:rsidR="00F76054" w:rsidRPr="00BC3B00">
        <w:rPr>
          <w:rFonts w:ascii="Times New Roman" w:hAnsi="Times New Roman" w:cs="Times New Roman"/>
          <w:i/>
          <w:iCs/>
          <w:color w:val="222222"/>
          <w:sz w:val="18"/>
          <w:szCs w:val="18"/>
          <w:shd w:val="clear" w:color="auto" w:fill="FFFFFF"/>
          <w:rPrChange w:id="7362" w:author="JJ" w:date="2024-02-20T14:59:00Z">
            <w:rPr>
              <w:rFonts w:ascii="Times New Roman" w:hAnsi="Times New Roman" w:cs="Times New Roman"/>
              <w:color w:val="222222"/>
              <w:shd w:val="clear" w:color="auto" w:fill="FFFFFF"/>
            </w:rPr>
          </w:rPrChange>
        </w:rPr>
        <w:t xml:space="preserve">and </w:t>
      </w:r>
      <w:r w:rsidR="009D785A" w:rsidRPr="00BC3B00">
        <w:rPr>
          <w:rFonts w:ascii="Times New Roman" w:hAnsi="Times New Roman" w:cs="Times New Roman"/>
          <w:i/>
          <w:iCs/>
          <w:color w:val="222222"/>
          <w:sz w:val="18"/>
          <w:szCs w:val="18"/>
          <w:shd w:val="clear" w:color="auto" w:fill="FFFFFF"/>
          <w:rPrChange w:id="7363" w:author="JJ" w:date="2024-02-20T14:59:00Z">
            <w:rPr>
              <w:rFonts w:ascii="Times New Roman" w:hAnsi="Times New Roman" w:cs="Times New Roman"/>
              <w:color w:val="222222"/>
              <w:shd w:val="clear" w:color="auto" w:fill="FFFFFF"/>
            </w:rPr>
          </w:rPrChange>
        </w:rPr>
        <w:t>Social Value C</w:t>
      </w:r>
      <w:r w:rsidR="00F76054" w:rsidRPr="00BC3B00">
        <w:rPr>
          <w:rFonts w:ascii="Times New Roman" w:hAnsi="Times New Roman" w:cs="Times New Roman"/>
          <w:i/>
          <w:iCs/>
          <w:color w:val="222222"/>
          <w:sz w:val="18"/>
          <w:szCs w:val="18"/>
          <w:shd w:val="clear" w:color="auto" w:fill="FFFFFF"/>
          <w:rPrChange w:id="7364" w:author="JJ" w:date="2024-02-20T14:59:00Z">
            <w:rPr>
              <w:rFonts w:ascii="Times New Roman" w:hAnsi="Times New Roman" w:cs="Times New Roman"/>
              <w:color w:val="222222"/>
              <w:shd w:val="clear" w:color="auto" w:fill="FFFFFF"/>
            </w:rPr>
          </w:rPrChange>
        </w:rPr>
        <w:t xml:space="preserve">reation in </w:t>
      </w:r>
      <w:r w:rsidR="009D785A" w:rsidRPr="00BC3B00">
        <w:rPr>
          <w:rFonts w:ascii="Times New Roman" w:hAnsi="Times New Roman" w:cs="Times New Roman"/>
          <w:i/>
          <w:iCs/>
          <w:color w:val="222222"/>
          <w:sz w:val="18"/>
          <w:szCs w:val="18"/>
          <w:shd w:val="clear" w:color="auto" w:fill="FFFFFF"/>
          <w:rPrChange w:id="7365" w:author="JJ" w:date="2024-02-20T14:59:00Z">
            <w:rPr>
              <w:rFonts w:ascii="Times New Roman" w:hAnsi="Times New Roman" w:cs="Times New Roman"/>
              <w:color w:val="222222"/>
              <w:shd w:val="clear" w:color="auto" w:fill="FFFFFF"/>
            </w:rPr>
          </w:rPrChange>
        </w:rPr>
        <w:t xml:space="preserve">Response </w:t>
      </w:r>
      <w:r w:rsidR="00F76054" w:rsidRPr="00BC3B00">
        <w:rPr>
          <w:rFonts w:ascii="Times New Roman" w:hAnsi="Times New Roman" w:cs="Times New Roman"/>
          <w:i/>
          <w:iCs/>
          <w:color w:val="222222"/>
          <w:sz w:val="18"/>
          <w:szCs w:val="18"/>
          <w:shd w:val="clear" w:color="auto" w:fill="FFFFFF"/>
          <w:rPrChange w:id="7366" w:author="JJ" w:date="2024-02-20T14:59:00Z">
            <w:rPr>
              <w:rFonts w:ascii="Times New Roman" w:hAnsi="Times New Roman" w:cs="Times New Roman"/>
              <w:color w:val="222222"/>
              <w:shd w:val="clear" w:color="auto" w:fill="FFFFFF"/>
            </w:rPr>
          </w:rPrChange>
        </w:rPr>
        <w:t xml:space="preserve">to </w:t>
      </w:r>
      <w:r w:rsidR="009D785A" w:rsidRPr="00BC3B00">
        <w:rPr>
          <w:rFonts w:ascii="Times New Roman" w:hAnsi="Times New Roman" w:cs="Times New Roman"/>
          <w:i/>
          <w:iCs/>
          <w:color w:val="222222"/>
          <w:sz w:val="18"/>
          <w:szCs w:val="18"/>
          <w:shd w:val="clear" w:color="auto" w:fill="FFFFFF"/>
          <w:rPrChange w:id="7367" w:author="JJ" w:date="2024-02-20T14:59:00Z">
            <w:rPr>
              <w:rFonts w:ascii="Times New Roman" w:hAnsi="Times New Roman" w:cs="Times New Roman"/>
              <w:color w:val="222222"/>
              <w:shd w:val="clear" w:color="auto" w:fill="FFFFFF"/>
            </w:rPr>
          </w:rPrChange>
        </w:rPr>
        <w:t xml:space="preserve">Community Norms </w:t>
      </w:r>
      <w:r w:rsidR="00F76054" w:rsidRPr="00BC3B00">
        <w:rPr>
          <w:rFonts w:ascii="Times New Roman" w:hAnsi="Times New Roman" w:cs="Times New Roman"/>
          <w:i/>
          <w:iCs/>
          <w:color w:val="222222"/>
          <w:sz w:val="18"/>
          <w:szCs w:val="18"/>
          <w:shd w:val="clear" w:color="auto" w:fill="FFFFFF"/>
          <w:rPrChange w:id="7368" w:author="JJ" w:date="2024-02-20T14:59:00Z">
            <w:rPr>
              <w:rFonts w:ascii="Times New Roman" w:hAnsi="Times New Roman" w:cs="Times New Roman"/>
              <w:color w:val="222222"/>
              <w:shd w:val="clear" w:color="auto" w:fill="FFFFFF"/>
            </w:rPr>
          </w:rPrChange>
        </w:rPr>
        <w:t xml:space="preserve">and </w:t>
      </w:r>
      <w:r w:rsidR="009D785A" w:rsidRPr="00BC3B00">
        <w:rPr>
          <w:rFonts w:ascii="Times New Roman" w:hAnsi="Times New Roman" w:cs="Times New Roman"/>
          <w:i/>
          <w:iCs/>
          <w:color w:val="222222"/>
          <w:sz w:val="18"/>
          <w:szCs w:val="18"/>
          <w:shd w:val="clear" w:color="auto" w:fill="FFFFFF"/>
          <w:rPrChange w:id="7369" w:author="JJ" w:date="2024-02-20T14:59:00Z">
            <w:rPr>
              <w:rFonts w:ascii="Times New Roman" w:hAnsi="Times New Roman" w:cs="Times New Roman"/>
              <w:color w:val="222222"/>
              <w:shd w:val="clear" w:color="auto" w:fill="FFFFFF"/>
            </w:rPr>
          </w:rPrChange>
        </w:rPr>
        <w:t>Expectations</w:t>
      </w:r>
      <w:ins w:id="7370" w:author="JJ" w:date="2024-02-20T14:59:00Z">
        <w:r w:rsidR="00BC3B00">
          <w:rPr>
            <w:rFonts w:ascii="Times New Roman" w:hAnsi="Times New Roman" w:cs="Times New Roman"/>
            <w:color w:val="222222"/>
            <w:sz w:val="18"/>
            <w:szCs w:val="18"/>
            <w:shd w:val="clear" w:color="auto" w:fill="FFFFFF"/>
          </w:rPr>
          <w:t>,</w:t>
        </w:r>
      </w:ins>
      <w:del w:id="7371" w:author="JJ" w:date="2024-02-20T14:59:00Z">
        <w:r w:rsidR="00F76054" w:rsidRPr="00D03756" w:rsidDel="00BC3B00">
          <w:rPr>
            <w:rFonts w:ascii="Times New Roman" w:hAnsi="Times New Roman" w:cs="Times New Roman"/>
            <w:color w:val="222222"/>
            <w:sz w:val="18"/>
            <w:szCs w:val="18"/>
            <w:shd w:val="clear" w:color="auto" w:fill="FFFFFF"/>
            <w:rPrChange w:id="7372" w:author="JJ" w:date="2024-02-20T14:50:00Z">
              <w:rPr>
                <w:rFonts w:ascii="Times New Roman" w:hAnsi="Times New Roman" w:cs="Times New Roman"/>
                <w:color w:val="222222"/>
                <w:shd w:val="clear" w:color="auto" w:fill="FFFFFF"/>
              </w:rPr>
            </w:rPrChange>
          </w:rPr>
          <w:delText>.</w:delText>
        </w:r>
      </w:del>
      <w:ins w:id="7373" w:author="JJ" w:date="2024-02-20T14:58:00Z">
        <w:r w:rsidR="00CA37B7">
          <w:rPr>
            <w:rFonts w:ascii="Times New Roman" w:hAnsi="Times New Roman" w:cs="Times New Roman"/>
            <w:color w:val="222222"/>
            <w:sz w:val="18"/>
            <w:szCs w:val="18"/>
            <w:shd w:val="clear" w:color="auto" w:fill="FFFFFF"/>
          </w:rPr>
          <w:t xml:space="preserve"> 29 </w:t>
        </w:r>
      </w:ins>
      <w:del w:id="7374" w:author="JJ" w:date="2024-02-20T14:58:00Z">
        <w:r w:rsidR="00F76054" w:rsidRPr="00BC3B00" w:rsidDel="00CA37B7">
          <w:rPr>
            <w:rFonts w:ascii="Times New Roman" w:hAnsi="Times New Roman" w:cs="Times New Roman"/>
            <w:smallCaps/>
            <w:color w:val="222222"/>
            <w:sz w:val="18"/>
            <w:szCs w:val="18"/>
            <w:shd w:val="clear" w:color="auto" w:fill="FFFFFF"/>
            <w:rPrChange w:id="7375" w:author="JJ" w:date="2024-02-20T14:59:00Z">
              <w:rPr>
                <w:rFonts w:ascii="Times New Roman" w:hAnsi="Times New Roman" w:cs="Times New Roman"/>
                <w:color w:val="222222"/>
                <w:shd w:val="clear" w:color="auto" w:fill="FFFFFF"/>
              </w:rPr>
            </w:rPrChange>
          </w:rPr>
          <w:delText>" </w:delText>
        </w:r>
      </w:del>
      <w:r w:rsidR="00F76054" w:rsidRPr="00BC3B00">
        <w:rPr>
          <w:rFonts w:ascii="Times New Roman" w:hAnsi="Times New Roman" w:cs="Times New Roman"/>
          <w:smallCaps/>
          <w:color w:val="222222"/>
          <w:sz w:val="18"/>
          <w:szCs w:val="18"/>
          <w:shd w:val="clear" w:color="auto" w:fill="FFFFFF"/>
          <w:rPrChange w:id="7376" w:author="JJ" w:date="2024-02-20T14:59:00Z">
            <w:rPr>
              <w:rFonts w:ascii="Times New Roman" w:hAnsi="Times New Roman" w:cs="Times New Roman"/>
              <w:i/>
              <w:iCs/>
              <w:color w:val="222222"/>
              <w:shd w:val="clear" w:color="auto" w:fill="FFFFFF"/>
            </w:rPr>
          </w:rPrChange>
        </w:rPr>
        <w:t>Entrep</w:t>
      </w:r>
      <w:ins w:id="7377" w:author="JJ" w:date="2024-02-20T14:58:00Z">
        <w:r w:rsidR="00CA37B7" w:rsidRPr="00BC3B00">
          <w:rPr>
            <w:rFonts w:ascii="Times New Roman" w:hAnsi="Times New Roman" w:cs="Times New Roman"/>
            <w:smallCaps/>
            <w:color w:val="222222"/>
            <w:sz w:val="18"/>
            <w:szCs w:val="18"/>
            <w:shd w:val="clear" w:color="auto" w:fill="FFFFFF"/>
            <w:rPrChange w:id="7378" w:author="JJ" w:date="2024-02-20T14:59:00Z">
              <w:rPr>
                <w:rFonts w:ascii="Times New Roman" w:hAnsi="Times New Roman" w:cs="Times New Roman"/>
                <w:i/>
                <w:iCs/>
                <w:color w:val="222222"/>
                <w:sz w:val="18"/>
                <w:szCs w:val="18"/>
                <w:shd w:val="clear" w:color="auto" w:fill="FFFFFF"/>
              </w:rPr>
            </w:rPrChange>
          </w:rPr>
          <w:t>.</w:t>
        </w:r>
      </w:ins>
      <w:del w:id="7379" w:author="JJ" w:date="2024-02-20T14:58:00Z">
        <w:r w:rsidR="00F76054" w:rsidRPr="00BC3B00" w:rsidDel="00CA37B7">
          <w:rPr>
            <w:rFonts w:ascii="Times New Roman" w:hAnsi="Times New Roman" w:cs="Times New Roman"/>
            <w:smallCaps/>
            <w:color w:val="222222"/>
            <w:sz w:val="18"/>
            <w:szCs w:val="18"/>
            <w:shd w:val="clear" w:color="auto" w:fill="FFFFFF"/>
            <w:rPrChange w:id="7380" w:author="JJ" w:date="2024-02-20T14:59:00Z">
              <w:rPr>
                <w:rFonts w:ascii="Times New Roman" w:hAnsi="Times New Roman" w:cs="Times New Roman"/>
                <w:i/>
                <w:iCs/>
                <w:color w:val="222222"/>
                <w:shd w:val="clear" w:color="auto" w:fill="FFFFFF"/>
              </w:rPr>
            </w:rPrChange>
          </w:rPr>
          <w:delText>reneurship &amp;</w:delText>
        </w:r>
      </w:del>
      <w:r w:rsidR="00F76054" w:rsidRPr="00BC3B00">
        <w:rPr>
          <w:rFonts w:ascii="Times New Roman" w:hAnsi="Times New Roman" w:cs="Times New Roman"/>
          <w:smallCaps/>
          <w:color w:val="222222"/>
          <w:sz w:val="18"/>
          <w:szCs w:val="18"/>
          <w:shd w:val="clear" w:color="auto" w:fill="FFFFFF"/>
          <w:rPrChange w:id="7381" w:author="JJ" w:date="2024-02-20T14:59:00Z">
            <w:rPr>
              <w:rFonts w:ascii="Times New Roman" w:hAnsi="Times New Roman" w:cs="Times New Roman"/>
              <w:i/>
              <w:iCs/>
              <w:color w:val="222222"/>
              <w:shd w:val="clear" w:color="auto" w:fill="FFFFFF"/>
            </w:rPr>
          </w:rPrChange>
        </w:rPr>
        <w:t xml:space="preserve"> Reg</w:t>
      </w:r>
      <w:ins w:id="7382" w:author="JJ" w:date="2024-02-20T14:58:00Z">
        <w:r w:rsidR="00CA37B7" w:rsidRPr="00BC3B00">
          <w:rPr>
            <w:rFonts w:ascii="Times New Roman" w:hAnsi="Times New Roman" w:cs="Times New Roman"/>
            <w:smallCaps/>
            <w:color w:val="222222"/>
            <w:sz w:val="18"/>
            <w:szCs w:val="18"/>
            <w:shd w:val="clear" w:color="auto" w:fill="FFFFFF"/>
            <w:rPrChange w:id="7383" w:author="JJ" w:date="2024-02-20T14:59:00Z">
              <w:rPr>
                <w:rFonts w:ascii="Times New Roman" w:hAnsi="Times New Roman" w:cs="Times New Roman"/>
                <w:i/>
                <w:iCs/>
                <w:color w:val="222222"/>
                <w:sz w:val="18"/>
                <w:szCs w:val="18"/>
                <w:shd w:val="clear" w:color="auto" w:fill="FFFFFF"/>
              </w:rPr>
            </w:rPrChange>
          </w:rPr>
          <w:t>.</w:t>
        </w:r>
      </w:ins>
      <w:del w:id="7384" w:author="JJ" w:date="2024-02-20T14:58:00Z">
        <w:r w:rsidR="00F76054" w:rsidRPr="00BC3B00" w:rsidDel="00CA37B7">
          <w:rPr>
            <w:rFonts w:ascii="Times New Roman" w:hAnsi="Times New Roman" w:cs="Times New Roman"/>
            <w:smallCaps/>
            <w:color w:val="222222"/>
            <w:sz w:val="18"/>
            <w:szCs w:val="18"/>
            <w:shd w:val="clear" w:color="auto" w:fill="FFFFFF"/>
            <w:rPrChange w:id="7385" w:author="JJ" w:date="2024-02-20T14:59:00Z">
              <w:rPr>
                <w:rFonts w:ascii="Times New Roman" w:hAnsi="Times New Roman" w:cs="Times New Roman"/>
                <w:i/>
                <w:iCs/>
                <w:color w:val="222222"/>
                <w:shd w:val="clear" w:color="auto" w:fill="FFFFFF"/>
              </w:rPr>
            </w:rPrChange>
          </w:rPr>
          <w:delText>ional</w:delText>
        </w:r>
      </w:del>
      <w:r w:rsidR="00F76054" w:rsidRPr="00BC3B00">
        <w:rPr>
          <w:rFonts w:ascii="Times New Roman" w:hAnsi="Times New Roman" w:cs="Times New Roman"/>
          <w:smallCaps/>
          <w:color w:val="222222"/>
          <w:sz w:val="18"/>
          <w:szCs w:val="18"/>
          <w:shd w:val="clear" w:color="auto" w:fill="FFFFFF"/>
          <w:rPrChange w:id="7386" w:author="JJ" w:date="2024-02-20T14:59:00Z">
            <w:rPr>
              <w:rFonts w:ascii="Times New Roman" w:hAnsi="Times New Roman" w:cs="Times New Roman"/>
              <w:i/>
              <w:iCs/>
              <w:color w:val="222222"/>
              <w:shd w:val="clear" w:color="auto" w:fill="FFFFFF"/>
            </w:rPr>
          </w:rPrChange>
        </w:rPr>
        <w:t xml:space="preserve"> Dev</w:t>
      </w:r>
      <w:ins w:id="7387" w:author="JJ" w:date="2024-02-20T14:59:00Z">
        <w:r w:rsidR="00CA37B7">
          <w:rPr>
            <w:rFonts w:ascii="Times New Roman" w:hAnsi="Times New Roman" w:cs="Times New Roman"/>
            <w:color w:val="222222"/>
            <w:sz w:val="18"/>
            <w:szCs w:val="18"/>
            <w:shd w:val="clear" w:color="auto" w:fill="FFFFFF"/>
          </w:rPr>
          <w:t xml:space="preserve">. </w:t>
        </w:r>
      </w:ins>
      <w:del w:id="7388" w:author="JJ" w:date="2024-02-20T14:59:00Z">
        <w:r w:rsidR="00F76054" w:rsidRPr="00D03756" w:rsidDel="00CA37B7">
          <w:rPr>
            <w:rFonts w:ascii="Times New Roman" w:hAnsi="Times New Roman" w:cs="Times New Roman"/>
            <w:i/>
            <w:iCs/>
            <w:color w:val="222222"/>
            <w:sz w:val="18"/>
            <w:szCs w:val="18"/>
            <w:shd w:val="clear" w:color="auto" w:fill="FFFFFF"/>
            <w:rPrChange w:id="7389" w:author="JJ" w:date="2024-02-20T14:50:00Z">
              <w:rPr>
                <w:rFonts w:ascii="Times New Roman" w:hAnsi="Times New Roman" w:cs="Times New Roman"/>
                <w:i/>
                <w:iCs/>
                <w:color w:val="222222"/>
                <w:shd w:val="clear" w:color="auto" w:fill="FFFFFF"/>
              </w:rPr>
            </w:rPrChange>
          </w:rPr>
          <w:delText>e</w:delText>
        </w:r>
      </w:del>
      <w:del w:id="7390" w:author="JJ" w:date="2024-02-20T14:58:00Z">
        <w:r w:rsidR="00F76054" w:rsidRPr="00D03756" w:rsidDel="00CA37B7">
          <w:rPr>
            <w:rFonts w:ascii="Times New Roman" w:hAnsi="Times New Roman" w:cs="Times New Roman"/>
            <w:i/>
            <w:iCs/>
            <w:color w:val="222222"/>
            <w:sz w:val="18"/>
            <w:szCs w:val="18"/>
            <w:shd w:val="clear" w:color="auto" w:fill="FFFFFF"/>
            <w:rPrChange w:id="7391" w:author="JJ" w:date="2024-02-20T14:50:00Z">
              <w:rPr>
                <w:rFonts w:ascii="Times New Roman" w:hAnsi="Times New Roman" w:cs="Times New Roman"/>
                <w:i/>
                <w:iCs/>
                <w:color w:val="222222"/>
                <w:shd w:val="clear" w:color="auto" w:fill="FFFFFF"/>
              </w:rPr>
            </w:rPrChange>
          </w:rPr>
          <w:delText>lopment</w:delText>
        </w:r>
        <w:r w:rsidR="00F76054" w:rsidRPr="00D03756" w:rsidDel="00CA37B7">
          <w:rPr>
            <w:rFonts w:ascii="Times New Roman" w:hAnsi="Times New Roman" w:cs="Times New Roman"/>
            <w:color w:val="222222"/>
            <w:sz w:val="18"/>
            <w:szCs w:val="18"/>
            <w:shd w:val="clear" w:color="auto" w:fill="FFFFFF"/>
            <w:rPrChange w:id="7392" w:author="JJ" w:date="2024-02-20T14:50:00Z">
              <w:rPr>
                <w:rFonts w:ascii="Times New Roman" w:hAnsi="Times New Roman" w:cs="Times New Roman"/>
                <w:color w:val="222222"/>
                <w:shd w:val="clear" w:color="auto" w:fill="FFFFFF"/>
              </w:rPr>
            </w:rPrChange>
          </w:rPr>
          <w:delText> 29.</w:delText>
        </w:r>
      </w:del>
      <w:del w:id="7393" w:author="JJ" w:date="2024-02-21T11:01:00Z">
        <w:r w:rsidR="00F76054" w:rsidRPr="00D03756" w:rsidDel="007B2CBA">
          <w:rPr>
            <w:rFonts w:ascii="Times New Roman" w:hAnsi="Times New Roman" w:cs="Times New Roman"/>
            <w:color w:val="222222"/>
            <w:sz w:val="18"/>
            <w:szCs w:val="18"/>
            <w:shd w:val="clear" w:color="auto" w:fill="FFFFFF"/>
            <w:rPrChange w:id="7394" w:author="JJ" w:date="2024-02-20T14:50:00Z">
              <w:rPr>
                <w:rFonts w:ascii="Times New Roman" w:hAnsi="Times New Roman" w:cs="Times New Roman"/>
                <w:color w:val="222222"/>
                <w:shd w:val="clear" w:color="auto" w:fill="FFFFFF"/>
              </w:rPr>
            </w:rPrChange>
          </w:rPr>
          <w:delText xml:space="preserve">7-8 </w:delText>
        </w:r>
      </w:del>
      <w:del w:id="7395" w:author="JJ" w:date="2024-02-20T14:59:00Z">
        <w:r w:rsidR="00F76054" w:rsidRPr="00D03756" w:rsidDel="00CA37B7">
          <w:rPr>
            <w:rFonts w:ascii="Times New Roman" w:hAnsi="Times New Roman" w:cs="Times New Roman"/>
            <w:color w:val="222222"/>
            <w:sz w:val="18"/>
            <w:szCs w:val="18"/>
            <w:shd w:val="clear" w:color="auto" w:fill="FFFFFF"/>
            <w:rPrChange w:id="7396" w:author="JJ" w:date="2024-02-20T14:50:00Z">
              <w:rPr>
                <w:rFonts w:ascii="Times New Roman" w:hAnsi="Times New Roman" w:cs="Times New Roman"/>
                <w:color w:val="222222"/>
                <w:shd w:val="clear" w:color="auto" w:fill="FFFFFF"/>
              </w:rPr>
            </w:rPrChange>
          </w:rPr>
          <w:delText xml:space="preserve">(2017): </w:delText>
        </w:r>
      </w:del>
      <w:r w:rsidR="00F76054" w:rsidRPr="00D03756">
        <w:rPr>
          <w:rFonts w:ascii="Times New Roman" w:hAnsi="Times New Roman" w:cs="Times New Roman"/>
          <w:color w:val="222222"/>
          <w:sz w:val="18"/>
          <w:szCs w:val="18"/>
          <w:shd w:val="clear" w:color="auto" w:fill="FFFFFF"/>
          <w:rPrChange w:id="7397" w:author="JJ" w:date="2024-02-20T14:50:00Z">
            <w:rPr>
              <w:rFonts w:ascii="Times New Roman" w:hAnsi="Times New Roman" w:cs="Times New Roman"/>
              <w:color w:val="222222"/>
              <w:shd w:val="clear" w:color="auto" w:fill="FFFFFF"/>
            </w:rPr>
          </w:rPrChange>
        </w:rPr>
        <w:t>639</w:t>
      </w:r>
      <w:ins w:id="7398" w:author="JJ" w:date="2024-02-21T11:01:00Z">
        <w:r w:rsidR="007B2CBA">
          <w:rPr>
            <w:rFonts w:ascii="Times New Roman" w:hAnsi="Times New Roman" w:cs="Times New Roman"/>
            <w:color w:val="222222"/>
            <w:sz w:val="18"/>
            <w:szCs w:val="18"/>
            <w:shd w:val="clear" w:color="auto" w:fill="FFFFFF"/>
          </w:rPr>
          <w:t xml:space="preserve"> </w:t>
        </w:r>
      </w:ins>
      <w:del w:id="7399" w:author="JJ" w:date="2024-02-21T11:01:00Z">
        <w:r w:rsidR="00F76054" w:rsidRPr="00D03756" w:rsidDel="007B2CBA">
          <w:rPr>
            <w:rFonts w:ascii="Times New Roman" w:hAnsi="Times New Roman" w:cs="Times New Roman"/>
            <w:color w:val="222222"/>
            <w:sz w:val="18"/>
            <w:szCs w:val="18"/>
            <w:shd w:val="clear" w:color="auto" w:fill="FFFFFF"/>
            <w:rPrChange w:id="7400" w:author="JJ" w:date="2024-02-20T14:50:00Z">
              <w:rPr>
                <w:rFonts w:ascii="Times New Roman" w:hAnsi="Times New Roman" w:cs="Times New Roman"/>
                <w:color w:val="222222"/>
                <w:shd w:val="clear" w:color="auto" w:fill="FFFFFF"/>
              </w:rPr>
            </w:rPrChange>
          </w:rPr>
          <w:delText>-667</w:delText>
        </w:r>
      </w:del>
      <w:del w:id="7401" w:author="JJ" w:date="2024-02-20T14:59:00Z">
        <w:r w:rsidR="00F76054" w:rsidRPr="00D03756" w:rsidDel="00CA37B7">
          <w:rPr>
            <w:rFonts w:ascii="Times New Roman" w:hAnsi="Times New Roman" w:cs="Times New Roman"/>
            <w:color w:val="222222"/>
            <w:sz w:val="18"/>
            <w:szCs w:val="18"/>
            <w:shd w:val="clear" w:color="auto" w:fill="FFFFFF"/>
            <w:rPrChange w:id="7402" w:author="JJ" w:date="2024-02-20T14:50:00Z">
              <w:rPr>
                <w:rFonts w:ascii="Times New Roman" w:hAnsi="Times New Roman" w:cs="Times New Roman"/>
                <w:color w:val="222222"/>
                <w:shd w:val="clear" w:color="auto" w:fill="FFFFFF"/>
              </w:rPr>
            </w:rPrChange>
          </w:rPr>
          <w:delText>.</w:delText>
        </w:r>
      </w:del>
      <w:ins w:id="7403" w:author="JJ" w:date="2024-02-20T14:59:00Z">
        <w:r w:rsidR="00CA37B7" w:rsidRPr="006B5E64">
          <w:rPr>
            <w:rFonts w:ascii="Times New Roman" w:hAnsi="Times New Roman" w:cs="Times New Roman"/>
            <w:color w:val="222222"/>
            <w:sz w:val="18"/>
            <w:szCs w:val="18"/>
            <w:shd w:val="clear" w:color="auto" w:fill="FFFFFF"/>
          </w:rPr>
          <w:t>(2017)</w:t>
        </w:r>
        <w:r w:rsidR="00CA37B7">
          <w:rPr>
            <w:rFonts w:ascii="Times New Roman" w:hAnsi="Times New Roman" w:cs="Times New Roman"/>
            <w:color w:val="222222"/>
            <w:sz w:val="18"/>
            <w:szCs w:val="18"/>
            <w:shd w:val="clear" w:color="auto" w:fill="FFFFFF"/>
          </w:rPr>
          <w:t>.</w:t>
        </w:r>
      </w:ins>
    </w:p>
  </w:footnote>
  <w:footnote w:id="83">
    <w:p w14:paraId="01216281" w14:textId="7DBED9F2" w:rsidR="00FA3819" w:rsidRPr="00625386" w:rsidRDefault="00DB0918" w:rsidP="00FA3819">
      <w:pPr>
        <w:pStyle w:val="FootnoteText"/>
        <w:jc w:val="left"/>
        <w:rPr>
          <w:ins w:id="7453" w:author="JJ" w:date="2024-02-19T15:32:00Z"/>
          <w:rFonts w:asciiTheme="majorBidi" w:hAnsiTheme="majorBidi" w:cstheme="majorBidi"/>
          <w:sz w:val="18"/>
          <w:szCs w:val="18"/>
        </w:rPr>
      </w:pPr>
      <w:r w:rsidRPr="00625386">
        <w:rPr>
          <w:rStyle w:val="FootnoteReference"/>
          <w:rFonts w:asciiTheme="majorBidi" w:hAnsiTheme="majorBidi" w:cstheme="majorBidi"/>
          <w:sz w:val="18"/>
          <w:szCs w:val="18"/>
          <w:rPrChange w:id="7454" w:author="JJ" w:date="2024-02-19T16:04:00Z">
            <w:rPr>
              <w:rStyle w:val="FootnoteReference"/>
            </w:rPr>
          </w:rPrChange>
        </w:rPr>
        <w:footnoteRef/>
      </w:r>
      <w:r w:rsidRPr="00625386">
        <w:rPr>
          <w:rFonts w:asciiTheme="majorBidi" w:hAnsiTheme="majorBidi" w:cstheme="majorBidi"/>
          <w:sz w:val="18"/>
          <w:szCs w:val="18"/>
          <w:rPrChange w:id="7455" w:author="JJ" w:date="2024-02-19T16:04:00Z">
            <w:rPr/>
          </w:rPrChange>
        </w:rPr>
        <w:t xml:space="preserve"> This discussion pertains to the debate over the roles of compassion and good faith in relational contracts. Evidently, in relational contracts, which are long-term and depend on a high degree of mutual trust, parties often demonstrate greater trust and cooperation compared to transactional contracts (see </w:t>
      </w:r>
      <w:del w:id="7456" w:author="JJ" w:date="2024-02-19T15:32:00Z">
        <w:r w:rsidRPr="00625386" w:rsidDel="00FA3819">
          <w:rPr>
            <w:rFonts w:asciiTheme="majorBidi" w:hAnsiTheme="majorBidi" w:cstheme="majorBidi"/>
            <w:i/>
            <w:iCs/>
            <w:sz w:val="18"/>
            <w:szCs w:val="18"/>
            <w:highlight w:val="yellow"/>
            <w:rPrChange w:id="7457" w:author="JJ" w:date="2024-02-19T16:04:00Z">
              <w:rPr/>
            </w:rPrChange>
          </w:rPr>
          <w:delText xml:space="preserve">above </w:delText>
        </w:r>
      </w:del>
      <w:ins w:id="7458" w:author="JJ" w:date="2024-02-19T15:32:00Z">
        <w:r w:rsidR="00FA3819" w:rsidRPr="00625386">
          <w:rPr>
            <w:rFonts w:asciiTheme="majorBidi" w:hAnsiTheme="majorBidi" w:cstheme="majorBidi"/>
            <w:i/>
            <w:iCs/>
            <w:sz w:val="18"/>
            <w:szCs w:val="18"/>
            <w:highlight w:val="yellow"/>
            <w:rPrChange w:id="7459" w:author="JJ" w:date="2024-02-19T16:04:00Z">
              <w:rPr>
                <w:rFonts w:asciiTheme="majorBidi" w:hAnsiTheme="majorBidi" w:cstheme="majorBidi"/>
                <w:sz w:val="18"/>
                <w:szCs w:val="18"/>
              </w:rPr>
            </w:rPrChange>
          </w:rPr>
          <w:t>supra</w:t>
        </w:r>
        <w:r w:rsidR="00FA3819" w:rsidRPr="00625386">
          <w:rPr>
            <w:rFonts w:asciiTheme="majorBidi" w:hAnsiTheme="majorBidi" w:cstheme="majorBidi"/>
            <w:sz w:val="18"/>
            <w:szCs w:val="18"/>
            <w:rPrChange w:id="7460" w:author="JJ" w:date="2024-02-19T16:04:00Z">
              <w:rPr/>
            </w:rPrChange>
          </w:rPr>
          <w:t xml:space="preserve"> </w:t>
        </w:r>
      </w:ins>
      <w:r w:rsidRPr="00625386">
        <w:rPr>
          <w:rFonts w:asciiTheme="majorBidi" w:hAnsiTheme="majorBidi" w:cstheme="majorBidi"/>
          <w:sz w:val="18"/>
          <w:szCs w:val="18"/>
          <w:rPrChange w:id="7461" w:author="JJ" w:date="2024-02-19T16:04:00Z">
            <w:rPr/>
          </w:rPrChange>
        </w:rPr>
        <w:t xml:space="preserve">note ***. Nevertheless, there is scholarly contention regarding the translation of these norms into legal obligations. </w:t>
      </w:r>
      <w:del w:id="7462" w:author="JJ" w:date="2024-02-19T15:33:00Z">
        <w:r w:rsidRPr="00625386" w:rsidDel="00FA3819">
          <w:rPr>
            <w:rFonts w:asciiTheme="majorBidi" w:hAnsiTheme="majorBidi" w:cstheme="majorBidi"/>
            <w:sz w:val="18"/>
            <w:szCs w:val="18"/>
            <w:rPrChange w:id="7463" w:author="JJ" w:date="2024-02-19T16:04:00Z">
              <w:rPr/>
            </w:rPrChange>
          </w:rPr>
          <w:delText xml:space="preserve">Ian </w:delText>
        </w:r>
      </w:del>
      <w:r w:rsidRPr="00625386">
        <w:rPr>
          <w:rFonts w:asciiTheme="majorBidi" w:hAnsiTheme="majorBidi" w:cstheme="majorBidi"/>
          <w:sz w:val="18"/>
          <w:szCs w:val="18"/>
          <w:rPrChange w:id="7464" w:author="JJ" w:date="2024-02-19T16:04:00Z">
            <w:rPr/>
          </w:rPrChange>
        </w:rPr>
        <w:t>Mac</w:t>
      </w:r>
      <w:ins w:id="7465" w:author="JJ" w:date="2024-02-19T15:33:00Z">
        <w:r w:rsidR="00FA3819" w:rsidRPr="00625386">
          <w:rPr>
            <w:rFonts w:asciiTheme="majorBidi" w:hAnsiTheme="majorBidi" w:cstheme="majorBidi"/>
            <w:sz w:val="18"/>
            <w:szCs w:val="18"/>
          </w:rPr>
          <w:t>N</w:t>
        </w:r>
      </w:ins>
      <w:del w:id="7466" w:author="JJ" w:date="2024-02-19T15:33:00Z">
        <w:r w:rsidRPr="00625386" w:rsidDel="00FA3819">
          <w:rPr>
            <w:rFonts w:asciiTheme="majorBidi" w:hAnsiTheme="majorBidi" w:cstheme="majorBidi"/>
            <w:sz w:val="18"/>
            <w:szCs w:val="18"/>
            <w:rPrChange w:id="7467" w:author="JJ" w:date="2024-02-19T16:04:00Z">
              <w:rPr/>
            </w:rPrChange>
          </w:rPr>
          <w:delText>n</w:delText>
        </w:r>
      </w:del>
      <w:r w:rsidRPr="00625386">
        <w:rPr>
          <w:rFonts w:asciiTheme="majorBidi" w:hAnsiTheme="majorBidi" w:cstheme="majorBidi"/>
          <w:sz w:val="18"/>
          <w:szCs w:val="18"/>
          <w:rPrChange w:id="7468" w:author="JJ" w:date="2024-02-19T16:04:00Z">
            <w:rPr/>
          </w:rPrChange>
        </w:rPr>
        <w:t xml:space="preserve">eil advocates that the naturally more trustworthy and cooperative behavior witnessed in parties of relational contracts should </w:t>
      </w:r>
      <w:r w:rsidR="00734FFF" w:rsidRPr="00625386">
        <w:rPr>
          <w:rFonts w:asciiTheme="majorBidi" w:hAnsiTheme="majorBidi" w:cstheme="majorBidi"/>
          <w:sz w:val="18"/>
          <w:szCs w:val="18"/>
          <w:rPrChange w:id="7469" w:author="JJ" w:date="2024-02-19T16:04:00Z">
            <w:rPr/>
          </w:rPrChange>
        </w:rPr>
        <w:t>affect judges</w:t>
      </w:r>
      <w:r w:rsidR="001F05C7" w:rsidRPr="00625386">
        <w:rPr>
          <w:rFonts w:asciiTheme="majorBidi" w:hAnsiTheme="majorBidi" w:cstheme="majorBidi"/>
          <w:sz w:val="18"/>
          <w:szCs w:val="18"/>
          <w:rPrChange w:id="7470" w:author="JJ" w:date="2024-02-19T16:04:00Z">
            <w:rPr/>
          </w:rPrChange>
        </w:rPr>
        <w:t xml:space="preserve"> when applying the law</w:t>
      </w:r>
      <w:r w:rsidRPr="00625386">
        <w:rPr>
          <w:rFonts w:asciiTheme="majorBidi" w:hAnsiTheme="majorBidi" w:cstheme="majorBidi"/>
          <w:sz w:val="18"/>
          <w:szCs w:val="18"/>
          <w:rPrChange w:id="7471" w:author="JJ" w:date="2024-02-19T16:04:00Z">
            <w:rPr/>
          </w:rPrChange>
        </w:rPr>
        <w:t xml:space="preserve">. Conversely, </w:t>
      </w:r>
      <w:del w:id="7472" w:author="JJ" w:date="2024-02-19T15:33:00Z">
        <w:r w:rsidRPr="00625386" w:rsidDel="00FA3819">
          <w:rPr>
            <w:rFonts w:asciiTheme="majorBidi" w:hAnsiTheme="majorBidi" w:cstheme="majorBidi"/>
            <w:sz w:val="18"/>
            <w:szCs w:val="18"/>
            <w:rPrChange w:id="7473" w:author="JJ" w:date="2024-02-19T16:04:00Z">
              <w:rPr/>
            </w:rPrChange>
          </w:rPr>
          <w:delText xml:space="preserve">John </w:delText>
        </w:r>
      </w:del>
      <w:r w:rsidRPr="00625386">
        <w:rPr>
          <w:rFonts w:asciiTheme="majorBidi" w:hAnsiTheme="majorBidi" w:cstheme="majorBidi"/>
          <w:sz w:val="18"/>
          <w:szCs w:val="18"/>
          <w:rPrChange w:id="7474" w:author="JJ" w:date="2024-02-19T16:04:00Z">
            <w:rPr/>
          </w:rPrChange>
        </w:rPr>
        <w:t>Kidwell and like-minded scholars argue for maintaining a formalistic approach in contract law, even within the context of relational contracts, leaving the fostering of trust and cooperation to other societal mechanisms (</w:t>
      </w:r>
      <w:del w:id="7475" w:author="JJ" w:date="2024-02-22T15:24:00Z">
        <w:r w:rsidR="007D2F17" w:rsidRPr="00E4708E" w:rsidDel="009F1666">
          <w:rPr>
            <w:rFonts w:asciiTheme="majorBidi" w:hAnsiTheme="majorBidi" w:cstheme="majorBidi"/>
            <w:i/>
            <w:iCs/>
            <w:sz w:val="18"/>
            <w:szCs w:val="18"/>
            <w:rPrChange w:id="7476" w:author="JJ" w:date="2024-02-20T14:21:00Z">
              <w:rPr/>
            </w:rPrChange>
          </w:rPr>
          <w:delText>See</w:delText>
        </w:r>
        <w:r w:rsidR="007D2F17" w:rsidRPr="00625386" w:rsidDel="009F1666">
          <w:rPr>
            <w:rFonts w:asciiTheme="majorBidi" w:hAnsiTheme="majorBidi" w:cstheme="majorBidi"/>
            <w:sz w:val="18"/>
            <w:szCs w:val="18"/>
            <w:rPrChange w:id="7477" w:author="JJ" w:date="2024-02-19T16:04:00Z">
              <w:rPr/>
            </w:rPrChange>
          </w:rPr>
          <w:delText xml:space="preserve"> </w:delText>
        </w:r>
      </w:del>
      <w:r w:rsidR="006A6920" w:rsidRPr="00625386">
        <w:rPr>
          <w:rFonts w:asciiTheme="majorBidi" w:hAnsiTheme="majorBidi" w:cstheme="majorBidi"/>
          <w:sz w:val="18"/>
          <w:szCs w:val="18"/>
          <w:rPrChange w:id="7478" w:author="JJ" w:date="2024-02-19T16:04:00Z">
            <w:rPr/>
          </w:rPrChange>
        </w:rPr>
        <w:t xml:space="preserve">John Kidwell, </w:t>
      </w:r>
      <w:r w:rsidR="006A6920" w:rsidRPr="00E4708E">
        <w:rPr>
          <w:rFonts w:asciiTheme="majorBidi" w:hAnsiTheme="majorBidi" w:cstheme="majorBidi"/>
          <w:i/>
          <w:iCs/>
          <w:sz w:val="18"/>
          <w:szCs w:val="18"/>
          <w:rPrChange w:id="7479" w:author="JJ" w:date="2024-02-20T14:21:00Z">
            <w:rPr/>
          </w:rPrChange>
        </w:rPr>
        <w:t>A Caveat</w:t>
      </w:r>
      <w:r w:rsidR="006A6920" w:rsidRPr="00625386">
        <w:rPr>
          <w:rFonts w:asciiTheme="majorBidi" w:hAnsiTheme="majorBidi" w:cstheme="majorBidi"/>
          <w:sz w:val="18"/>
          <w:szCs w:val="18"/>
          <w:rPrChange w:id="7480" w:author="JJ" w:date="2024-02-19T16:04:00Z">
            <w:rPr/>
          </w:rPrChange>
        </w:rPr>
        <w:t xml:space="preserve">, </w:t>
      </w:r>
      <w:del w:id="7481" w:author="JJ" w:date="2024-02-20T14:21:00Z">
        <w:r w:rsidR="006A6920" w:rsidRPr="00E4708E" w:rsidDel="00E4708E">
          <w:rPr>
            <w:rFonts w:asciiTheme="majorBidi" w:hAnsiTheme="majorBidi" w:cstheme="majorBidi"/>
            <w:smallCaps/>
            <w:sz w:val="18"/>
            <w:szCs w:val="18"/>
            <w:rPrChange w:id="7482" w:author="JJ" w:date="2024-02-20T14:21:00Z">
              <w:rPr/>
            </w:rPrChange>
          </w:rPr>
          <w:delText xml:space="preserve">1985 </w:delText>
        </w:r>
      </w:del>
      <w:r w:rsidR="006A6920" w:rsidRPr="00E4708E">
        <w:rPr>
          <w:rFonts w:asciiTheme="majorBidi" w:hAnsiTheme="majorBidi" w:cstheme="majorBidi"/>
          <w:smallCaps/>
          <w:sz w:val="18"/>
          <w:szCs w:val="18"/>
          <w:rPrChange w:id="7483" w:author="JJ" w:date="2024-02-20T14:21:00Z">
            <w:rPr/>
          </w:rPrChange>
        </w:rPr>
        <w:t>Wis. L. Rev</w:t>
      </w:r>
      <w:r w:rsidR="006A6920" w:rsidRPr="00625386">
        <w:rPr>
          <w:rFonts w:asciiTheme="majorBidi" w:hAnsiTheme="majorBidi" w:cstheme="majorBidi"/>
          <w:sz w:val="18"/>
          <w:szCs w:val="18"/>
          <w:rPrChange w:id="7484" w:author="JJ" w:date="2024-02-19T16:04:00Z">
            <w:rPr/>
          </w:rPrChange>
        </w:rPr>
        <w:t>. 615</w:t>
      </w:r>
      <w:r w:rsidR="006749DD" w:rsidRPr="00625386">
        <w:rPr>
          <w:rFonts w:asciiTheme="majorBidi" w:hAnsiTheme="majorBidi" w:cstheme="majorBidi"/>
          <w:sz w:val="18"/>
          <w:szCs w:val="18"/>
          <w:rPrChange w:id="7485" w:author="JJ" w:date="2024-02-19T16:04:00Z">
            <w:rPr/>
          </w:rPrChange>
        </w:rPr>
        <w:t xml:space="preserve"> (1985); </w:t>
      </w:r>
      <w:r w:rsidR="00517050" w:rsidRPr="00625386">
        <w:rPr>
          <w:rFonts w:asciiTheme="majorBidi" w:hAnsiTheme="majorBidi" w:cstheme="majorBidi"/>
          <w:sz w:val="18"/>
          <w:szCs w:val="18"/>
          <w:rPrChange w:id="7486" w:author="JJ" w:date="2024-02-19T16:04:00Z">
            <w:rPr/>
          </w:rPrChange>
        </w:rPr>
        <w:t xml:space="preserve">Ian R. MacNeil, </w:t>
      </w:r>
      <w:r w:rsidR="00517050" w:rsidRPr="00E4708E">
        <w:rPr>
          <w:rFonts w:asciiTheme="majorBidi" w:hAnsiTheme="majorBidi" w:cstheme="majorBidi"/>
          <w:i/>
          <w:iCs/>
          <w:sz w:val="18"/>
          <w:szCs w:val="18"/>
          <w:rPrChange w:id="7487" w:author="JJ" w:date="2024-02-20T14:22:00Z">
            <w:rPr/>
          </w:rPrChange>
        </w:rPr>
        <w:t>Relational Contract Theory: Challenges and Queries,</w:t>
      </w:r>
      <w:r w:rsidR="00517050" w:rsidRPr="00625386">
        <w:rPr>
          <w:rFonts w:asciiTheme="majorBidi" w:hAnsiTheme="majorBidi" w:cstheme="majorBidi"/>
          <w:sz w:val="18"/>
          <w:szCs w:val="18"/>
          <w:rPrChange w:id="7488" w:author="JJ" w:date="2024-02-19T16:04:00Z">
            <w:rPr/>
          </w:rPrChange>
        </w:rPr>
        <w:t xml:space="preserve"> 94 </w:t>
      </w:r>
      <w:r w:rsidR="00517050" w:rsidRPr="00E4708E">
        <w:rPr>
          <w:rFonts w:asciiTheme="majorBidi" w:hAnsiTheme="majorBidi" w:cstheme="majorBidi"/>
          <w:smallCaps/>
          <w:sz w:val="18"/>
          <w:szCs w:val="18"/>
          <w:rPrChange w:id="7489" w:author="JJ" w:date="2024-02-20T14:22:00Z">
            <w:rPr/>
          </w:rPrChange>
        </w:rPr>
        <w:t>N</w:t>
      </w:r>
      <w:r w:rsidR="00734FFF" w:rsidRPr="00E4708E">
        <w:rPr>
          <w:rFonts w:asciiTheme="majorBidi" w:hAnsiTheme="majorBidi" w:cstheme="majorBidi"/>
          <w:smallCaps/>
          <w:sz w:val="18"/>
          <w:szCs w:val="18"/>
          <w:rPrChange w:id="7490" w:author="JJ" w:date="2024-02-20T14:22:00Z">
            <w:rPr/>
          </w:rPrChange>
        </w:rPr>
        <w:t>w</w:t>
      </w:r>
      <w:r w:rsidR="00517050" w:rsidRPr="00E4708E">
        <w:rPr>
          <w:rFonts w:asciiTheme="majorBidi" w:hAnsiTheme="majorBidi" w:cstheme="majorBidi"/>
          <w:smallCaps/>
          <w:sz w:val="18"/>
          <w:szCs w:val="18"/>
          <w:rPrChange w:id="7491" w:author="JJ" w:date="2024-02-20T14:22:00Z">
            <w:rPr/>
          </w:rPrChange>
        </w:rPr>
        <w:t>. U. L. R</w:t>
      </w:r>
      <w:r w:rsidR="00734FFF" w:rsidRPr="00E4708E">
        <w:rPr>
          <w:rFonts w:asciiTheme="majorBidi" w:hAnsiTheme="majorBidi" w:cstheme="majorBidi"/>
          <w:smallCaps/>
          <w:sz w:val="18"/>
          <w:szCs w:val="18"/>
          <w:rPrChange w:id="7492" w:author="JJ" w:date="2024-02-20T14:22:00Z">
            <w:rPr/>
          </w:rPrChange>
        </w:rPr>
        <w:t>ev</w:t>
      </w:r>
      <w:r w:rsidR="00517050" w:rsidRPr="00E4708E">
        <w:rPr>
          <w:rFonts w:asciiTheme="majorBidi" w:hAnsiTheme="majorBidi" w:cstheme="majorBidi"/>
          <w:smallCaps/>
          <w:sz w:val="18"/>
          <w:szCs w:val="18"/>
          <w:rPrChange w:id="7493" w:author="JJ" w:date="2024-02-20T14:22:00Z">
            <w:rPr/>
          </w:rPrChange>
        </w:rPr>
        <w:t>.</w:t>
      </w:r>
      <w:r w:rsidR="00517050" w:rsidRPr="00625386">
        <w:rPr>
          <w:rFonts w:asciiTheme="majorBidi" w:hAnsiTheme="majorBidi" w:cstheme="majorBidi"/>
          <w:sz w:val="18"/>
          <w:szCs w:val="18"/>
          <w:rPrChange w:id="7494" w:author="JJ" w:date="2024-02-19T16:04:00Z">
            <w:rPr/>
          </w:rPrChange>
        </w:rPr>
        <w:t xml:space="preserve"> 877 (2000); </w:t>
      </w:r>
      <w:r w:rsidR="00B9411F" w:rsidRPr="00625386">
        <w:rPr>
          <w:rFonts w:asciiTheme="majorBidi" w:hAnsiTheme="majorBidi" w:cstheme="majorBidi"/>
          <w:sz w:val="18"/>
          <w:szCs w:val="18"/>
          <w:rPrChange w:id="7495" w:author="JJ" w:date="2024-02-19T16:04:00Z">
            <w:rPr/>
          </w:rPrChange>
        </w:rPr>
        <w:t xml:space="preserve">Robert E. Scott, </w:t>
      </w:r>
      <w:r w:rsidR="00B9411F" w:rsidRPr="00E4708E">
        <w:rPr>
          <w:rFonts w:asciiTheme="majorBidi" w:hAnsiTheme="majorBidi" w:cstheme="majorBidi"/>
          <w:i/>
          <w:iCs/>
          <w:sz w:val="18"/>
          <w:szCs w:val="18"/>
          <w:rPrChange w:id="7496" w:author="JJ" w:date="2024-02-20T14:22:00Z">
            <w:rPr/>
          </w:rPrChange>
        </w:rPr>
        <w:t>The Death of Contract Law</w:t>
      </w:r>
      <w:r w:rsidR="00B9411F" w:rsidRPr="00625386">
        <w:rPr>
          <w:rFonts w:asciiTheme="majorBidi" w:hAnsiTheme="majorBidi" w:cstheme="majorBidi"/>
          <w:sz w:val="18"/>
          <w:szCs w:val="18"/>
          <w:rPrChange w:id="7497" w:author="JJ" w:date="2024-02-19T16:04:00Z">
            <w:rPr/>
          </w:rPrChange>
        </w:rPr>
        <w:t xml:space="preserve">, 54 </w:t>
      </w:r>
      <w:r w:rsidR="00B9411F" w:rsidRPr="00E4708E">
        <w:rPr>
          <w:rFonts w:asciiTheme="majorBidi" w:hAnsiTheme="majorBidi" w:cstheme="majorBidi"/>
          <w:smallCaps/>
          <w:sz w:val="18"/>
          <w:szCs w:val="18"/>
          <w:rPrChange w:id="7498" w:author="JJ" w:date="2024-02-20T14:22:00Z">
            <w:rPr/>
          </w:rPrChange>
        </w:rPr>
        <w:t>U. Toronto L.J</w:t>
      </w:r>
      <w:r w:rsidR="00B9411F" w:rsidRPr="00625386">
        <w:rPr>
          <w:rFonts w:asciiTheme="majorBidi" w:hAnsiTheme="majorBidi" w:cstheme="majorBidi"/>
          <w:sz w:val="18"/>
          <w:szCs w:val="18"/>
          <w:rPrChange w:id="7499" w:author="JJ" w:date="2024-02-19T16:04:00Z">
            <w:rPr/>
          </w:rPrChange>
        </w:rPr>
        <w:t>. 369 (2004)</w:t>
      </w:r>
      <w:ins w:id="7500" w:author="JJ" w:date="2024-02-21T11:04:00Z">
        <w:r w:rsidR="007B2CBA">
          <w:rPr>
            <w:rFonts w:asciiTheme="majorBidi" w:hAnsiTheme="majorBidi" w:cstheme="majorBidi"/>
            <w:sz w:val="18"/>
            <w:szCs w:val="18"/>
          </w:rPr>
          <w:t>.</w:t>
        </w:r>
      </w:ins>
      <w:del w:id="7501" w:author="JJ" w:date="2024-02-21T11:04:00Z">
        <w:r w:rsidR="00517050" w:rsidRPr="00625386" w:rsidDel="007B2CBA">
          <w:rPr>
            <w:rFonts w:asciiTheme="majorBidi" w:hAnsiTheme="majorBidi" w:cstheme="majorBidi"/>
            <w:sz w:val="18"/>
            <w:szCs w:val="18"/>
            <w:rPrChange w:id="7502" w:author="JJ" w:date="2024-02-19T16:04:00Z">
              <w:rPr/>
            </w:rPrChange>
          </w:rPr>
          <w:delText xml:space="preserve">; </w:delText>
        </w:r>
      </w:del>
    </w:p>
    <w:p w14:paraId="72752F3C" w14:textId="6DEB90DD" w:rsidR="00DB0918" w:rsidRPr="009F1666" w:rsidRDefault="00B9411F">
      <w:pPr>
        <w:pStyle w:val="FootnoteText"/>
        <w:jc w:val="left"/>
        <w:rPr>
          <w:rFonts w:ascii="Times New Roman" w:hAnsi="Times New Roman" w:cs="Times New Roman"/>
          <w:vanish/>
          <w:sz w:val="14"/>
          <w:szCs w:val="14"/>
          <w:rPrChange w:id="7503" w:author="JJ" w:date="2024-02-22T15:25:00Z">
            <w:rPr>
              <w:vanish/>
            </w:rPr>
          </w:rPrChange>
        </w:rPr>
        <w:pPrChange w:id="7504" w:author="JJ" w:date="2024-02-19T15:32:00Z">
          <w:pPr>
            <w:pStyle w:val="FootnoteText"/>
          </w:pPr>
        </w:pPrChange>
      </w:pPr>
      <w:r w:rsidRPr="007B2CBA">
        <w:rPr>
          <w:rFonts w:asciiTheme="majorBidi" w:hAnsiTheme="majorBidi" w:cstheme="majorBidi"/>
          <w:sz w:val="16"/>
          <w:szCs w:val="16"/>
          <w:rPrChange w:id="7505" w:author="JJ" w:date="2024-02-21T11:02:00Z">
            <w:rPr/>
          </w:rPrChange>
        </w:rPr>
        <w:t xml:space="preserve"> </w:t>
      </w:r>
    </w:p>
  </w:footnote>
  <w:footnote w:id="84">
    <w:p w14:paraId="5EEC98BE" w14:textId="77777777" w:rsidR="007B2CBA" w:rsidRPr="00625386" w:rsidRDefault="007B2CBA" w:rsidP="007B2CBA">
      <w:pPr>
        <w:pStyle w:val="FootnoteText"/>
        <w:rPr>
          <w:ins w:id="7571" w:author="JJ" w:date="2024-02-21T11:04:00Z"/>
          <w:rFonts w:ascii="Times New Roman" w:hAnsi="Times New Roman" w:cs="Times New Roman"/>
        </w:rPr>
      </w:pPr>
      <w:ins w:id="7572" w:author="JJ" w:date="2024-02-21T11:04:00Z">
        <w:r w:rsidRPr="009F1666">
          <w:rPr>
            <w:rStyle w:val="FootnoteReference"/>
            <w:rFonts w:ascii="Times New Roman" w:hAnsi="Times New Roman" w:cs="Times New Roman"/>
            <w:sz w:val="18"/>
            <w:szCs w:val="18"/>
            <w:rPrChange w:id="7573" w:author="JJ" w:date="2024-02-22T15:25:00Z">
              <w:rPr>
                <w:rStyle w:val="FootnoteReference"/>
              </w:rPr>
            </w:rPrChange>
          </w:rPr>
          <w:footnoteRef/>
        </w:r>
        <w:r>
          <w:t xml:space="preserve"> </w:t>
        </w:r>
        <w:r w:rsidRPr="00095531">
          <w:rPr>
            <w:rFonts w:ascii="Times New Roman" w:hAnsi="Times New Roman" w:cs="Times New Roman"/>
            <w:color w:val="222222"/>
            <w:sz w:val="18"/>
            <w:szCs w:val="18"/>
            <w:shd w:val="clear" w:color="auto" w:fill="FFFFFF"/>
          </w:rPr>
          <w:t xml:space="preserve">Yuval Feldman </w:t>
        </w:r>
        <w:r>
          <w:rPr>
            <w:rFonts w:ascii="Times New Roman" w:hAnsi="Times New Roman" w:cs="Times New Roman"/>
            <w:color w:val="222222"/>
            <w:sz w:val="18"/>
            <w:szCs w:val="18"/>
            <w:shd w:val="clear" w:color="auto" w:fill="FFFFFF"/>
          </w:rPr>
          <w:t>&amp;</w:t>
        </w:r>
        <w:r w:rsidRPr="00095531">
          <w:rPr>
            <w:rFonts w:ascii="Times New Roman" w:hAnsi="Times New Roman" w:cs="Times New Roman"/>
            <w:color w:val="222222"/>
            <w:sz w:val="18"/>
            <w:szCs w:val="18"/>
            <w:shd w:val="clear" w:color="auto" w:fill="FFFFFF"/>
          </w:rPr>
          <w:t xml:space="preserve"> Tom R. Tyler, </w:t>
        </w:r>
        <w:r w:rsidRPr="00095531">
          <w:rPr>
            <w:rFonts w:ascii="Times New Roman" w:hAnsi="Times New Roman" w:cs="Times New Roman"/>
            <w:i/>
            <w:iCs/>
            <w:color w:val="222222"/>
            <w:sz w:val="18"/>
            <w:szCs w:val="18"/>
            <w:shd w:val="clear" w:color="auto" w:fill="FFFFFF"/>
          </w:rPr>
          <w:t>Mandated Justice: The Potential Promise and Possible Pitfalls of Mandating Procedural Justice in the Workplace,</w:t>
        </w:r>
        <w:r w:rsidRPr="00095531">
          <w:rPr>
            <w:rFonts w:ascii="Times New Roman" w:hAnsi="Times New Roman" w:cs="Times New Roman"/>
            <w:color w:val="222222"/>
            <w:sz w:val="18"/>
            <w:szCs w:val="18"/>
            <w:shd w:val="clear" w:color="auto" w:fill="FFFFFF"/>
          </w:rPr>
          <w:t xml:space="preserve"> 6 </w:t>
        </w:r>
        <w:r w:rsidRPr="00095531">
          <w:rPr>
            <w:rFonts w:ascii="Times New Roman" w:hAnsi="Times New Roman" w:cs="Times New Roman"/>
            <w:smallCaps/>
            <w:color w:val="222222"/>
            <w:sz w:val="18"/>
            <w:szCs w:val="18"/>
            <w:shd w:val="clear" w:color="auto" w:fill="FFFFFF"/>
          </w:rPr>
          <w:t>Regul. Gov.</w:t>
        </w:r>
        <w:r w:rsidRPr="00095531">
          <w:rPr>
            <w:rFonts w:ascii="Times New Roman" w:hAnsi="Times New Roman" w:cs="Times New Roman"/>
            <w:color w:val="222222"/>
            <w:sz w:val="18"/>
            <w:szCs w:val="18"/>
            <w:shd w:val="clear" w:color="auto" w:fill="FFFFFF"/>
          </w:rPr>
          <w:t xml:space="preserve"> 46 (2012).</w:t>
        </w:r>
      </w:ins>
    </w:p>
    <w:p w14:paraId="4288D0AF" w14:textId="35AC92CE" w:rsidR="007B2CBA" w:rsidRPr="007B2CBA" w:rsidRDefault="007B2CBA">
      <w:pPr>
        <w:pStyle w:val="FootnoteText"/>
        <w:rPr>
          <w:lang w:val="en-GB"/>
          <w:rPrChange w:id="7574" w:author="JJ" w:date="2024-02-21T11:04:00Z">
            <w:rPr/>
          </w:rPrChange>
        </w:rPr>
      </w:pPr>
    </w:p>
  </w:footnote>
  <w:footnote w:id="85">
    <w:p w14:paraId="10136E3D" w14:textId="685EE196" w:rsidR="00200085" w:rsidRPr="00625386" w:rsidDel="007B2CBA" w:rsidRDefault="00200085" w:rsidP="00200085">
      <w:pPr>
        <w:pStyle w:val="FootnoteText"/>
        <w:rPr>
          <w:del w:id="7576" w:author="JJ" w:date="2024-02-21T11:04:00Z"/>
          <w:rFonts w:ascii="Times New Roman" w:hAnsi="Times New Roman" w:cs="Times New Roman"/>
        </w:rPr>
      </w:pPr>
      <w:del w:id="7577" w:author="JJ" w:date="2024-02-21T11:04:00Z">
        <w:r w:rsidRPr="007B2CBA" w:rsidDel="007B2CBA">
          <w:rPr>
            <w:rStyle w:val="FootnoteReference"/>
            <w:rFonts w:ascii="Times New Roman" w:hAnsi="Times New Roman" w:cs="Times New Roman"/>
            <w:sz w:val="18"/>
            <w:szCs w:val="18"/>
            <w:rPrChange w:id="7578" w:author="JJ" w:date="2024-02-21T11:02:00Z">
              <w:rPr>
                <w:rStyle w:val="FootnoteReference"/>
                <w:rFonts w:ascii="Times New Roman" w:hAnsi="Times New Roman" w:cs="Times New Roman"/>
              </w:rPr>
            </w:rPrChange>
          </w:rPr>
          <w:footnoteRef/>
        </w:r>
        <w:r w:rsidRPr="007B2CBA" w:rsidDel="007B2CBA">
          <w:rPr>
            <w:rFonts w:ascii="Times New Roman" w:hAnsi="Times New Roman" w:cs="Times New Roman"/>
            <w:sz w:val="18"/>
            <w:szCs w:val="18"/>
            <w:rPrChange w:id="7579" w:author="JJ" w:date="2024-02-21T11:02:00Z">
              <w:rPr>
                <w:rFonts w:ascii="Times New Roman" w:hAnsi="Times New Roman" w:cs="Times New Roman"/>
              </w:rPr>
            </w:rPrChange>
          </w:rPr>
          <w:delText xml:space="preserve"> </w:delText>
        </w:r>
        <w:r w:rsidRPr="007B2CBA" w:rsidDel="007B2CBA">
          <w:rPr>
            <w:rFonts w:ascii="Times New Roman" w:hAnsi="Times New Roman" w:cs="Times New Roman"/>
            <w:color w:val="222222"/>
            <w:sz w:val="18"/>
            <w:szCs w:val="18"/>
            <w:shd w:val="clear" w:color="auto" w:fill="FFFFFF"/>
            <w:rPrChange w:id="7580" w:author="JJ" w:date="2024-02-21T11:02:00Z">
              <w:rPr>
                <w:rFonts w:ascii="Times New Roman" w:hAnsi="Times New Roman" w:cs="Times New Roman"/>
                <w:color w:val="222222"/>
                <w:shd w:val="clear" w:color="auto" w:fill="FFFFFF"/>
              </w:rPr>
            </w:rPrChange>
          </w:rPr>
          <w:delText>Feldman, Yuval</w:delText>
        </w:r>
      </w:del>
      <w:ins w:id="7581" w:author="JJ" w:date="2024-02-20T14:59:00Z">
        <w:del w:id="7582" w:author="JJ" w:date="2024-02-21T11:04:00Z">
          <w:r w:rsidR="00BC3B00" w:rsidRPr="007B2CBA" w:rsidDel="007B2CBA">
            <w:rPr>
              <w:rFonts w:ascii="Times New Roman" w:hAnsi="Times New Roman" w:cs="Times New Roman"/>
              <w:color w:val="222222"/>
              <w:sz w:val="18"/>
              <w:szCs w:val="18"/>
              <w:shd w:val="clear" w:color="auto" w:fill="FFFFFF"/>
              <w:rPrChange w:id="7583" w:author="JJ" w:date="2024-02-21T11:02:00Z">
                <w:rPr>
                  <w:rFonts w:ascii="Times New Roman" w:hAnsi="Times New Roman" w:cs="Times New Roman"/>
                  <w:color w:val="222222"/>
                  <w:shd w:val="clear" w:color="auto" w:fill="FFFFFF"/>
                </w:rPr>
              </w:rPrChange>
            </w:rPr>
            <w:delText xml:space="preserve"> Feldman </w:delText>
          </w:r>
        </w:del>
      </w:ins>
      <w:del w:id="7584" w:author="JJ" w:date="2024-02-21T11:04:00Z">
        <w:r w:rsidRPr="007B2CBA" w:rsidDel="007B2CBA">
          <w:rPr>
            <w:rFonts w:ascii="Times New Roman" w:hAnsi="Times New Roman" w:cs="Times New Roman"/>
            <w:color w:val="222222"/>
            <w:sz w:val="18"/>
            <w:szCs w:val="18"/>
            <w:shd w:val="clear" w:color="auto" w:fill="FFFFFF"/>
            <w:rPrChange w:id="7585" w:author="JJ" w:date="2024-02-21T11:02:00Z">
              <w:rPr>
                <w:rFonts w:ascii="Times New Roman" w:hAnsi="Times New Roman" w:cs="Times New Roman"/>
                <w:color w:val="222222"/>
                <w:shd w:val="clear" w:color="auto" w:fill="FFFFFF"/>
              </w:rPr>
            </w:rPrChange>
          </w:rPr>
          <w:delText>, and</w:delText>
        </w:r>
      </w:del>
      <w:ins w:id="7586" w:author="JJ" w:date="2024-02-21T11:02:00Z">
        <w:del w:id="7587" w:author="JJ" w:date="2024-02-21T11:04:00Z">
          <w:r w:rsidR="007B2CBA" w:rsidDel="007B2CBA">
            <w:rPr>
              <w:rFonts w:ascii="Times New Roman" w:hAnsi="Times New Roman" w:cs="Times New Roman"/>
              <w:color w:val="222222"/>
              <w:sz w:val="18"/>
              <w:szCs w:val="18"/>
              <w:shd w:val="clear" w:color="auto" w:fill="FFFFFF"/>
            </w:rPr>
            <w:delText>&amp;</w:delText>
          </w:r>
        </w:del>
      </w:ins>
      <w:del w:id="7588" w:author="JJ" w:date="2024-02-21T11:04:00Z">
        <w:r w:rsidRPr="007B2CBA" w:rsidDel="007B2CBA">
          <w:rPr>
            <w:rFonts w:ascii="Times New Roman" w:hAnsi="Times New Roman" w:cs="Times New Roman"/>
            <w:color w:val="222222"/>
            <w:sz w:val="18"/>
            <w:szCs w:val="18"/>
            <w:shd w:val="clear" w:color="auto" w:fill="FFFFFF"/>
            <w:rPrChange w:id="7589" w:author="JJ" w:date="2024-02-21T11:02:00Z">
              <w:rPr>
                <w:rFonts w:ascii="Times New Roman" w:hAnsi="Times New Roman" w:cs="Times New Roman"/>
                <w:color w:val="222222"/>
                <w:shd w:val="clear" w:color="auto" w:fill="FFFFFF"/>
              </w:rPr>
            </w:rPrChange>
          </w:rPr>
          <w:delText xml:space="preserve"> Tom R. Tyler</w:delText>
        </w:r>
      </w:del>
      <w:ins w:id="7590" w:author="JJ" w:date="2024-02-20T14:59:00Z">
        <w:del w:id="7591" w:author="JJ" w:date="2024-02-21T11:04:00Z">
          <w:r w:rsidR="00BC3B00" w:rsidRPr="007B2CBA" w:rsidDel="007B2CBA">
            <w:rPr>
              <w:rFonts w:ascii="Times New Roman" w:hAnsi="Times New Roman" w:cs="Times New Roman"/>
              <w:color w:val="222222"/>
              <w:sz w:val="18"/>
              <w:szCs w:val="18"/>
              <w:shd w:val="clear" w:color="auto" w:fill="FFFFFF"/>
              <w:rPrChange w:id="7592" w:author="JJ" w:date="2024-02-21T11:02:00Z">
                <w:rPr>
                  <w:rFonts w:ascii="Times New Roman" w:hAnsi="Times New Roman" w:cs="Times New Roman"/>
                  <w:color w:val="222222"/>
                  <w:shd w:val="clear" w:color="auto" w:fill="FFFFFF"/>
                </w:rPr>
              </w:rPrChange>
            </w:rPr>
            <w:delText xml:space="preserve">, </w:delText>
          </w:r>
        </w:del>
      </w:ins>
      <w:del w:id="7593" w:author="JJ" w:date="2024-02-21T11:04:00Z">
        <w:r w:rsidRPr="007B2CBA" w:rsidDel="007B2CBA">
          <w:rPr>
            <w:rFonts w:ascii="Times New Roman" w:hAnsi="Times New Roman" w:cs="Times New Roman"/>
            <w:i/>
            <w:iCs/>
            <w:color w:val="222222"/>
            <w:sz w:val="18"/>
            <w:szCs w:val="18"/>
            <w:shd w:val="clear" w:color="auto" w:fill="FFFFFF"/>
            <w:rPrChange w:id="7594" w:author="JJ" w:date="2024-02-21T11:02:00Z">
              <w:rPr>
                <w:rFonts w:ascii="Times New Roman" w:hAnsi="Times New Roman" w:cs="Times New Roman"/>
                <w:color w:val="222222"/>
                <w:shd w:val="clear" w:color="auto" w:fill="FFFFFF"/>
              </w:rPr>
            </w:rPrChange>
          </w:rPr>
          <w:delText xml:space="preserve">. "Mandated </w:delText>
        </w:r>
        <w:r w:rsidR="009D785A" w:rsidRPr="007B2CBA" w:rsidDel="007B2CBA">
          <w:rPr>
            <w:rFonts w:ascii="Times New Roman" w:hAnsi="Times New Roman" w:cs="Times New Roman"/>
            <w:i/>
            <w:iCs/>
            <w:color w:val="222222"/>
            <w:sz w:val="18"/>
            <w:szCs w:val="18"/>
            <w:shd w:val="clear" w:color="auto" w:fill="FFFFFF"/>
            <w:rPrChange w:id="7595" w:author="JJ" w:date="2024-02-21T11:02:00Z">
              <w:rPr>
                <w:rFonts w:ascii="Times New Roman" w:hAnsi="Times New Roman" w:cs="Times New Roman"/>
                <w:color w:val="222222"/>
                <w:shd w:val="clear" w:color="auto" w:fill="FFFFFF"/>
              </w:rPr>
            </w:rPrChange>
          </w:rPr>
          <w:delText>Justice</w:delText>
        </w:r>
        <w:r w:rsidRPr="007B2CBA" w:rsidDel="007B2CBA">
          <w:rPr>
            <w:rFonts w:ascii="Times New Roman" w:hAnsi="Times New Roman" w:cs="Times New Roman"/>
            <w:i/>
            <w:iCs/>
            <w:color w:val="222222"/>
            <w:sz w:val="18"/>
            <w:szCs w:val="18"/>
            <w:shd w:val="clear" w:color="auto" w:fill="FFFFFF"/>
            <w:rPrChange w:id="7596" w:author="JJ" w:date="2024-02-21T11:02:00Z">
              <w:rPr>
                <w:rFonts w:ascii="Times New Roman" w:hAnsi="Times New Roman" w:cs="Times New Roman"/>
                <w:color w:val="222222"/>
                <w:shd w:val="clear" w:color="auto" w:fill="FFFFFF"/>
              </w:rPr>
            </w:rPrChange>
          </w:rPr>
          <w:delText xml:space="preserve">: The </w:delText>
        </w:r>
        <w:r w:rsidR="009D785A" w:rsidRPr="007B2CBA" w:rsidDel="007B2CBA">
          <w:rPr>
            <w:rFonts w:ascii="Times New Roman" w:hAnsi="Times New Roman" w:cs="Times New Roman"/>
            <w:i/>
            <w:iCs/>
            <w:color w:val="222222"/>
            <w:sz w:val="18"/>
            <w:szCs w:val="18"/>
            <w:shd w:val="clear" w:color="auto" w:fill="FFFFFF"/>
            <w:rPrChange w:id="7597" w:author="JJ" w:date="2024-02-21T11:02:00Z">
              <w:rPr>
                <w:rFonts w:ascii="Times New Roman" w:hAnsi="Times New Roman" w:cs="Times New Roman"/>
                <w:color w:val="222222"/>
                <w:shd w:val="clear" w:color="auto" w:fill="FFFFFF"/>
              </w:rPr>
            </w:rPrChange>
          </w:rPr>
          <w:delText xml:space="preserve">Potential Promise </w:delText>
        </w:r>
        <w:r w:rsidRPr="007B2CBA" w:rsidDel="007B2CBA">
          <w:rPr>
            <w:rFonts w:ascii="Times New Roman" w:hAnsi="Times New Roman" w:cs="Times New Roman"/>
            <w:i/>
            <w:iCs/>
            <w:color w:val="222222"/>
            <w:sz w:val="18"/>
            <w:szCs w:val="18"/>
            <w:shd w:val="clear" w:color="auto" w:fill="FFFFFF"/>
            <w:rPrChange w:id="7598" w:author="JJ" w:date="2024-02-21T11:02:00Z">
              <w:rPr>
                <w:rFonts w:ascii="Times New Roman" w:hAnsi="Times New Roman" w:cs="Times New Roman"/>
                <w:color w:val="222222"/>
                <w:shd w:val="clear" w:color="auto" w:fill="FFFFFF"/>
              </w:rPr>
            </w:rPrChange>
          </w:rPr>
          <w:delText xml:space="preserve">and </w:delText>
        </w:r>
        <w:r w:rsidR="009D785A" w:rsidRPr="007B2CBA" w:rsidDel="007B2CBA">
          <w:rPr>
            <w:rFonts w:ascii="Times New Roman" w:hAnsi="Times New Roman" w:cs="Times New Roman"/>
            <w:i/>
            <w:iCs/>
            <w:color w:val="222222"/>
            <w:sz w:val="18"/>
            <w:szCs w:val="18"/>
            <w:shd w:val="clear" w:color="auto" w:fill="FFFFFF"/>
            <w:rPrChange w:id="7599" w:author="JJ" w:date="2024-02-21T11:02:00Z">
              <w:rPr>
                <w:rFonts w:ascii="Times New Roman" w:hAnsi="Times New Roman" w:cs="Times New Roman"/>
                <w:color w:val="222222"/>
                <w:shd w:val="clear" w:color="auto" w:fill="FFFFFF"/>
              </w:rPr>
            </w:rPrChange>
          </w:rPr>
          <w:delText xml:space="preserve">Possible Pitfalls </w:delText>
        </w:r>
        <w:r w:rsidRPr="007B2CBA" w:rsidDel="007B2CBA">
          <w:rPr>
            <w:rFonts w:ascii="Times New Roman" w:hAnsi="Times New Roman" w:cs="Times New Roman"/>
            <w:i/>
            <w:iCs/>
            <w:color w:val="222222"/>
            <w:sz w:val="18"/>
            <w:szCs w:val="18"/>
            <w:shd w:val="clear" w:color="auto" w:fill="FFFFFF"/>
            <w:rPrChange w:id="7600" w:author="JJ" w:date="2024-02-21T11:02:00Z">
              <w:rPr>
                <w:rFonts w:ascii="Times New Roman" w:hAnsi="Times New Roman" w:cs="Times New Roman"/>
                <w:color w:val="222222"/>
                <w:shd w:val="clear" w:color="auto" w:fill="FFFFFF"/>
              </w:rPr>
            </w:rPrChange>
          </w:rPr>
          <w:delText xml:space="preserve">of </w:delText>
        </w:r>
        <w:r w:rsidR="009D785A" w:rsidRPr="007B2CBA" w:rsidDel="007B2CBA">
          <w:rPr>
            <w:rFonts w:ascii="Times New Roman" w:hAnsi="Times New Roman" w:cs="Times New Roman"/>
            <w:i/>
            <w:iCs/>
            <w:color w:val="222222"/>
            <w:sz w:val="18"/>
            <w:szCs w:val="18"/>
            <w:shd w:val="clear" w:color="auto" w:fill="FFFFFF"/>
            <w:rPrChange w:id="7601" w:author="JJ" w:date="2024-02-21T11:02:00Z">
              <w:rPr>
                <w:rFonts w:ascii="Times New Roman" w:hAnsi="Times New Roman" w:cs="Times New Roman"/>
                <w:color w:val="222222"/>
                <w:shd w:val="clear" w:color="auto" w:fill="FFFFFF"/>
              </w:rPr>
            </w:rPrChange>
          </w:rPr>
          <w:delText xml:space="preserve">Mandating Procedural Justice </w:delText>
        </w:r>
        <w:r w:rsidRPr="007B2CBA" w:rsidDel="007B2CBA">
          <w:rPr>
            <w:rFonts w:ascii="Times New Roman" w:hAnsi="Times New Roman" w:cs="Times New Roman"/>
            <w:i/>
            <w:iCs/>
            <w:color w:val="222222"/>
            <w:sz w:val="18"/>
            <w:szCs w:val="18"/>
            <w:shd w:val="clear" w:color="auto" w:fill="FFFFFF"/>
            <w:rPrChange w:id="7602" w:author="JJ" w:date="2024-02-21T11:02:00Z">
              <w:rPr>
                <w:rFonts w:ascii="Times New Roman" w:hAnsi="Times New Roman" w:cs="Times New Roman"/>
                <w:color w:val="222222"/>
                <w:shd w:val="clear" w:color="auto" w:fill="FFFFFF"/>
              </w:rPr>
            </w:rPrChange>
          </w:rPr>
          <w:delText xml:space="preserve">in the </w:delText>
        </w:r>
        <w:r w:rsidR="009D785A" w:rsidRPr="007B2CBA" w:rsidDel="007B2CBA">
          <w:rPr>
            <w:rFonts w:ascii="Times New Roman" w:hAnsi="Times New Roman" w:cs="Times New Roman"/>
            <w:i/>
            <w:iCs/>
            <w:color w:val="222222"/>
            <w:sz w:val="18"/>
            <w:szCs w:val="18"/>
            <w:shd w:val="clear" w:color="auto" w:fill="FFFFFF"/>
            <w:rPrChange w:id="7603" w:author="JJ" w:date="2024-02-21T11:02:00Z">
              <w:rPr>
                <w:rFonts w:ascii="Times New Roman" w:hAnsi="Times New Roman" w:cs="Times New Roman"/>
                <w:color w:val="222222"/>
                <w:shd w:val="clear" w:color="auto" w:fill="FFFFFF"/>
              </w:rPr>
            </w:rPrChange>
          </w:rPr>
          <w:delText>Workplace</w:delText>
        </w:r>
      </w:del>
      <w:ins w:id="7604" w:author="JJ" w:date="2024-02-20T15:00:00Z">
        <w:del w:id="7605" w:author="JJ" w:date="2024-02-21T11:04:00Z">
          <w:r w:rsidR="00BC3B00" w:rsidRPr="007B2CBA" w:rsidDel="007B2CBA">
            <w:rPr>
              <w:rFonts w:ascii="Times New Roman" w:hAnsi="Times New Roman" w:cs="Times New Roman"/>
              <w:i/>
              <w:iCs/>
              <w:color w:val="222222"/>
              <w:sz w:val="18"/>
              <w:szCs w:val="18"/>
              <w:shd w:val="clear" w:color="auto" w:fill="FFFFFF"/>
              <w:rPrChange w:id="7606" w:author="JJ" w:date="2024-02-21T11:02:00Z">
                <w:rPr>
                  <w:rFonts w:ascii="Times New Roman" w:hAnsi="Times New Roman" w:cs="Times New Roman"/>
                  <w:color w:val="222222"/>
                  <w:shd w:val="clear" w:color="auto" w:fill="FFFFFF"/>
                </w:rPr>
              </w:rPrChange>
            </w:rPr>
            <w:delText>,</w:delText>
          </w:r>
          <w:r w:rsidR="00BC3B00" w:rsidRPr="007B2CBA" w:rsidDel="007B2CBA">
            <w:rPr>
              <w:rFonts w:ascii="Times New Roman" w:hAnsi="Times New Roman" w:cs="Times New Roman"/>
              <w:color w:val="222222"/>
              <w:sz w:val="18"/>
              <w:szCs w:val="18"/>
              <w:shd w:val="clear" w:color="auto" w:fill="FFFFFF"/>
              <w:rPrChange w:id="7607" w:author="JJ" w:date="2024-02-21T11:02:00Z">
                <w:rPr>
                  <w:rFonts w:ascii="Times New Roman" w:hAnsi="Times New Roman" w:cs="Times New Roman"/>
                  <w:color w:val="222222"/>
                  <w:shd w:val="clear" w:color="auto" w:fill="FFFFFF"/>
                </w:rPr>
              </w:rPrChange>
            </w:rPr>
            <w:delText xml:space="preserve"> 6 </w:delText>
          </w:r>
        </w:del>
      </w:ins>
      <w:del w:id="7608" w:author="JJ" w:date="2024-02-21T11:04:00Z">
        <w:r w:rsidRPr="007B2CBA" w:rsidDel="007B2CBA">
          <w:rPr>
            <w:rFonts w:ascii="Times New Roman" w:hAnsi="Times New Roman" w:cs="Times New Roman"/>
            <w:smallCaps/>
            <w:color w:val="222222"/>
            <w:sz w:val="18"/>
            <w:szCs w:val="18"/>
            <w:shd w:val="clear" w:color="auto" w:fill="FFFFFF"/>
            <w:rPrChange w:id="7609" w:author="JJ" w:date="2024-02-21T11:02:00Z">
              <w:rPr>
                <w:rFonts w:ascii="Times New Roman" w:hAnsi="Times New Roman" w:cs="Times New Roman"/>
                <w:color w:val="222222"/>
                <w:shd w:val="clear" w:color="auto" w:fill="FFFFFF"/>
              </w:rPr>
            </w:rPrChange>
          </w:rPr>
          <w:delText xml:space="preserve">." </w:delText>
        </w:r>
        <w:r w:rsidRPr="007B2CBA" w:rsidDel="007B2CBA">
          <w:rPr>
            <w:rFonts w:ascii="Times New Roman" w:hAnsi="Times New Roman" w:cs="Times New Roman"/>
            <w:smallCaps/>
            <w:color w:val="222222"/>
            <w:sz w:val="18"/>
            <w:szCs w:val="18"/>
            <w:shd w:val="clear" w:color="auto" w:fill="FFFFFF"/>
            <w:rPrChange w:id="7610" w:author="JJ" w:date="2024-02-21T11:02:00Z">
              <w:rPr>
                <w:rFonts w:ascii="Times New Roman" w:hAnsi="Times New Roman" w:cs="Times New Roman"/>
                <w:i/>
                <w:iCs/>
                <w:color w:val="222222"/>
                <w:shd w:val="clear" w:color="auto" w:fill="FFFFFF"/>
              </w:rPr>
            </w:rPrChange>
          </w:rPr>
          <w:delText>Regul</w:delText>
        </w:r>
      </w:del>
      <w:ins w:id="7611" w:author="JJ" w:date="2024-02-20T15:00:00Z">
        <w:del w:id="7612" w:author="JJ" w:date="2024-02-21T11:04:00Z">
          <w:r w:rsidR="003A5463" w:rsidRPr="007B2CBA" w:rsidDel="007B2CBA">
            <w:rPr>
              <w:rFonts w:ascii="Times New Roman" w:hAnsi="Times New Roman" w:cs="Times New Roman"/>
              <w:smallCaps/>
              <w:color w:val="222222"/>
              <w:sz w:val="18"/>
              <w:szCs w:val="18"/>
              <w:shd w:val="clear" w:color="auto" w:fill="FFFFFF"/>
              <w:rPrChange w:id="7613" w:author="JJ" w:date="2024-02-21T11:02:00Z">
                <w:rPr>
                  <w:rFonts w:ascii="Times New Roman" w:hAnsi="Times New Roman" w:cs="Times New Roman"/>
                  <w:i/>
                  <w:iCs/>
                  <w:color w:val="222222"/>
                  <w:shd w:val="clear" w:color="auto" w:fill="FFFFFF"/>
                </w:rPr>
              </w:rPrChange>
            </w:rPr>
            <w:delText xml:space="preserve">. </w:delText>
          </w:r>
        </w:del>
      </w:ins>
      <w:del w:id="7614" w:author="JJ" w:date="2024-02-21T11:04:00Z">
        <w:r w:rsidRPr="007B2CBA" w:rsidDel="007B2CBA">
          <w:rPr>
            <w:rFonts w:ascii="Times New Roman" w:hAnsi="Times New Roman" w:cs="Times New Roman"/>
            <w:smallCaps/>
            <w:color w:val="222222"/>
            <w:sz w:val="18"/>
            <w:szCs w:val="18"/>
            <w:shd w:val="clear" w:color="auto" w:fill="FFFFFF"/>
            <w:rPrChange w:id="7615" w:author="JJ" w:date="2024-02-21T11:02:00Z">
              <w:rPr>
                <w:rFonts w:ascii="Times New Roman" w:hAnsi="Times New Roman" w:cs="Times New Roman"/>
                <w:i/>
                <w:iCs/>
                <w:color w:val="222222"/>
                <w:shd w:val="clear" w:color="auto" w:fill="FFFFFF"/>
              </w:rPr>
            </w:rPrChange>
          </w:rPr>
          <w:delText>ation &amp; Gov</w:delText>
        </w:r>
      </w:del>
      <w:ins w:id="7616" w:author="JJ" w:date="2024-02-20T15:00:00Z">
        <w:del w:id="7617" w:author="JJ" w:date="2024-02-21T11:04:00Z">
          <w:r w:rsidR="003A5463" w:rsidRPr="007B2CBA" w:rsidDel="007B2CBA">
            <w:rPr>
              <w:rFonts w:ascii="Times New Roman" w:hAnsi="Times New Roman" w:cs="Times New Roman"/>
              <w:smallCaps/>
              <w:color w:val="222222"/>
              <w:sz w:val="18"/>
              <w:szCs w:val="18"/>
              <w:shd w:val="clear" w:color="auto" w:fill="FFFFFF"/>
              <w:rPrChange w:id="7618" w:author="JJ" w:date="2024-02-21T11:02:00Z">
                <w:rPr>
                  <w:rFonts w:ascii="Times New Roman" w:hAnsi="Times New Roman" w:cs="Times New Roman"/>
                  <w:color w:val="222222"/>
                  <w:shd w:val="clear" w:color="auto" w:fill="FFFFFF"/>
                </w:rPr>
              </w:rPrChange>
            </w:rPr>
            <w:delText>.</w:delText>
          </w:r>
          <w:r w:rsidR="003A5463" w:rsidRPr="007B2CBA" w:rsidDel="007B2CBA">
            <w:rPr>
              <w:rFonts w:ascii="Times New Roman" w:hAnsi="Times New Roman" w:cs="Times New Roman"/>
              <w:color w:val="222222"/>
              <w:sz w:val="18"/>
              <w:szCs w:val="18"/>
              <w:shd w:val="clear" w:color="auto" w:fill="FFFFFF"/>
              <w:rPrChange w:id="7619" w:author="JJ" w:date="2024-02-21T11:02:00Z">
                <w:rPr>
                  <w:rFonts w:ascii="Times New Roman" w:hAnsi="Times New Roman" w:cs="Times New Roman"/>
                  <w:color w:val="222222"/>
                  <w:shd w:val="clear" w:color="auto" w:fill="FFFFFF"/>
                </w:rPr>
              </w:rPrChange>
            </w:rPr>
            <w:delText xml:space="preserve"> </w:delText>
          </w:r>
        </w:del>
      </w:ins>
      <w:del w:id="7620" w:author="JJ" w:date="2024-02-21T11:04:00Z">
        <w:r w:rsidRPr="007B2CBA" w:rsidDel="007B2CBA">
          <w:rPr>
            <w:rFonts w:ascii="Times New Roman" w:hAnsi="Times New Roman" w:cs="Times New Roman"/>
            <w:i/>
            <w:iCs/>
            <w:color w:val="222222"/>
            <w:sz w:val="18"/>
            <w:szCs w:val="18"/>
            <w:shd w:val="clear" w:color="auto" w:fill="FFFFFF"/>
            <w:rPrChange w:id="7621" w:author="JJ" w:date="2024-02-21T11:02:00Z">
              <w:rPr>
                <w:rFonts w:ascii="Times New Roman" w:hAnsi="Times New Roman" w:cs="Times New Roman"/>
                <w:i/>
                <w:iCs/>
                <w:color w:val="222222"/>
                <w:shd w:val="clear" w:color="auto" w:fill="FFFFFF"/>
              </w:rPr>
            </w:rPrChange>
          </w:rPr>
          <w:delText>ernance</w:delText>
        </w:r>
        <w:r w:rsidRPr="007B2CBA" w:rsidDel="007B2CBA">
          <w:rPr>
            <w:rFonts w:ascii="Times New Roman" w:hAnsi="Times New Roman" w:cs="Times New Roman"/>
            <w:color w:val="222222"/>
            <w:sz w:val="18"/>
            <w:szCs w:val="18"/>
            <w:shd w:val="clear" w:color="auto" w:fill="FFFFFF"/>
            <w:rPrChange w:id="7622" w:author="JJ" w:date="2024-02-21T11:02:00Z">
              <w:rPr>
                <w:rFonts w:ascii="Times New Roman" w:hAnsi="Times New Roman" w:cs="Times New Roman"/>
                <w:color w:val="222222"/>
                <w:shd w:val="clear" w:color="auto" w:fill="FFFFFF"/>
              </w:rPr>
            </w:rPrChange>
          </w:rPr>
          <w:delText xml:space="preserve"> 6.1 (2012): 46-6</w:delText>
        </w:r>
      </w:del>
      <w:ins w:id="7623" w:author="JJ" w:date="2024-02-20T15:00:00Z">
        <w:del w:id="7624" w:author="JJ" w:date="2024-02-21T11:04:00Z">
          <w:r w:rsidR="003A5463" w:rsidRPr="007B2CBA" w:rsidDel="007B2CBA">
            <w:rPr>
              <w:rFonts w:ascii="Times New Roman" w:hAnsi="Times New Roman" w:cs="Times New Roman"/>
              <w:color w:val="222222"/>
              <w:sz w:val="18"/>
              <w:szCs w:val="18"/>
              <w:shd w:val="clear" w:color="auto" w:fill="FFFFFF"/>
              <w:rPrChange w:id="7625" w:author="JJ" w:date="2024-02-21T11:02:00Z">
                <w:rPr>
                  <w:rFonts w:ascii="Times New Roman" w:hAnsi="Times New Roman" w:cs="Times New Roman"/>
                  <w:color w:val="222222"/>
                  <w:shd w:val="clear" w:color="auto" w:fill="FFFFFF"/>
                </w:rPr>
              </w:rPrChange>
            </w:rPr>
            <w:delText xml:space="preserve"> (2012).</w:delText>
          </w:r>
        </w:del>
      </w:ins>
      <w:del w:id="7626" w:author="JJ" w:date="2024-02-21T11:04:00Z">
        <w:r w:rsidRPr="00625386" w:rsidDel="007B2CBA">
          <w:rPr>
            <w:rFonts w:ascii="Times New Roman" w:hAnsi="Times New Roman" w:cs="Times New Roman"/>
            <w:color w:val="222222"/>
            <w:shd w:val="clear" w:color="auto" w:fill="FFFFFF"/>
          </w:rPr>
          <w:delText>5.</w:delText>
        </w:r>
      </w:del>
    </w:p>
  </w:footnote>
  <w:footnote w:id="86">
    <w:p w14:paraId="49A70323" w14:textId="0C3D03DD" w:rsidR="00D94A30" w:rsidRPr="00ED5365" w:rsidRDefault="00D94A30">
      <w:pPr>
        <w:pStyle w:val="FootnoteText"/>
        <w:jc w:val="left"/>
        <w:rPr>
          <w:rFonts w:asciiTheme="majorBidi" w:hAnsiTheme="majorBidi" w:cstheme="majorBidi"/>
          <w:sz w:val="18"/>
          <w:szCs w:val="18"/>
          <w:rPrChange w:id="7671" w:author="JJ" w:date="2024-02-20T15:08:00Z">
            <w:rPr>
              <w:rFonts w:ascii="Times New Roman" w:hAnsi="Times New Roman" w:cs="Times New Roman"/>
            </w:rPr>
          </w:rPrChange>
        </w:rPr>
        <w:pPrChange w:id="7672" w:author="JJ" w:date="2024-02-20T15:07:00Z">
          <w:pPr>
            <w:pStyle w:val="FootnoteText"/>
          </w:pPr>
        </w:pPrChange>
      </w:pPr>
      <w:r w:rsidRPr="00ED5365">
        <w:rPr>
          <w:rStyle w:val="FootnoteReference"/>
          <w:rFonts w:asciiTheme="majorBidi" w:hAnsiTheme="majorBidi" w:cstheme="majorBidi"/>
          <w:sz w:val="18"/>
          <w:szCs w:val="18"/>
          <w:rPrChange w:id="7673" w:author="JJ" w:date="2024-02-20T15:08:00Z">
            <w:rPr>
              <w:rStyle w:val="FootnoteReference"/>
              <w:rFonts w:ascii="Times New Roman" w:hAnsi="Times New Roman" w:cs="Times New Roman"/>
            </w:rPr>
          </w:rPrChange>
        </w:rPr>
        <w:footnoteRef/>
      </w:r>
      <w:r w:rsidR="008A5503" w:rsidRPr="00ED5365">
        <w:rPr>
          <w:rFonts w:asciiTheme="majorBidi" w:hAnsiTheme="majorBidi" w:cstheme="majorBidi"/>
          <w:sz w:val="18"/>
          <w:szCs w:val="18"/>
          <w:rPrChange w:id="7674" w:author="JJ" w:date="2024-02-20T15:08:00Z">
            <w:rPr>
              <w:rFonts w:ascii="Times New Roman" w:hAnsi="Times New Roman" w:cs="Times New Roman"/>
            </w:rPr>
          </w:rPrChange>
        </w:rPr>
        <w:t xml:space="preserve"> </w:t>
      </w:r>
      <w:r w:rsidR="008A5503" w:rsidRPr="00ED5365">
        <w:rPr>
          <w:rFonts w:asciiTheme="majorBidi" w:hAnsiTheme="majorBidi" w:cstheme="majorBidi"/>
          <w:smallCaps/>
          <w:sz w:val="18"/>
          <w:szCs w:val="18"/>
          <w:rPrChange w:id="7675" w:author="JJ" w:date="2024-02-20T15:08:00Z">
            <w:rPr>
              <w:rFonts w:ascii="Times New Roman" w:hAnsi="Times New Roman" w:cs="Times New Roman"/>
            </w:rPr>
          </w:rPrChange>
        </w:rPr>
        <w:t>Yuval Feldman</w:t>
      </w:r>
      <w:ins w:id="7676" w:author="JJ" w:date="2024-02-20T14:13:00Z">
        <w:r w:rsidR="005D587C" w:rsidRPr="00ED5365">
          <w:rPr>
            <w:rFonts w:asciiTheme="majorBidi" w:hAnsiTheme="majorBidi" w:cstheme="majorBidi"/>
            <w:smallCaps/>
            <w:sz w:val="18"/>
            <w:szCs w:val="18"/>
            <w:rPrChange w:id="7677" w:author="JJ" w:date="2024-02-20T15:08:00Z">
              <w:rPr>
                <w:rFonts w:ascii="Times New Roman" w:hAnsi="Times New Roman" w:cs="Times New Roman"/>
                <w:smallCaps/>
              </w:rPr>
            </w:rPrChange>
          </w:rPr>
          <w:t>,</w:t>
        </w:r>
      </w:ins>
      <w:del w:id="7678" w:author="JJ" w:date="2024-02-20T14:13:00Z">
        <w:r w:rsidR="00DA6A59" w:rsidRPr="00ED5365" w:rsidDel="005D587C">
          <w:rPr>
            <w:rFonts w:asciiTheme="majorBidi" w:hAnsiTheme="majorBidi" w:cstheme="majorBidi"/>
            <w:smallCaps/>
            <w:sz w:val="18"/>
            <w:szCs w:val="18"/>
            <w:rPrChange w:id="7679" w:author="JJ" w:date="2024-02-20T15:08:00Z">
              <w:rPr>
                <w:rFonts w:ascii="Times New Roman" w:hAnsi="Times New Roman" w:cs="Times New Roman"/>
              </w:rPr>
            </w:rPrChange>
          </w:rPr>
          <w:delText>.</w:delText>
        </w:r>
      </w:del>
      <w:r w:rsidRPr="00ED5365">
        <w:rPr>
          <w:rFonts w:asciiTheme="majorBidi" w:hAnsiTheme="majorBidi" w:cstheme="majorBidi"/>
          <w:smallCaps/>
          <w:sz w:val="18"/>
          <w:szCs w:val="18"/>
          <w:rPrChange w:id="7680" w:author="JJ" w:date="2024-02-20T15:08:00Z">
            <w:rPr>
              <w:rFonts w:ascii="Times New Roman" w:hAnsi="Times New Roman" w:cs="Times New Roman"/>
            </w:rPr>
          </w:rPrChange>
        </w:rPr>
        <w:t xml:space="preserve"> </w:t>
      </w:r>
      <w:r w:rsidR="008A5503" w:rsidRPr="00ED5365">
        <w:rPr>
          <w:rFonts w:asciiTheme="majorBidi" w:hAnsiTheme="majorBidi" w:cstheme="majorBidi"/>
          <w:smallCaps/>
          <w:sz w:val="18"/>
          <w:szCs w:val="18"/>
          <w:rPrChange w:id="7681" w:author="JJ" w:date="2024-02-20T15:08:00Z">
            <w:rPr>
              <w:rFonts w:ascii="Times New Roman" w:hAnsi="Times New Roman" w:cs="Times New Roman"/>
            </w:rPr>
          </w:rPrChange>
        </w:rPr>
        <w:t>Can We Trust the Public</w:t>
      </w:r>
      <w:ins w:id="7682" w:author="JJ" w:date="2024-02-20T14:14:00Z">
        <w:r w:rsidR="004D0CDA" w:rsidRPr="00ED5365">
          <w:rPr>
            <w:rFonts w:asciiTheme="majorBidi" w:hAnsiTheme="majorBidi" w:cstheme="majorBidi"/>
            <w:smallCaps/>
            <w:sz w:val="18"/>
            <w:szCs w:val="18"/>
            <w:rPrChange w:id="7683" w:author="JJ" w:date="2024-02-20T15:08:00Z">
              <w:rPr>
                <w:rFonts w:ascii="Times New Roman" w:hAnsi="Times New Roman" w:cs="Times New Roman"/>
                <w:smallCaps/>
              </w:rPr>
            </w:rPrChange>
          </w:rPr>
          <w:t>?</w:t>
        </w:r>
      </w:ins>
      <w:r w:rsidR="008A5503" w:rsidRPr="00ED5365">
        <w:rPr>
          <w:rFonts w:asciiTheme="majorBidi" w:hAnsiTheme="majorBidi" w:cstheme="majorBidi"/>
          <w:smallCaps/>
          <w:sz w:val="18"/>
          <w:szCs w:val="18"/>
          <w:rPrChange w:id="7684" w:author="JJ" w:date="2024-02-20T15:08:00Z">
            <w:rPr>
              <w:rFonts w:ascii="Times New Roman" w:hAnsi="Times New Roman" w:cs="Times New Roman"/>
            </w:rPr>
          </w:rPrChange>
        </w:rPr>
        <w:t>,</w:t>
      </w:r>
      <w:r w:rsidR="008A5503" w:rsidRPr="00ED5365">
        <w:rPr>
          <w:rFonts w:asciiTheme="majorBidi" w:hAnsiTheme="majorBidi" w:cstheme="majorBidi"/>
          <w:sz w:val="18"/>
          <w:szCs w:val="18"/>
          <w:rPrChange w:id="7685" w:author="JJ" w:date="2024-02-20T15:08:00Z">
            <w:rPr>
              <w:rFonts w:ascii="Times New Roman" w:hAnsi="Times New Roman" w:cs="Times New Roman"/>
            </w:rPr>
          </w:rPrChange>
        </w:rPr>
        <w:t xml:space="preserve"> </w:t>
      </w:r>
      <w:ins w:id="7686" w:author="JJ" w:date="2024-02-20T14:14:00Z">
        <w:r w:rsidR="004D0CDA" w:rsidRPr="00ED5365">
          <w:rPr>
            <w:rFonts w:asciiTheme="majorBidi" w:hAnsiTheme="majorBidi" w:cstheme="majorBidi"/>
            <w:sz w:val="18"/>
            <w:szCs w:val="18"/>
            <w:rPrChange w:id="7687" w:author="JJ" w:date="2024-02-20T15:08:00Z">
              <w:rPr>
                <w:rFonts w:ascii="Times New Roman" w:hAnsi="Times New Roman" w:cs="Times New Roman"/>
              </w:rPr>
            </w:rPrChange>
          </w:rPr>
          <w:t>(</w:t>
        </w:r>
      </w:ins>
      <w:r w:rsidR="008A5503" w:rsidRPr="00ED5365">
        <w:rPr>
          <w:rFonts w:asciiTheme="majorBidi" w:hAnsiTheme="majorBidi" w:cstheme="majorBidi"/>
          <w:sz w:val="18"/>
          <w:szCs w:val="18"/>
          <w:rPrChange w:id="7688" w:author="JJ" w:date="2024-02-20T15:08:00Z">
            <w:rPr>
              <w:rFonts w:ascii="Times New Roman" w:hAnsi="Times New Roman" w:cs="Times New Roman"/>
            </w:rPr>
          </w:rPrChange>
        </w:rPr>
        <w:t>2024</w:t>
      </w:r>
      <w:ins w:id="7689" w:author="JJ" w:date="2024-02-20T14:14:00Z">
        <w:r w:rsidR="004D0CDA" w:rsidRPr="00ED5365">
          <w:rPr>
            <w:rFonts w:asciiTheme="majorBidi" w:hAnsiTheme="majorBidi" w:cstheme="majorBidi"/>
            <w:sz w:val="18"/>
            <w:szCs w:val="18"/>
            <w:rPrChange w:id="7690" w:author="JJ" w:date="2024-02-20T15:08:00Z">
              <w:rPr>
                <w:rFonts w:ascii="Times New Roman" w:hAnsi="Times New Roman" w:cs="Times New Roman"/>
              </w:rPr>
            </w:rPrChange>
          </w:rPr>
          <w:t>)</w:t>
        </w:r>
      </w:ins>
      <w:del w:id="7691" w:author="JJ" w:date="2024-02-20T14:13:00Z">
        <w:r w:rsidR="008A5503" w:rsidRPr="00ED5365" w:rsidDel="005D587C">
          <w:rPr>
            <w:rFonts w:asciiTheme="majorBidi" w:hAnsiTheme="majorBidi" w:cstheme="majorBidi"/>
            <w:sz w:val="18"/>
            <w:szCs w:val="18"/>
            <w:rPrChange w:id="7692" w:author="JJ" w:date="2024-02-20T15:08:00Z">
              <w:rPr>
                <w:rFonts w:ascii="Times New Roman" w:hAnsi="Times New Roman" w:cs="Times New Roman"/>
              </w:rPr>
            </w:rPrChange>
          </w:rPr>
          <w:delText xml:space="preserve"> CUP, chapter 3 </w:delText>
        </w:r>
        <w:r w:rsidR="00A66CA3" w:rsidRPr="00ED5365" w:rsidDel="005D587C">
          <w:rPr>
            <w:rFonts w:asciiTheme="majorBidi" w:hAnsiTheme="majorBidi" w:cstheme="majorBidi"/>
            <w:sz w:val="18"/>
            <w:szCs w:val="18"/>
            <w:rPrChange w:id="7693" w:author="JJ" w:date="2024-02-20T15:08:00Z">
              <w:rPr>
                <w:rFonts w:ascii="Times New Roman" w:hAnsi="Times New Roman" w:cs="Times New Roman"/>
              </w:rPr>
            </w:rPrChange>
          </w:rPr>
          <w:delText>on file with the author</w:delText>
        </w:r>
      </w:del>
      <w:r w:rsidR="00A66CA3" w:rsidRPr="00ED5365">
        <w:rPr>
          <w:rFonts w:asciiTheme="majorBidi" w:hAnsiTheme="majorBidi" w:cstheme="majorBidi"/>
          <w:sz w:val="18"/>
          <w:szCs w:val="18"/>
          <w:rPrChange w:id="7694" w:author="JJ" w:date="2024-02-20T15:08:00Z">
            <w:rPr>
              <w:rFonts w:ascii="Times New Roman" w:hAnsi="Times New Roman" w:cs="Times New Roman"/>
            </w:rPr>
          </w:rPrChange>
        </w:rPr>
        <w:t xml:space="preserve">. </w:t>
      </w:r>
    </w:p>
  </w:footnote>
  <w:footnote w:id="87">
    <w:p w14:paraId="04A38589" w14:textId="7579F4DD" w:rsidR="009443E8" w:rsidRPr="00ED5365" w:rsidRDefault="009443E8">
      <w:pPr>
        <w:pStyle w:val="FootnoteText"/>
        <w:jc w:val="left"/>
        <w:rPr>
          <w:rFonts w:asciiTheme="majorBidi" w:hAnsiTheme="majorBidi" w:cstheme="majorBidi"/>
          <w:sz w:val="18"/>
          <w:szCs w:val="18"/>
          <w:rPrChange w:id="7703" w:author="JJ" w:date="2024-02-20T15:08:00Z">
            <w:rPr>
              <w:rFonts w:ascii="Times New Roman" w:hAnsi="Times New Roman" w:cs="Times New Roman"/>
            </w:rPr>
          </w:rPrChange>
        </w:rPr>
        <w:pPrChange w:id="7704" w:author="JJ" w:date="2024-02-20T15:07:00Z">
          <w:pPr>
            <w:pStyle w:val="FootnoteText"/>
          </w:pPr>
        </w:pPrChange>
      </w:pPr>
      <w:r w:rsidRPr="00ED5365">
        <w:rPr>
          <w:rStyle w:val="FootnoteReference"/>
          <w:rFonts w:asciiTheme="majorBidi" w:hAnsiTheme="majorBidi" w:cstheme="majorBidi"/>
          <w:sz w:val="18"/>
          <w:szCs w:val="18"/>
          <w:rPrChange w:id="7705" w:author="JJ" w:date="2024-02-20T15:08:00Z">
            <w:rPr>
              <w:rStyle w:val="FootnoteReference"/>
              <w:rFonts w:ascii="Times New Roman" w:hAnsi="Times New Roman" w:cs="Times New Roman"/>
            </w:rPr>
          </w:rPrChange>
        </w:rPr>
        <w:footnoteRef/>
      </w:r>
      <w:r w:rsidRPr="00ED5365">
        <w:rPr>
          <w:rFonts w:asciiTheme="majorBidi" w:hAnsiTheme="majorBidi" w:cstheme="majorBidi"/>
          <w:sz w:val="18"/>
          <w:szCs w:val="18"/>
          <w:rPrChange w:id="7706" w:author="JJ" w:date="2024-02-20T15:08:00Z">
            <w:rPr>
              <w:rFonts w:ascii="Times New Roman" w:hAnsi="Times New Roman" w:cs="Times New Roman"/>
            </w:rPr>
          </w:rPrChange>
        </w:rPr>
        <w:t xml:space="preserve"> </w:t>
      </w:r>
      <w:del w:id="7707" w:author="JJ" w:date="2024-02-20T15:01:00Z">
        <w:r w:rsidRPr="00ED5365" w:rsidDel="00CF1E3B">
          <w:rPr>
            <w:rFonts w:asciiTheme="majorBidi" w:hAnsiTheme="majorBidi" w:cstheme="majorBidi"/>
            <w:color w:val="222222"/>
            <w:sz w:val="18"/>
            <w:szCs w:val="18"/>
            <w:shd w:val="clear" w:color="auto" w:fill="FFFFFF"/>
            <w:rPrChange w:id="7708" w:author="JJ" w:date="2024-02-20T15:08:00Z">
              <w:rPr>
                <w:rFonts w:ascii="Times New Roman" w:hAnsi="Times New Roman" w:cs="Times New Roman"/>
                <w:color w:val="222222"/>
                <w:shd w:val="clear" w:color="auto" w:fill="FFFFFF"/>
              </w:rPr>
            </w:rPrChange>
          </w:rPr>
          <w:delText xml:space="preserve">Lepper, </w:delText>
        </w:r>
      </w:del>
      <w:r w:rsidRPr="00ED5365">
        <w:rPr>
          <w:rFonts w:asciiTheme="majorBidi" w:hAnsiTheme="majorBidi" w:cstheme="majorBidi"/>
          <w:color w:val="222222"/>
          <w:sz w:val="18"/>
          <w:szCs w:val="18"/>
          <w:shd w:val="clear" w:color="auto" w:fill="FFFFFF"/>
          <w:rPrChange w:id="7709" w:author="JJ" w:date="2024-02-20T15:08:00Z">
            <w:rPr>
              <w:rFonts w:ascii="Times New Roman" w:hAnsi="Times New Roman" w:cs="Times New Roman"/>
              <w:color w:val="222222"/>
              <w:shd w:val="clear" w:color="auto" w:fill="FFFFFF"/>
            </w:rPr>
          </w:rPrChange>
        </w:rPr>
        <w:t>Mark R.</w:t>
      </w:r>
      <w:ins w:id="7710" w:author="JJ" w:date="2024-02-20T15:01:00Z">
        <w:r w:rsidR="00CF1E3B" w:rsidRPr="00ED5365">
          <w:rPr>
            <w:rFonts w:asciiTheme="majorBidi" w:hAnsiTheme="majorBidi" w:cstheme="majorBidi"/>
            <w:color w:val="222222"/>
            <w:sz w:val="18"/>
            <w:szCs w:val="18"/>
            <w:shd w:val="clear" w:color="auto" w:fill="FFFFFF"/>
            <w:rPrChange w:id="7711" w:author="JJ" w:date="2024-02-20T15:08:00Z">
              <w:rPr>
                <w:rFonts w:ascii="Times New Roman" w:hAnsi="Times New Roman" w:cs="Times New Roman"/>
                <w:color w:val="222222"/>
                <w:shd w:val="clear" w:color="auto" w:fill="FFFFFF"/>
              </w:rPr>
            </w:rPrChange>
          </w:rPr>
          <w:t xml:space="preserve"> Lepper </w:t>
        </w:r>
      </w:ins>
      <w:del w:id="7712" w:author="JJ" w:date="2024-02-20T15:01:00Z">
        <w:r w:rsidRPr="00ED5365" w:rsidDel="00CF1E3B">
          <w:rPr>
            <w:rFonts w:asciiTheme="majorBidi" w:hAnsiTheme="majorBidi" w:cstheme="majorBidi"/>
            <w:color w:val="222222"/>
            <w:sz w:val="18"/>
            <w:szCs w:val="18"/>
            <w:shd w:val="clear" w:color="auto" w:fill="FFFFFF"/>
            <w:rPrChange w:id="7713" w:author="JJ" w:date="2024-02-20T15:08:00Z">
              <w:rPr>
                <w:rFonts w:ascii="Times New Roman" w:hAnsi="Times New Roman" w:cs="Times New Roman"/>
                <w:color w:val="222222"/>
                <w:shd w:val="clear" w:color="auto" w:fill="FFFFFF"/>
              </w:rPr>
            </w:rPrChange>
          </w:rPr>
          <w:delText xml:space="preserve">, </w:delText>
        </w:r>
      </w:del>
      <w:del w:id="7714" w:author="JJ" w:date="2024-02-21T11:05:00Z">
        <w:r w:rsidRPr="00ED5365" w:rsidDel="00B91ABD">
          <w:rPr>
            <w:rFonts w:asciiTheme="majorBidi" w:hAnsiTheme="majorBidi" w:cstheme="majorBidi"/>
            <w:color w:val="222222"/>
            <w:sz w:val="18"/>
            <w:szCs w:val="18"/>
            <w:shd w:val="clear" w:color="auto" w:fill="FFFFFF"/>
            <w:rPrChange w:id="7715" w:author="JJ" w:date="2024-02-20T15:08:00Z">
              <w:rPr>
                <w:rFonts w:ascii="Times New Roman" w:hAnsi="Times New Roman" w:cs="Times New Roman"/>
                <w:color w:val="222222"/>
                <w:shd w:val="clear" w:color="auto" w:fill="FFFFFF"/>
              </w:rPr>
            </w:rPrChange>
          </w:rPr>
          <w:delText>and</w:delText>
        </w:r>
      </w:del>
      <w:ins w:id="7716" w:author="JJ" w:date="2024-02-21T11:05:00Z">
        <w:r w:rsidR="00B91ABD">
          <w:rPr>
            <w:rFonts w:asciiTheme="majorBidi" w:hAnsiTheme="majorBidi" w:cstheme="majorBidi"/>
            <w:color w:val="222222"/>
            <w:sz w:val="18"/>
            <w:szCs w:val="18"/>
            <w:shd w:val="clear" w:color="auto" w:fill="FFFFFF"/>
          </w:rPr>
          <w:t>&amp;</w:t>
        </w:r>
      </w:ins>
      <w:r w:rsidRPr="00ED5365">
        <w:rPr>
          <w:rFonts w:asciiTheme="majorBidi" w:hAnsiTheme="majorBidi" w:cstheme="majorBidi"/>
          <w:color w:val="222222"/>
          <w:sz w:val="18"/>
          <w:szCs w:val="18"/>
          <w:shd w:val="clear" w:color="auto" w:fill="FFFFFF"/>
          <w:rPrChange w:id="7717" w:author="JJ" w:date="2024-02-20T15:08:00Z">
            <w:rPr>
              <w:rFonts w:ascii="Times New Roman" w:hAnsi="Times New Roman" w:cs="Times New Roman"/>
              <w:color w:val="222222"/>
              <w:shd w:val="clear" w:color="auto" w:fill="FFFFFF"/>
            </w:rPr>
          </w:rPrChange>
        </w:rPr>
        <w:t xml:space="preserve"> David Greene</w:t>
      </w:r>
      <w:ins w:id="7718" w:author="JJ" w:date="2024-02-20T15:01:00Z">
        <w:r w:rsidR="00CF1E3B" w:rsidRPr="00ED5365">
          <w:rPr>
            <w:rFonts w:asciiTheme="majorBidi" w:hAnsiTheme="majorBidi" w:cstheme="majorBidi"/>
            <w:color w:val="222222"/>
            <w:sz w:val="18"/>
            <w:szCs w:val="18"/>
            <w:shd w:val="clear" w:color="auto" w:fill="FFFFFF"/>
            <w:rPrChange w:id="7719" w:author="JJ" w:date="2024-02-20T15:08:00Z">
              <w:rPr>
                <w:rFonts w:ascii="Times New Roman" w:hAnsi="Times New Roman" w:cs="Times New Roman"/>
                <w:color w:val="222222"/>
                <w:shd w:val="clear" w:color="auto" w:fill="FFFFFF"/>
              </w:rPr>
            </w:rPrChange>
          </w:rPr>
          <w:t xml:space="preserve">, </w:t>
        </w:r>
      </w:ins>
      <w:del w:id="7720" w:author="JJ" w:date="2024-02-20T15:01:00Z">
        <w:r w:rsidRPr="00ED5365" w:rsidDel="00CF1E3B">
          <w:rPr>
            <w:rFonts w:asciiTheme="majorBidi" w:hAnsiTheme="majorBidi" w:cstheme="majorBidi"/>
            <w:i/>
            <w:iCs/>
            <w:color w:val="222222"/>
            <w:sz w:val="18"/>
            <w:szCs w:val="18"/>
            <w:shd w:val="clear" w:color="auto" w:fill="FFFFFF"/>
            <w:rPrChange w:id="7721" w:author="JJ" w:date="2024-02-20T15:08:00Z">
              <w:rPr>
                <w:rFonts w:ascii="Times New Roman" w:hAnsi="Times New Roman" w:cs="Times New Roman"/>
                <w:color w:val="222222"/>
                <w:shd w:val="clear" w:color="auto" w:fill="FFFFFF"/>
              </w:rPr>
            </w:rPrChange>
          </w:rPr>
          <w:delText>. "</w:delText>
        </w:r>
      </w:del>
      <w:r w:rsidRPr="00ED5365">
        <w:rPr>
          <w:rFonts w:asciiTheme="majorBidi" w:hAnsiTheme="majorBidi" w:cstheme="majorBidi"/>
          <w:i/>
          <w:iCs/>
          <w:color w:val="222222"/>
          <w:sz w:val="18"/>
          <w:szCs w:val="18"/>
          <w:shd w:val="clear" w:color="auto" w:fill="FFFFFF"/>
          <w:rPrChange w:id="7722" w:author="JJ" w:date="2024-02-20T15:08:00Z">
            <w:rPr>
              <w:rFonts w:ascii="Times New Roman" w:hAnsi="Times New Roman" w:cs="Times New Roman"/>
              <w:color w:val="222222"/>
              <w:shd w:val="clear" w:color="auto" w:fill="FFFFFF"/>
            </w:rPr>
          </w:rPrChange>
        </w:rPr>
        <w:t xml:space="preserve">Overjustification </w:t>
      </w:r>
      <w:r w:rsidR="009D785A" w:rsidRPr="00ED5365">
        <w:rPr>
          <w:rFonts w:asciiTheme="majorBidi" w:hAnsiTheme="majorBidi" w:cstheme="majorBidi"/>
          <w:i/>
          <w:iCs/>
          <w:color w:val="222222"/>
          <w:sz w:val="18"/>
          <w:szCs w:val="18"/>
          <w:shd w:val="clear" w:color="auto" w:fill="FFFFFF"/>
          <w:rPrChange w:id="7723" w:author="JJ" w:date="2024-02-20T15:08:00Z">
            <w:rPr>
              <w:rFonts w:ascii="Times New Roman" w:hAnsi="Times New Roman" w:cs="Times New Roman"/>
              <w:color w:val="222222"/>
              <w:shd w:val="clear" w:color="auto" w:fill="FFFFFF"/>
            </w:rPr>
          </w:rPrChange>
        </w:rPr>
        <w:t xml:space="preserve">Research </w:t>
      </w:r>
      <w:r w:rsidRPr="00ED5365">
        <w:rPr>
          <w:rFonts w:asciiTheme="majorBidi" w:hAnsiTheme="majorBidi" w:cstheme="majorBidi"/>
          <w:i/>
          <w:iCs/>
          <w:color w:val="222222"/>
          <w:sz w:val="18"/>
          <w:szCs w:val="18"/>
          <w:shd w:val="clear" w:color="auto" w:fill="FFFFFF"/>
          <w:rPrChange w:id="7724" w:author="JJ" w:date="2024-02-20T15:08:00Z">
            <w:rPr>
              <w:rFonts w:ascii="Times New Roman" w:hAnsi="Times New Roman" w:cs="Times New Roman"/>
              <w:color w:val="222222"/>
              <w:shd w:val="clear" w:color="auto" w:fill="FFFFFF"/>
            </w:rPr>
          </w:rPrChange>
        </w:rPr>
        <w:t xml:space="preserve">and </w:t>
      </w:r>
      <w:r w:rsidR="009D785A" w:rsidRPr="00ED5365">
        <w:rPr>
          <w:rFonts w:asciiTheme="majorBidi" w:hAnsiTheme="majorBidi" w:cstheme="majorBidi"/>
          <w:i/>
          <w:iCs/>
          <w:color w:val="222222"/>
          <w:sz w:val="18"/>
          <w:szCs w:val="18"/>
          <w:shd w:val="clear" w:color="auto" w:fill="FFFFFF"/>
          <w:rPrChange w:id="7725" w:author="JJ" w:date="2024-02-20T15:08:00Z">
            <w:rPr>
              <w:rFonts w:ascii="Times New Roman" w:hAnsi="Times New Roman" w:cs="Times New Roman"/>
              <w:color w:val="222222"/>
              <w:shd w:val="clear" w:color="auto" w:fill="FFFFFF"/>
            </w:rPr>
          </w:rPrChange>
        </w:rPr>
        <w:t>Beyond</w:t>
      </w:r>
      <w:r w:rsidRPr="00ED5365">
        <w:rPr>
          <w:rFonts w:asciiTheme="majorBidi" w:hAnsiTheme="majorBidi" w:cstheme="majorBidi"/>
          <w:i/>
          <w:iCs/>
          <w:color w:val="222222"/>
          <w:sz w:val="18"/>
          <w:szCs w:val="18"/>
          <w:shd w:val="clear" w:color="auto" w:fill="FFFFFF"/>
          <w:rPrChange w:id="7726" w:author="JJ" w:date="2024-02-20T15:08:00Z">
            <w:rPr>
              <w:rFonts w:ascii="Times New Roman" w:hAnsi="Times New Roman" w:cs="Times New Roman"/>
              <w:color w:val="222222"/>
              <w:shd w:val="clear" w:color="auto" w:fill="FFFFFF"/>
            </w:rPr>
          </w:rPrChange>
        </w:rPr>
        <w:t xml:space="preserve">: Toward a </w:t>
      </w:r>
      <w:r w:rsidR="009D785A" w:rsidRPr="00ED5365">
        <w:rPr>
          <w:rFonts w:asciiTheme="majorBidi" w:hAnsiTheme="majorBidi" w:cstheme="majorBidi"/>
          <w:i/>
          <w:iCs/>
          <w:color w:val="222222"/>
          <w:sz w:val="18"/>
          <w:szCs w:val="18"/>
          <w:shd w:val="clear" w:color="auto" w:fill="FFFFFF"/>
          <w:rPrChange w:id="7727" w:author="JJ" w:date="2024-02-20T15:08:00Z">
            <w:rPr>
              <w:rFonts w:ascii="Times New Roman" w:hAnsi="Times New Roman" w:cs="Times New Roman"/>
              <w:color w:val="222222"/>
              <w:shd w:val="clear" w:color="auto" w:fill="FFFFFF"/>
            </w:rPr>
          </w:rPrChange>
        </w:rPr>
        <w:t>Means</w:t>
      </w:r>
      <w:r w:rsidRPr="00ED5365">
        <w:rPr>
          <w:rFonts w:asciiTheme="majorBidi" w:hAnsiTheme="majorBidi" w:cstheme="majorBidi"/>
          <w:i/>
          <w:iCs/>
          <w:color w:val="222222"/>
          <w:sz w:val="18"/>
          <w:szCs w:val="18"/>
          <w:shd w:val="clear" w:color="auto" w:fill="FFFFFF"/>
          <w:rPrChange w:id="7728" w:author="JJ" w:date="2024-02-20T15:08:00Z">
            <w:rPr>
              <w:rFonts w:ascii="Times New Roman" w:hAnsi="Times New Roman" w:cs="Times New Roman"/>
              <w:color w:val="222222"/>
              <w:shd w:val="clear" w:color="auto" w:fill="FFFFFF"/>
            </w:rPr>
          </w:rPrChange>
        </w:rPr>
        <w:t>—</w:t>
      </w:r>
      <w:r w:rsidR="009D785A" w:rsidRPr="00ED5365">
        <w:rPr>
          <w:rFonts w:asciiTheme="majorBidi" w:hAnsiTheme="majorBidi" w:cstheme="majorBidi"/>
          <w:i/>
          <w:iCs/>
          <w:color w:val="222222"/>
          <w:sz w:val="18"/>
          <w:szCs w:val="18"/>
          <w:shd w:val="clear" w:color="auto" w:fill="FFFFFF"/>
          <w:rPrChange w:id="7729" w:author="JJ" w:date="2024-02-20T15:08:00Z">
            <w:rPr>
              <w:rFonts w:ascii="Times New Roman" w:hAnsi="Times New Roman" w:cs="Times New Roman"/>
              <w:color w:val="222222"/>
              <w:shd w:val="clear" w:color="auto" w:fill="FFFFFF"/>
            </w:rPr>
          </w:rPrChange>
        </w:rPr>
        <w:t xml:space="preserve">Ends Analysis </w:t>
      </w:r>
      <w:r w:rsidRPr="00ED5365">
        <w:rPr>
          <w:rFonts w:asciiTheme="majorBidi" w:hAnsiTheme="majorBidi" w:cstheme="majorBidi"/>
          <w:i/>
          <w:iCs/>
          <w:color w:val="222222"/>
          <w:sz w:val="18"/>
          <w:szCs w:val="18"/>
          <w:shd w:val="clear" w:color="auto" w:fill="FFFFFF"/>
          <w:rPrChange w:id="7730" w:author="JJ" w:date="2024-02-20T15:08:00Z">
            <w:rPr>
              <w:rFonts w:ascii="Times New Roman" w:hAnsi="Times New Roman" w:cs="Times New Roman"/>
              <w:color w:val="222222"/>
              <w:shd w:val="clear" w:color="auto" w:fill="FFFFFF"/>
            </w:rPr>
          </w:rPrChange>
        </w:rPr>
        <w:t xml:space="preserve">of </w:t>
      </w:r>
      <w:r w:rsidR="009D785A" w:rsidRPr="00ED5365">
        <w:rPr>
          <w:rFonts w:asciiTheme="majorBidi" w:hAnsiTheme="majorBidi" w:cstheme="majorBidi"/>
          <w:i/>
          <w:iCs/>
          <w:color w:val="222222"/>
          <w:sz w:val="18"/>
          <w:szCs w:val="18"/>
          <w:shd w:val="clear" w:color="auto" w:fill="FFFFFF"/>
          <w:rPrChange w:id="7731" w:author="JJ" w:date="2024-02-20T15:08:00Z">
            <w:rPr>
              <w:rFonts w:ascii="Times New Roman" w:hAnsi="Times New Roman" w:cs="Times New Roman"/>
              <w:color w:val="222222"/>
              <w:shd w:val="clear" w:color="auto" w:fill="FFFFFF"/>
            </w:rPr>
          </w:rPrChange>
        </w:rPr>
        <w:t xml:space="preserve">Intrinsic </w:t>
      </w:r>
      <w:r w:rsidRPr="00ED5365">
        <w:rPr>
          <w:rFonts w:asciiTheme="majorBidi" w:hAnsiTheme="majorBidi" w:cstheme="majorBidi"/>
          <w:i/>
          <w:iCs/>
          <w:color w:val="222222"/>
          <w:sz w:val="18"/>
          <w:szCs w:val="18"/>
          <w:shd w:val="clear" w:color="auto" w:fill="FFFFFF"/>
          <w:rPrChange w:id="7732" w:author="JJ" w:date="2024-02-20T15:08:00Z">
            <w:rPr>
              <w:rFonts w:ascii="Times New Roman" w:hAnsi="Times New Roman" w:cs="Times New Roman"/>
              <w:color w:val="222222"/>
              <w:shd w:val="clear" w:color="auto" w:fill="FFFFFF"/>
            </w:rPr>
          </w:rPrChange>
        </w:rPr>
        <w:t xml:space="preserve">and </w:t>
      </w:r>
      <w:r w:rsidR="009D785A" w:rsidRPr="00ED5365">
        <w:rPr>
          <w:rFonts w:asciiTheme="majorBidi" w:hAnsiTheme="majorBidi" w:cstheme="majorBidi"/>
          <w:i/>
          <w:iCs/>
          <w:color w:val="222222"/>
          <w:sz w:val="18"/>
          <w:szCs w:val="18"/>
          <w:shd w:val="clear" w:color="auto" w:fill="FFFFFF"/>
          <w:rPrChange w:id="7733" w:author="JJ" w:date="2024-02-20T15:08:00Z">
            <w:rPr>
              <w:rFonts w:ascii="Times New Roman" w:hAnsi="Times New Roman" w:cs="Times New Roman"/>
              <w:color w:val="222222"/>
              <w:shd w:val="clear" w:color="auto" w:fill="FFFFFF"/>
            </w:rPr>
          </w:rPrChange>
        </w:rPr>
        <w:t>Extrinsic Motivation</w:t>
      </w:r>
      <w:ins w:id="7734" w:author="JJ" w:date="2024-02-20T15:01:00Z">
        <w:r w:rsidR="00CF1E3B" w:rsidRPr="00ED5365">
          <w:rPr>
            <w:rFonts w:asciiTheme="majorBidi" w:hAnsiTheme="majorBidi" w:cstheme="majorBidi"/>
            <w:color w:val="222222"/>
            <w:sz w:val="18"/>
            <w:szCs w:val="18"/>
            <w:shd w:val="clear" w:color="auto" w:fill="FFFFFF"/>
            <w:rPrChange w:id="7735" w:author="JJ" w:date="2024-02-20T15:08:00Z">
              <w:rPr>
                <w:rFonts w:ascii="Times New Roman" w:hAnsi="Times New Roman" w:cs="Times New Roman"/>
                <w:color w:val="222222"/>
                <w:shd w:val="clear" w:color="auto" w:fill="FFFFFF"/>
              </w:rPr>
            </w:rPrChange>
          </w:rPr>
          <w:t>,</w:t>
        </w:r>
      </w:ins>
      <w:del w:id="7736" w:author="JJ" w:date="2024-02-20T15:01:00Z">
        <w:r w:rsidRPr="00ED5365" w:rsidDel="00CF1E3B">
          <w:rPr>
            <w:rFonts w:asciiTheme="majorBidi" w:hAnsiTheme="majorBidi" w:cstheme="majorBidi"/>
            <w:color w:val="222222"/>
            <w:sz w:val="18"/>
            <w:szCs w:val="18"/>
            <w:shd w:val="clear" w:color="auto" w:fill="FFFFFF"/>
            <w:rPrChange w:id="7737" w:author="JJ" w:date="2024-02-20T15:08:00Z">
              <w:rPr>
                <w:rFonts w:ascii="Times New Roman" w:hAnsi="Times New Roman" w:cs="Times New Roman"/>
                <w:color w:val="222222"/>
                <w:shd w:val="clear" w:color="auto" w:fill="FFFFFF"/>
              </w:rPr>
            </w:rPrChange>
          </w:rPr>
          <w:delText>."</w:delText>
        </w:r>
      </w:del>
      <w:r w:rsidRPr="00ED5365">
        <w:rPr>
          <w:rFonts w:asciiTheme="majorBidi" w:hAnsiTheme="majorBidi" w:cstheme="majorBidi"/>
          <w:color w:val="222222"/>
          <w:sz w:val="18"/>
          <w:szCs w:val="18"/>
          <w:shd w:val="clear" w:color="auto" w:fill="FFFFFF"/>
          <w:rPrChange w:id="7738" w:author="JJ" w:date="2024-02-20T15:08:00Z">
            <w:rPr>
              <w:rFonts w:ascii="Times New Roman" w:hAnsi="Times New Roman" w:cs="Times New Roman"/>
              <w:color w:val="222222"/>
              <w:shd w:val="clear" w:color="auto" w:fill="FFFFFF"/>
            </w:rPr>
          </w:rPrChange>
        </w:rPr>
        <w:t xml:space="preserve"> </w:t>
      </w:r>
      <w:ins w:id="7739" w:author="JJ" w:date="2024-02-20T15:02:00Z">
        <w:r w:rsidR="00CF1E3B" w:rsidRPr="00A12AE9">
          <w:rPr>
            <w:rFonts w:asciiTheme="majorBidi" w:hAnsiTheme="majorBidi" w:cstheme="majorBidi"/>
            <w:i/>
            <w:iCs/>
            <w:color w:val="222222"/>
            <w:sz w:val="18"/>
            <w:szCs w:val="18"/>
            <w:shd w:val="clear" w:color="auto" w:fill="FFFFFF"/>
            <w:rPrChange w:id="7740" w:author="JJ" w:date="2024-02-21T14:55:00Z">
              <w:rPr>
                <w:rFonts w:ascii="Times New Roman" w:hAnsi="Times New Roman" w:cs="Times New Roman"/>
                <w:color w:val="222222"/>
                <w:shd w:val="clear" w:color="auto" w:fill="FFFFFF"/>
              </w:rPr>
            </w:rPrChange>
          </w:rPr>
          <w:t>in</w:t>
        </w:r>
        <w:r w:rsidR="00CF1E3B" w:rsidRPr="00ED5365">
          <w:rPr>
            <w:rFonts w:asciiTheme="majorBidi" w:hAnsiTheme="majorBidi" w:cstheme="majorBidi"/>
            <w:color w:val="222222"/>
            <w:sz w:val="18"/>
            <w:szCs w:val="18"/>
            <w:shd w:val="clear" w:color="auto" w:fill="FFFFFF"/>
            <w:rPrChange w:id="7741" w:author="JJ" w:date="2024-02-20T15:08:00Z">
              <w:rPr>
                <w:rFonts w:ascii="Times New Roman" w:hAnsi="Times New Roman" w:cs="Times New Roman"/>
                <w:color w:val="222222"/>
                <w:shd w:val="clear" w:color="auto" w:fill="FFFFFF"/>
              </w:rPr>
            </w:rPrChange>
          </w:rPr>
          <w:t xml:space="preserve"> </w:t>
        </w:r>
      </w:ins>
      <w:r w:rsidRPr="00ED5365">
        <w:rPr>
          <w:rFonts w:asciiTheme="majorBidi" w:hAnsiTheme="majorBidi" w:cstheme="majorBidi"/>
          <w:smallCaps/>
          <w:color w:val="222222"/>
          <w:sz w:val="18"/>
          <w:szCs w:val="18"/>
          <w:shd w:val="clear" w:color="auto" w:fill="FFFFFF"/>
          <w:rPrChange w:id="7742" w:author="JJ" w:date="2024-02-20T15:08:00Z">
            <w:rPr>
              <w:rFonts w:ascii="Times New Roman" w:hAnsi="Times New Roman" w:cs="Times New Roman"/>
              <w:i/>
              <w:iCs/>
              <w:color w:val="222222"/>
              <w:shd w:val="clear" w:color="auto" w:fill="FFFFFF"/>
            </w:rPr>
          </w:rPrChange>
        </w:rPr>
        <w:t xml:space="preserve">The </w:t>
      </w:r>
      <w:r w:rsidR="009D785A" w:rsidRPr="00ED5365">
        <w:rPr>
          <w:rFonts w:asciiTheme="majorBidi" w:hAnsiTheme="majorBidi" w:cstheme="majorBidi"/>
          <w:smallCaps/>
          <w:color w:val="222222"/>
          <w:sz w:val="18"/>
          <w:szCs w:val="18"/>
          <w:shd w:val="clear" w:color="auto" w:fill="FFFFFF"/>
          <w:rPrChange w:id="7743" w:author="JJ" w:date="2024-02-20T15:08:00Z">
            <w:rPr>
              <w:rFonts w:ascii="Times New Roman" w:hAnsi="Times New Roman" w:cs="Times New Roman"/>
              <w:i/>
              <w:iCs/>
              <w:color w:val="222222"/>
              <w:shd w:val="clear" w:color="auto" w:fill="FFFFFF"/>
            </w:rPr>
          </w:rPrChange>
        </w:rPr>
        <w:t xml:space="preserve">Hidden Costs </w:t>
      </w:r>
      <w:r w:rsidRPr="00ED5365">
        <w:rPr>
          <w:rFonts w:asciiTheme="majorBidi" w:hAnsiTheme="majorBidi" w:cstheme="majorBidi"/>
          <w:smallCaps/>
          <w:color w:val="222222"/>
          <w:sz w:val="18"/>
          <w:szCs w:val="18"/>
          <w:shd w:val="clear" w:color="auto" w:fill="FFFFFF"/>
          <w:rPrChange w:id="7744" w:author="JJ" w:date="2024-02-20T15:08:00Z">
            <w:rPr>
              <w:rFonts w:ascii="Times New Roman" w:hAnsi="Times New Roman" w:cs="Times New Roman"/>
              <w:i/>
              <w:iCs/>
              <w:color w:val="222222"/>
              <w:shd w:val="clear" w:color="auto" w:fill="FFFFFF"/>
            </w:rPr>
          </w:rPrChange>
        </w:rPr>
        <w:t xml:space="preserve">of </w:t>
      </w:r>
      <w:r w:rsidR="009D785A" w:rsidRPr="00ED5365">
        <w:rPr>
          <w:rFonts w:asciiTheme="majorBidi" w:hAnsiTheme="majorBidi" w:cstheme="majorBidi"/>
          <w:smallCaps/>
          <w:color w:val="222222"/>
          <w:sz w:val="18"/>
          <w:szCs w:val="18"/>
          <w:shd w:val="clear" w:color="auto" w:fill="FFFFFF"/>
          <w:rPrChange w:id="7745" w:author="JJ" w:date="2024-02-20T15:08:00Z">
            <w:rPr>
              <w:rFonts w:ascii="Times New Roman" w:hAnsi="Times New Roman" w:cs="Times New Roman"/>
              <w:i/>
              <w:iCs/>
              <w:color w:val="222222"/>
              <w:shd w:val="clear" w:color="auto" w:fill="FFFFFF"/>
            </w:rPr>
          </w:rPrChange>
        </w:rPr>
        <w:t>Reward</w:t>
      </w:r>
      <w:ins w:id="7746" w:author="JJ" w:date="2024-02-20T15:02:00Z">
        <w:r w:rsidR="000E5F2F" w:rsidRPr="00ED5365">
          <w:rPr>
            <w:rFonts w:asciiTheme="majorBidi" w:hAnsiTheme="majorBidi" w:cstheme="majorBidi"/>
            <w:color w:val="222222"/>
            <w:sz w:val="18"/>
            <w:szCs w:val="18"/>
            <w:shd w:val="clear" w:color="auto" w:fill="FFFFFF"/>
            <w:rPrChange w:id="7747" w:author="JJ" w:date="2024-02-20T15:08:00Z">
              <w:rPr>
                <w:rFonts w:ascii="Times New Roman" w:hAnsi="Times New Roman" w:cs="Times New Roman"/>
                <w:color w:val="222222"/>
                <w:shd w:val="clear" w:color="auto" w:fill="FFFFFF"/>
              </w:rPr>
            </w:rPrChange>
          </w:rPr>
          <w:t xml:space="preserve">, </w:t>
        </w:r>
        <w:r w:rsidR="00CF1E3B" w:rsidRPr="00ED5365">
          <w:rPr>
            <w:rFonts w:asciiTheme="majorBidi" w:hAnsiTheme="majorBidi" w:cstheme="majorBidi"/>
            <w:color w:val="222222"/>
            <w:sz w:val="18"/>
            <w:szCs w:val="18"/>
            <w:shd w:val="clear" w:color="auto" w:fill="FFFFFF"/>
            <w:rPrChange w:id="7748" w:author="JJ" w:date="2024-02-20T15:08:00Z">
              <w:rPr>
                <w:rFonts w:ascii="Times New Roman" w:hAnsi="Times New Roman" w:cs="Times New Roman"/>
                <w:color w:val="222222"/>
                <w:shd w:val="clear" w:color="auto" w:fill="FFFFFF"/>
              </w:rPr>
            </w:rPrChange>
          </w:rPr>
          <w:t xml:space="preserve">(Mark R. Lepper </w:t>
        </w:r>
      </w:ins>
      <w:ins w:id="7749" w:author="JJ" w:date="2024-02-21T11:05:00Z">
        <w:r w:rsidR="00B91ABD">
          <w:rPr>
            <w:rFonts w:asciiTheme="majorBidi" w:hAnsiTheme="majorBidi" w:cstheme="majorBidi"/>
            <w:color w:val="222222"/>
            <w:sz w:val="18"/>
            <w:szCs w:val="18"/>
            <w:shd w:val="clear" w:color="auto" w:fill="FFFFFF"/>
          </w:rPr>
          <w:t>&amp;</w:t>
        </w:r>
      </w:ins>
      <w:ins w:id="7750" w:author="JJ" w:date="2024-02-20T15:02:00Z">
        <w:r w:rsidR="00CF1E3B" w:rsidRPr="00ED5365">
          <w:rPr>
            <w:rFonts w:asciiTheme="majorBidi" w:hAnsiTheme="majorBidi" w:cstheme="majorBidi"/>
            <w:color w:val="222222"/>
            <w:sz w:val="18"/>
            <w:szCs w:val="18"/>
            <w:shd w:val="clear" w:color="auto" w:fill="FFFFFF"/>
            <w:rPrChange w:id="7751" w:author="JJ" w:date="2024-02-20T15:08:00Z">
              <w:rPr>
                <w:rFonts w:ascii="Times New Roman" w:hAnsi="Times New Roman" w:cs="Times New Roman"/>
                <w:color w:val="222222"/>
                <w:shd w:val="clear" w:color="auto" w:fill="FFFFFF"/>
              </w:rPr>
            </w:rPrChange>
          </w:rPr>
          <w:t xml:space="preserve"> David Greene, eds., 2015) </w:t>
        </w:r>
        <w:r w:rsidR="00CF1E3B" w:rsidRPr="00ED5365">
          <w:rPr>
            <w:rFonts w:asciiTheme="majorBidi" w:hAnsiTheme="majorBidi" w:cstheme="majorBidi"/>
            <w:i/>
            <w:iCs/>
            <w:color w:val="222222"/>
            <w:sz w:val="18"/>
            <w:szCs w:val="18"/>
            <w:shd w:val="clear" w:color="auto" w:fill="FFFFFF"/>
            <w:rPrChange w:id="7752" w:author="JJ" w:date="2024-02-20T15:08:00Z">
              <w:rPr>
                <w:rFonts w:ascii="Times New Roman" w:hAnsi="Times New Roman" w:cs="Times New Roman"/>
                <w:color w:val="222222"/>
                <w:shd w:val="clear" w:color="auto" w:fill="FFFFFF"/>
              </w:rPr>
            </w:rPrChange>
          </w:rPr>
          <w:t>at</w:t>
        </w:r>
        <w:r w:rsidR="00CF1E3B" w:rsidRPr="00ED5365">
          <w:rPr>
            <w:rFonts w:asciiTheme="majorBidi" w:hAnsiTheme="majorBidi" w:cstheme="majorBidi"/>
            <w:color w:val="222222"/>
            <w:sz w:val="18"/>
            <w:szCs w:val="18"/>
            <w:shd w:val="clear" w:color="auto" w:fill="FFFFFF"/>
            <w:rPrChange w:id="7753" w:author="JJ" w:date="2024-02-20T15:08:00Z">
              <w:rPr>
                <w:rFonts w:ascii="Times New Roman" w:hAnsi="Times New Roman" w:cs="Times New Roman"/>
                <w:color w:val="222222"/>
                <w:shd w:val="clear" w:color="auto" w:fill="FFFFFF"/>
              </w:rPr>
            </w:rPrChange>
          </w:rPr>
          <w:t xml:space="preserve"> </w:t>
        </w:r>
      </w:ins>
      <w:del w:id="7754" w:author="JJ" w:date="2024-02-20T15:02:00Z">
        <w:r w:rsidRPr="00ED5365" w:rsidDel="00CF1E3B">
          <w:rPr>
            <w:rFonts w:asciiTheme="majorBidi" w:hAnsiTheme="majorBidi" w:cstheme="majorBidi"/>
            <w:color w:val="222222"/>
            <w:sz w:val="18"/>
            <w:szCs w:val="18"/>
            <w:shd w:val="clear" w:color="auto" w:fill="FFFFFF"/>
            <w:rPrChange w:id="7755" w:author="JJ" w:date="2024-02-20T15:08:00Z">
              <w:rPr>
                <w:rFonts w:ascii="Times New Roman" w:hAnsi="Times New Roman" w:cs="Times New Roman"/>
                <w:color w:val="222222"/>
                <w:shd w:val="clear" w:color="auto" w:fill="FFFFFF"/>
              </w:rPr>
            </w:rPrChange>
          </w:rPr>
          <w:delText>. Psychol</w:delText>
        </w:r>
      </w:del>
      <w:del w:id="7756" w:author="JJ" w:date="2024-02-20T15:01:00Z">
        <w:r w:rsidRPr="00ED5365" w:rsidDel="00CF1E3B">
          <w:rPr>
            <w:rFonts w:asciiTheme="majorBidi" w:hAnsiTheme="majorBidi" w:cstheme="majorBidi"/>
            <w:color w:val="222222"/>
            <w:sz w:val="18"/>
            <w:szCs w:val="18"/>
            <w:shd w:val="clear" w:color="auto" w:fill="FFFFFF"/>
            <w:rPrChange w:id="7757" w:author="JJ" w:date="2024-02-20T15:08:00Z">
              <w:rPr>
                <w:rFonts w:ascii="Times New Roman" w:hAnsi="Times New Roman" w:cs="Times New Roman"/>
                <w:color w:val="222222"/>
                <w:shd w:val="clear" w:color="auto" w:fill="FFFFFF"/>
              </w:rPr>
            </w:rPrChange>
          </w:rPr>
          <w:delText>ogy</w:delText>
        </w:r>
      </w:del>
      <w:del w:id="7758" w:author="JJ" w:date="2024-02-20T15:02:00Z">
        <w:r w:rsidRPr="00ED5365" w:rsidDel="00CF1E3B">
          <w:rPr>
            <w:rFonts w:asciiTheme="majorBidi" w:hAnsiTheme="majorBidi" w:cstheme="majorBidi"/>
            <w:color w:val="222222"/>
            <w:sz w:val="18"/>
            <w:szCs w:val="18"/>
            <w:shd w:val="clear" w:color="auto" w:fill="FFFFFF"/>
            <w:rPrChange w:id="7759" w:author="JJ" w:date="2024-02-20T15:08:00Z">
              <w:rPr>
                <w:rFonts w:ascii="Times New Roman" w:hAnsi="Times New Roman" w:cs="Times New Roman"/>
                <w:color w:val="222222"/>
                <w:shd w:val="clear" w:color="auto" w:fill="FFFFFF"/>
              </w:rPr>
            </w:rPrChange>
          </w:rPr>
          <w:delText xml:space="preserve"> Press</w:delText>
        </w:r>
      </w:del>
      <w:del w:id="7760" w:author="JJ" w:date="2024-02-20T15:01:00Z">
        <w:r w:rsidRPr="00ED5365" w:rsidDel="00CF1E3B">
          <w:rPr>
            <w:rFonts w:asciiTheme="majorBidi" w:hAnsiTheme="majorBidi" w:cstheme="majorBidi"/>
            <w:color w:val="222222"/>
            <w:sz w:val="18"/>
            <w:szCs w:val="18"/>
            <w:shd w:val="clear" w:color="auto" w:fill="FFFFFF"/>
            <w:rPrChange w:id="7761" w:author="JJ" w:date="2024-02-20T15:08:00Z">
              <w:rPr>
                <w:rFonts w:ascii="Times New Roman" w:hAnsi="Times New Roman" w:cs="Times New Roman"/>
                <w:color w:val="222222"/>
                <w:shd w:val="clear" w:color="auto" w:fill="FFFFFF"/>
              </w:rPr>
            </w:rPrChange>
          </w:rPr>
          <w:delText xml:space="preserve">, 2015. </w:delText>
        </w:r>
      </w:del>
      <w:r w:rsidRPr="00ED5365">
        <w:rPr>
          <w:rFonts w:asciiTheme="majorBidi" w:hAnsiTheme="majorBidi" w:cstheme="majorBidi"/>
          <w:color w:val="222222"/>
          <w:sz w:val="18"/>
          <w:szCs w:val="18"/>
          <w:shd w:val="clear" w:color="auto" w:fill="FFFFFF"/>
          <w:rPrChange w:id="7762" w:author="JJ" w:date="2024-02-20T15:08:00Z">
            <w:rPr>
              <w:rFonts w:ascii="Times New Roman" w:hAnsi="Times New Roman" w:cs="Times New Roman"/>
              <w:color w:val="222222"/>
              <w:shd w:val="clear" w:color="auto" w:fill="FFFFFF"/>
            </w:rPr>
          </w:rPrChange>
        </w:rPr>
        <w:t>109-148</w:t>
      </w:r>
      <w:ins w:id="7763" w:author="JJ" w:date="2024-02-20T15:02:00Z">
        <w:r w:rsidR="00CF1E3B" w:rsidRPr="00ED5365">
          <w:rPr>
            <w:rFonts w:asciiTheme="majorBidi" w:hAnsiTheme="majorBidi" w:cstheme="majorBidi"/>
            <w:color w:val="222222"/>
            <w:sz w:val="18"/>
            <w:szCs w:val="18"/>
            <w:shd w:val="clear" w:color="auto" w:fill="FFFFFF"/>
            <w:rPrChange w:id="7764" w:author="JJ" w:date="2024-02-20T15:08:00Z">
              <w:rPr>
                <w:rFonts w:ascii="Times New Roman" w:hAnsi="Times New Roman" w:cs="Times New Roman"/>
                <w:color w:val="222222"/>
                <w:shd w:val="clear" w:color="auto" w:fill="FFFFFF"/>
              </w:rPr>
            </w:rPrChange>
          </w:rPr>
          <w:t>.</w:t>
        </w:r>
      </w:ins>
      <w:del w:id="7765" w:author="JJ" w:date="2024-02-20T15:01:00Z">
        <w:r w:rsidRPr="00ED5365" w:rsidDel="00CF1E3B">
          <w:rPr>
            <w:rFonts w:asciiTheme="majorBidi" w:hAnsiTheme="majorBidi" w:cstheme="majorBidi"/>
            <w:color w:val="222222"/>
            <w:sz w:val="18"/>
            <w:szCs w:val="18"/>
            <w:shd w:val="clear" w:color="auto" w:fill="FFFFFF"/>
            <w:rPrChange w:id="7766" w:author="JJ" w:date="2024-02-20T15:08:00Z">
              <w:rPr>
                <w:rFonts w:ascii="Times New Roman" w:hAnsi="Times New Roman" w:cs="Times New Roman"/>
                <w:color w:val="222222"/>
                <w:shd w:val="clear" w:color="auto" w:fill="FFFFFF"/>
              </w:rPr>
            </w:rPrChange>
          </w:rPr>
          <w:delText>.</w:delText>
        </w:r>
      </w:del>
    </w:p>
  </w:footnote>
  <w:footnote w:id="88">
    <w:p w14:paraId="1046814F" w14:textId="57EF1CB4" w:rsidR="009443E8" w:rsidRPr="00ED5365" w:rsidRDefault="009443E8">
      <w:pPr>
        <w:pStyle w:val="FootnoteText"/>
        <w:jc w:val="left"/>
        <w:rPr>
          <w:rFonts w:asciiTheme="majorBidi" w:hAnsiTheme="majorBidi" w:cstheme="majorBidi"/>
          <w:sz w:val="18"/>
          <w:szCs w:val="18"/>
          <w:rPrChange w:id="7768" w:author="JJ" w:date="2024-02-20T15:08:00Z">
            <w:rPr>
              <w:rFonts w:ascii="Times New Roman" w:hAnsi="Times New Roman" w:cs="Times New Roman"/>
            </w:rPr>
          </w:rPrChange>
        </w:rPr>
        <w:pPrChange w:id="7769" w:author="JJ" w:date="2024-02-20T15:07:00Z">
          <w:pPr>
            <w:pStyle w:val="FootnoteText"/>
          </w:pPr>
        </w:pPrChange>
      </w:pPr>
      <w:r w:rsidRPr="00ED5365">
        <w:rPr>
          <w:rStyle w:val="FootnoteReference"/>
          <w:rFonts w:asciiTheme="majorBidi" w:hAnsiTheme="majorBidi" w:cstheme="majorBidi"/>
          <w:sz w:val="18"/>
          <w:szCs w:val="18"/>
          <w:rPrChange w:id="7770" w:author="JJ" w:date="2024-02-20T15:08:00Z">
            <w:rPr>
              <w:rStyle w:val="FootnoteReference"/>
              <w:rFonts w:ascii="Times New Roman" w:hAnsi="Times New Roman" w:cs="Times New Roman"/>
            </w:rPr>
          </w:rPrChange>
        </w:rPr>
        <w:footnoteRef/>
      </w:r>
      <w:r w:rsidRPr="00ED5365">
        <w:rPr>
          <w:rFonts w:asciiTheme="majorBidi" w:hAnsiTheme="majorBidi" w:cstheme="majorBidi"/>
          <w:sz w:val="18"/>
          <w:szCs w:val="18"/>
          <w:rPrChange w:id="7771" w:author="JJ" w:date="2024-02-20T15:08:00Z">
            <w:rPr>
              <w:rFonts w:ascii="Times New Roman" w:hAnsi="Times New Roman" w:cs="Times New Roman"/>
            </w:rPr>
          </w:rPrChange>
        </w:rPr>
        <w:t xml:space="preserve"> </w:t>
      </w:r>
      <w:del w:id="7772" w:author="JJ" w:date="2024-02-20T15:03:00Z">
        <w:r w:rsidRPr="00ED5365" w:rsidDel="000E5F2F">
          <w:rPr>
            <w:rFonts w:asciiTheme="majorBidi" w:hAnsiTheme="majorBidi" w:cstheme="majorBidi"/>
            <w:color w:val="222222"/>
            <w:sz w:val="18"/>
            <w:szCs w:val="18"/>
            <w:shd w:val="clear" w:color="auto" w:fill="FFFFFF"/>
            <w:rPrChange w:id="7773" w:author="JJ" w:date="2024-02-20T15:08:00Z">
              <w:rPr>
                <w:rFonts w:ascii="Times New Roman" w:hAnsi="Times New Roman" w:cs="Times New Roman"/>
                <w:color w:val="222222"/>
                <w:shd w:val="clear" w:color="auto" w:fill="FFFFFF"/>
              </w:rPr>
            </w:rPrChange>
          </w:rPr>
          <w:delText xml:space="preserve">Chao, </w:delText>
        </w:r>
      </w:del>
      <w:r w:rsidRPr="00ED5365">
        <w:rPr>
          <w:rFonts w:asciiTheme="majorBidi" w:hAnsiTheme="majorBidi" w:cstheme="majorBidi"/>
          <w:color w:val="222222"/>
          <w:sz w:val="18"/>
          <w:szCs w:val="18"/>
          <w:shd w:val="clear" w:color="auto" w:fill="FFFFFF"/>
          <w:rPrChange w:id="7774" w:author="JJ" w:date="2024-02-20T15:08:00Z">
            <w:rPr>
              <w:rFonts w:ascii="Times New Roman" w:hAnsi="Times New Roman" w:cs="Times New Roman"/>
              <w:color w:val="222222"/>
              <w:shd w:val="clear" w:color="auto" w:fill="FFFFFF"/>
            </w:rPr>
          </w:rPrChange>
        </w:rPr>
        <w:t>Matthew</w:t>
      </w:r>
      <w:ins w:id="7775" w:author="JJ" w:date="2024-02-20T15:03:00Z">
        <w:r w:rsidR="000E5F2F" w:rsidRPr="00ED5365">
          <w:rPr>
            <w:rFonts w:asciiTheme="majorBidi" w:hAnsiTheme="majorBidi" w:cstheme="majorBidi"/>
            <w:color w:val="222222"/>
            <w:sz w:val="18"/>
            <w:szCs w:val="18"/>
            <w:shd w:val="clear" w:color="auto" w:fill="FFFFFF"/>
            <w:rPrChange w:id="7776" w:author="JJ" w:date="2024-02-20T15:08:00Z">
              <w:rPr>
                <w:rFonts w:ascii="Times New Roman" w:hAnsi="Times New Roman" w:cs="Times New Roman"/>
                <w:color w:val="222222"/>
                <w:shd w:val="clear" w:color="auto" w:fill="FFFFFF"/>
              </w:rPr>
            </w:rPrChange>
          </w:rPr>
          <w:t xml:space="preserve"> Chao,</w:t>
        </w:r>
      </w:ins>
      <w:del w:id="7777" w:author="JJ" w:date="2024-02-20T15:03:00Z">
        <w:r w:rsidRPr="00ED5365" w:rsidDel="000E5F2F">
          <w:rPr>
            <w:rFonts w:asciiTheme="majorBidi" w:hAnsiTheme="majorBidi" w:cstheme="majorBidi"/>
            <w:color w:val="222222"/>
            <w:sz w:val="18"/>
            <w:szCs w:val="18"/>
            <w:shd w:val="clear" w:color="auto" w:fill="FFFFFF"/>
            <w:rPrChange w:id="7778" w:author="JJ" w:date="2024-02-20T15:08:00Z">
              <w:rPr>
                <w:rFonts w:ascii="Times New Roman" w:hAnsi="Times New Roman" w:cs="Times New Roman"/>
                <w:color w:val="222222"/>
                <w:shd w:val="clear" w:color="auto" w:fill="FFFFFF"/>
              </w:rPr>
            </w:rPrChange>
          </w:rPr>
          <w:delText>.</w:delText>
        </w:r>
      </w:del>
      <w:r w:rsidRPr="00ED5365">
        <w:rPr>
          <w:rFonts w:asciiTheme="majorBidi" w:hAnsiTheme="majorBidi" w:cstheme="majorBidi"/>
          <w:color w:val="222222"/>
          <w:sz w:val="18"/>
          <w:szCs w:val="18"/>
          <w:shd w:val="clear" w:color="auto" w:fill="FFFFFF"/>
          <w:rPrChange w:id="7779" w:author="JJ" w:date="2024-02-20T15:08:00Z">
            <w:rPr>
              <w:rFonts w:ascii="Times New Roman" w:hAnsi="Times New Roman" w:cs="Times New Roman"/>
              <w:color w:val="222222"/>
              <w:shd w:val="clear" w:color="auto" w:fill="FFFFFF"/>
            </w:rPr>
          </w:rPrChange>
        </w:rPr>
        <w:t xml:space="preserve"> </w:t>
      </w:r>
      <w:del w:id="7780" w:author="JJ" w:date="2024-02-20T15:03:00Z">
        <w:r w:rsidRPr="00ED5365" w:rsidDel="000E5F2F">
          <w:rPr>
            <w:rFonts w:asciiTheme="majorBidi" w:hAnsiTheme="majorBidi" w:cstheme="majorBidi"/>
            <w:i/>
            <w:iCs/>
            <w:color w:val="222222"/>
            <w:sz w:val="18"/>
            <w:szCs w:val="18"/>
            <w:shd w:val="clear" w:color="auto" w:fill="FFFFFF"/>
            <w:rPrChange w:id="7781" w:author="JJ" w:date="2024-02-20T15:08:00Z">
              <w:rPr>
                <w:rFonts w:ascii="Times New Roman" w:hAnsi="Times New Roman" w:cs="Times New Roman"/>
                <w:color w:val="222222"/>
                <w:shd w:val="clear" w:color="auto" w:fill="FFFFFF"/>
              </w:rPr>
            </w:rPrChange>
          </w:rPr>
          <w:delText>"</w:delText>
        </w:r>
      </w:del>
      <w:r w:rsidRPr="00ED5365">
        <w:rPr>
          <w:rFonts w:asciiTheme="majorBidi" w:hAnsiTheme="majorBidi" w:cstheme="majorBidi"/>
          <w:i/>
          <w:iCs/>
          <w:color w:val="222222"/>
          <w:sz w:val="18"/>
          <w:szCs w:val="18"/>
          <w:shd w:val="clear" w:color="auto" w:fill="FFFFFF"/>
          <w:rPrChange w:id="7782" w:author="JJ" w:date="2024-02-20T15:08:00Z">
            <w:rPr>
              <w:rFonts w:ascii="Times New Roman" w:hAnsi="Times New Roman" w:cs="Times New Roman"/>
              <w:color w:val="222222"/>
              <w:shd w:val="clear" w:color="auto" w:fill="FFFFFF"/>
            </w:rPr>
          </w:rPrChange>
        </w:rPr>
        <w:t xml:space="preserve">Demotivating </w:t>
      </w:r>
      <w:r w:rsidR="009D785A" w:rsidRPr="00ED5365">
        <w:rPr>
          <w:rFonts w:asciiTheme="majorBidi" w:hAnsiTheme="majorBidi" w:cstheme="majorBidi"/>
          <w:i/>
          <w:iCs/>
          <w:color w:val="222222"/>
          <w:sz w:val="18"/>
          <w:szCs w:val="18"/>
          <w:shd w:val="clear" w:color="auto" w:fill="FFFFFF"/>
          <w:rPrChange w:id="7783" w:author="JJ" w:date="2024-02-20T15:08:00Z">
            <w:rPr>
              <w:rFonts w:ascii="Times New Roman" w:hAnsi="Times New Roman" w:cs="Times New Roman"/>
              <w:color w:val="222222"/>
              <w:shd w:val="clear" w:color="auto" w:fill="FFFFFF"/>
            </w:rPr>
          </w:rPrChange>
        </w:rPr>
        <w:t xml:space="preserve">Incentives </w:t>
      </w:r>
      <w:r w:rsidRPr="00ED5365">
        <w:rPr>
          <w:rFonts w:asciiTheme="majorBidi" w:hAnsiTheme="majorBidi" w:cstheme="majorBidi"/>
          <w:i/>
          <w:iCs/>
          <w:color w:val="222222"/>
          <w:sz w:val="18"/>
          <w:szCs w:val="18"/>
          <w:shd w:val="clear" w:color="auto" w:fill="FFFFFF"/>
          <w:rPrChange w:id="7784" w:author="JJ" w:date="2024-02-20T15:08:00Z">
            <w:rPr>
              <w:rFonts w:ascii="Times New Roman" w:hAnsi="Times New Roman" w:cs="Times New Roman"/>
              <w:color w:val="222222"/>
              <w:shd w:val="clear" w:color="auto" w:fill="FFFFFF"/>
            </w:rPr>
          </w:rPrChange>
        </w:rPr>
        <w:t xml:space="preserve">and </w:t>
      </w:r>
      <w:r w:rsidR="009D785A" w:rsidRPr="00ED5365">
        <w:rPr>
          <w:rFonts w:asciiTheme="majorBidi" w:hAnsiTheme="majorBidi" w:cstheme="majorBidi"/>
          <w:i/>
          <w:iCs/>
          <w:color w:val="222222"/>
          <w:sz w:val="18"/>
          <w:szCs w:val="18"/>
          <w:shd w:val="clear" w:color="auto" w:fill="FFFFFF"/>
          <w:rPrChange w:id="7785" w:author="JJ" w:date="2024-02-20T15:08:00Z">
            <w:rPr>
              <w:rFonts w:ascii="Times New Roman" w:hAnsi="Times New Roman" w:cs="Times New Roman"/>
              <w:color w:val="222222"/>
              <w:shd w:val="clear" w:color="auto" w:fill="FFFFFF"/>
            </w:rPr>
          </w:rPrChange>
        </w:rPr>
        <w:t xml:space="preserve">Motivation Crowding Out </w:t>
      </w:r>
      <w:r w:rsidRPr="00ED5365">
        <w:rPr>
          <w:rFonts w:asciiTheme="majorBidi" w:hAnsiTheme="majorBidi" w:cstheme="majorBidi"/>
          <w:i/>
          <w:iCs/>
          <w:color w:val="222222"/>
          <w:sz w:val="18"/>
          <w:szCs w:val="18"/>
          <w:shd w:val="clear" w:color="auto" w:fill="FFFFFF"/>
          <w:rPrChange w:id="7786" w:author="JJ" w:date="2024-02-20T15:08:00Z">
            <w:rPr>
              <w:rFonts w:ascii="Times New Roman" w:hAnsi="Times New Roman" w:cs="Times New Roman"/>
              <w:color w:val="222222"/>
              <w:shd w:val="clear" w:color="auto" w:fill="FFFFFF"/>
            </w:rPr>
          </w:rPrChange>
        </w:rPr>
        <w:t xml:space="preserve">in </w:t>
      </w:r>
      <w:r w:rsidR="009D785A" w:rsidRPr="00ED5365">
        <w:rPr>
          <w:rFonts w:asciiTheme="majorBidi" w:hAnsiTheme="majorBidi" w:cstheme="majorBidi"/>
          <w:i/>
          <w:iCs/>
          <w:color w:val="222222"/>
          <w:sz w:val="18"/>
          <w:szCs w:val="18"/>
          <w:shd w:val="clear" w:color="auto" w:fill="FFFFFF"/>
          <w:rPrChange w:id="7787" w:author="JJ" w:date="2024-02-20T15:08:00Z">
            <w:rPr>
              <w:rFonts w:ascii="Times New Roman" w:hAnsi="Times New Roman" w:cs="Times New Roman"/>
              <w:color w:val="222222"/>
              <w:shd w:val="clear" w:color="auto" w:fill="FFFFFF"/>
            </w:rPr>
          </w:rPrChange>
        </w:rPr>
        <w:t>Charitable Giving</w:t>
      </w:r>
      <w:ins w:id="7788" w:author="JJ" w:date="2024-02-20T15:04:00Z">
        <w:r w:rsidR="000E5F2F" w:rsidRPr="00ED5365">
          <w:rPr>
            <w:rFonts w:asciiTheme="majorBidi" w:hAnsiTheme="majorBidi" w:cstheme="majorBidi"/>
            <w:color w:val="222222"/>
            <w:sz w:val="18"/>
            <w:szCs w:val="18"/>
            <w:shd w:val="clear" w:color="auto" w:fill="FFFFFF"/>
            <w:rPrChange w:id="7789" w:author="JJ" w:date="2024-02-20T15:08:00Z">
              <w:rPr>
                <w:rFonts w:ascii="Times New Roman" w:hAnsi="Times New Roman" w:cs="Times New Roman"/>
                <w:color w:val="222222"/>
                <w:shd w:val="clear" w:color="auto" w:fill="FFFFFF"/>
              </w:rPr>
            </w:rPrChange>
          </w:rPr>
          <w:t xml:space="preserve">, </w:t>
        </w:r>
      </w:ins>
      <w:del w:id="7790" w:author="JJ" w:date="2024-02-20T15:04:00Z">
        <w:r w:rsidRPr="00ED5365" w:rsidDel="000E5F2F">
          <w:rPr>
            <w:rFonts w:asciiTheme="majorBidi" w:hAnsiTheme="majorBidi" w:cstheme="majorBidi"/>
            <w:color w:val="222222"/>
            <w:sz w:val="18"/>
            <w:szCs w:val="18"/>
            <w:shd w:val="clear" w:color="auto" w:fill="FFFFFF"/>
            <w:rPrChange w:id="7791" w:author="JJ" w:date="2024-02-20T15:08:00Z">
              <w:rPr>
                <w:rFonts w:ascii="Times New Roman" w:hAnsi="Times New Roman" w:cs="Times New Roman"/>
                <w:color w:val="222222"/>
                <w:shd w:val="clear" w:color="auto" w:fill="FFFFFF"/>
              </w:rPr>
            </w:rPrChange>
          </w:rPr>
          <w:delText>.</w:delText>
        </w:r>
      </w:del>
      <w:ins w:id="7792" w:author="JJ" w:date="2024-02-20T15:03:00Z">
        <w:r w:rsidR="000E5F2F" w:rsidRPr="00ED5365">
          <w:rPr>
            <w:rFonts w:asciiTheme="majorBidi" w:hAnsiTheme="majorBidi" w:cstheme="majorBidi"/>
            <w:color w:val="222222"/>
            <w:sz w:val="18"/>
            <w:szCs w:val="18"/>
            <w:shd w:val="clear" w:color="auto" w:fill="FFFFFF"/>
            <w:rPrChange w:id="7793" w:author="JJ" w:date="2024-02-20T15:08:00Z">
              <w:rPr>
                <w:rFonts w:ascii="Times New Roman" w:hAnsi="Times New Roman" w:cs="Times New Roman"/>
                <w:color w:val="222222"/>
                <w:shd w:val="clear" w:color="auto" w:fill="FFFFFF"/>
              </w:rPr>
            </w:rPrChange>
          </w:rPr>
          <w:t xml:space="preserve">114 </w:t>
        </w:r>
      </w:ins>
      <w:del w:id="7794" w:author="JJ" w:date="2024-02-20T15:03:00Z">
        <w:r w:rsidRPr="00ED5365" w:rsidDel="000E5F2F">
          <w:rPr>
            <w:rFonts w:asciiTheme="majorBidi" w:hAnsiTheme="majorBidi" w:cstheme="majorBidi"/>
            <w:smallCaps/>
            <w:color w:val="222222"/>
            <w:sz w:val="18"/>
            <w:szCs w:val="18"/>
            <w:shd w:val="clear" w:color="auto" w:fill="FFFFFF"/>
            <w:rPrChange w:id="7795" w:author="JJ" w:date="2024-02-20T15:08:00Z">
              <w:rPr>
                <w:rFonts w:ascii="Times New Roman" w:hAnsi="Times New Roman" w:cs="Times New Roman"/>
                <w:color w:val="222222"/>
                <w:shd w:val="clear" w:color="auto" w:fill="FFFFFF"/>
              </w:rPr>
            </w:rPrChange>
          </w:rPr>
          <w:delText xml:space="preserve">" </w:delText>
        </w:r>
      </w:del>
      <w:r w:rsidRPr="00ED5365">
        <w:rPr>
          <w:rFonts w:asciiTheme="majorBidi" w:hAnsiTheme="majorBidi" w:cstheme="majorBidi"/>
          <w:smallCaps/>
          <w:color w:val="222222"/>
          <w:sz w:val="18"/>
          <w:szCs w:val="18"/>
          <w:shd w:val="clear" w:color="auto" w:fill="FFFFFF"/>
          <w:rPrChange w:id="7796" w:author="JJ" w:date="2024-02-20T15:08:00Z">
            <w:rPr>
              <w:rFonts w:ascii="Times New Roman" w:hAnsi="Times New Roman" w:cs="Times New Roman"/>
              <w:i/>
              <w:iCs/>
              <w:color w:val="222222"/>
              <w:shd w:val="clear" w:color="auto" w:fill="FFFFFF"/>
            </w:rPr>
          </w:rPrChange>
        </w:rPr>
        <w:t>Proc</w:t>
      </w:r>
      <w:ins w:id="7797" w:author="JJ" w:date="2024-02-20T15:04:00Z">
        <w:r w:rsidR="000E5F2F" w:rsidRPr="00ED5365">
          <w:rPr>
            <w:rFonts w:asciiTheme="majorBidi" w:hAnsiTheme="majorBidi" w:cstheme="majorBidi"/>
            <w:smallCaps/>
            <w:color w:val="222222"/>
            <w:sz w:val="18"/>
            <w:szCs w:val="18"/>
            <w:shd w:val="clear" w:color="auto" w:fill="FFFFFF"/>
            <w:rPrChange w:id="7798" w:author="JJ" w:date="2024-02-20T15:08:00Z">
              <w:rPr>
                <w:rFonts w:ascii="Times New Roman" w:hAnsi="Times New Roman" w:cs="Times New Roman"/>
                <w:smallCaps/>
                <w:color w:val="222222"/>
                <w:shd w:val="clear" w:color="auto" w:fill="FFFFFF"/>
              </w:rPr>
            </w:rPrChange>
          </w:rPr>
          <w:t>.</w:t>
        </w:r>
      </w:ins>
      <w:del w:id="7799" w:author="JJ" w:date="2024-02-20T15:03:00Z">
        <w:r w:rsidRPr="00ED5365" w:rsidDel="000E5F2F">
          <w:rPr>
            <w:rFonts w:asciiTheme="majorBidi" w:hAnsiTheme="majorBidi" w:cstheme="majorBidi"/>
            <w:smallCaps/>
            <w:color w:val="222222"/>
            <w:sz w:val="18"/>
            <w:szCs w:val="18"/>
            <w:shd w:val="clear" w:color="auto" w:fill="FFFFFF"/>
            <w:rPrChange w:id="7800" w:author="JJ" w:date="2024-02-20T15:08:00Z">
              <w:rPr>
                <w:rFonts w:ascii="Times New Roman" w:hAnsi="Times New Roman" w:cs="Times New Roman"/>
                <w:i/>
                <w:iCs/>
                <w:color w:val="222222"/>
                <w:shd w:val="clear" w:color="auto" w:fill="FFFFFF"/>
              </w:rPr>
            </w:rPrChange>
          </w:rPr>
          <w:delText>eedings of the</w:delText>
        </w:r>
      </w:del>
      <w:r w:rsidRPr="00ED5365">
        <w:rPr>
          <w:rFonts w:asciiTheme="majorBidi" w:hAnsiTheme="majorBidi" w:cstheme="majorBidi"/>
          <w:smallCaps/>
          <w:color w:val="222222"/>
          <w:sz w:val="18"/>
          <w:szCs w:val="18"/>
          <w:shd w:val="clear" w:color="auto" w:fill="FFFFFF"/>
          <w:rPrChange w:id="7801" w:author="JJ" w:date="2024-02-20T15:08:00Z">
            <w:rPr>
              <w:rFonts w:ascii="Times New Roman" w:hAnsi="Times New Roman" w:cs="Times New Roman"/>
              <w:i/>
              <w:iCs/>
              <w:color w:val="222222"/>
              <w:shd w:val="clear" w:color="auto" w:fill="FFFFFF"/>
            </w:rPr>
          </w:rPrChange>
        </w:rPr>
        <w:t xml:space="preserve"> Nat</w:t>
      </w:r>
      <w:ins w:id="7802" w:author="JJ" w:date="2024-02-20T15:04:00Z">
        <w:r w:rsidR="000E5F2F" w:rsidRPr="00ED5365">
          <w:rPr>
            <w:rFonts w:asciiTheme="majorBidi" w:hAnsiTheme="majorBidi" w:cstheme="majorBidi"/>
            <w:smallCaps/>
            <w:color w:val="222222"/>
            <w:sz w:val="18"/>
            <w:szCs w:val="18"/>
            <w:shd w:val="clear" w:color="auto" w:fill="FFFFFF"/>
            <w:rPrChange w:id="7803" w:author="JJ" w:date="2024-02-20T15:08:00Z">
              <w:rPr>
                <w:rFonts w:ascii="Times New Roman" w:hAnsi="Times New Roman" w:cs="Times New Roman"/>
                <w:smallCaps/>
                <w:color w:val="222222"/>
                <w:shd w:val="clear" w:color="auto" w:fill="FFFFFF"/>
              </w:rPr>
            </w:rPrChange>
          </w:rPr>
          <w:t>’</w:t>
        </w:r>
      </w:ins>
      <w:del w:id="7804" w:author="JJ" w:date="2024-02-20T15:04:00Z">
        <w:r w:rsidRPr="00ED5365" w:rsidDel="000E5F2F">
          <w:rPr>
            <w:rFonts w:asciiTheme="majorBidi" w:hAnsiTheme="majorBidi" w:cstheme="majorBidi"/>
            <w:smallCaps/>
            <w:color w:val="222222"/>
            <w:sz w:val="18"/>
            <w:szCs w:val="18"/>
            <w:shd w:val="clear" w:color="auto" w:fill="FFFFFF"/>
            <w:rPrChange w:id="7805" w:author="JJ" w:date="2024-02-20T15:08:00Z">
              <w:rPr>
                <w:rFonts w:ascii="Times New Roman" w:hAnsi="Times New Roman" w:cs="Times New Roman"/>
                <w:i/>
                <w:iCs/>
                <w:color w:val="222222"/>
                <w:shd w:val="clear" w:color="auto" w:fill="FFFFFF"/>
              </w:rPr>
            </w:rPrChange>
          </w:rPr>
          <w:delText>iona</w:delText>
        </w:r>
      </w:del>
      <w:r w:rsidRPr="00ED5365">
        <w:rPr>
          <w:rFonts w:asciiTheme="majorBidi" w:hAnsiTheme="majorBidi" w:cstheme="majorBidi"/>
          <w:smallCaps/>
          <w:color w:val="222222"/>
          <w:sz w:val="18"/>
          <w:szCs w:val="18"/>
          <w:shd w:val="clear" w:color="auto" w:fill="FFFFFF"/>
          <w:rPrChange w:id="7806" w:author="JJ" w:date="2024-02-20T15:08:00Z">
            <w:rPr>
              <w:rFonts w:ascii="Times New Roman" w:hAnsi="Times New Roman" w:cs="Times New Roman"/>
              <w:i/>
              <w:iCs/>
              <w:color w:val="222222"/>
              <w:shd w:val="clear" w:color="auto" w:fill="FFFFFF"/>
            </w:rPr>
          </w:rPrChange>
        </w:rPr>
        <w:t>l</w:t>
      </w:r>
      <w:ins w:id="7807" w:author="JJ" w:date="2024-02-20T15:04:00Z">
        <w:r w:rsidR="000E5F2F" w:rsidRPr="00ED5365">
          <w:rPr>
            <w:rFonts w:asciiTheme="majorBidi" w:hAnsiTheme="majorBidi" w:cstheme="majorBidi"/>
            <w:smallCaps/>
            <w:color w:val="222222"/>
            <w:sz w:val="18"/>
            <w:szCs w:val="18"/>
            <w:shd w:val="clear" w:color="auto" w:fill="FFFFFF"/>
            <w:rPrChange w:id="7808" w:author="JJ" w:date="2024-02-20T15:08:00Z">
              <w:rPr>
                <w:rFonts w:ascii="Times New Roman" w:hAnsi="Times New Roman" w:cs="Times New Roman"/>
                <w:smallCaps/>
                <w:color w:val="222222"/>
                <w:shd w:val="clear" w:color="auto" w:fill="FFFFFF"/>
              </w:rPr>
            </w:rPrChange>
          </w:rPr>
          <w:t>.</w:t>
        </w:r>
      </w:ins>
      <w:r w:rsidRPr="00ED5365">
        <w:rPr>
          <w:rFonts w:asciiTheme="majorBidi" w:hAnsiTheme="majorBidi" w:cstheme="majorBidi"/>
          <w:smallCaps/>
          <w:color w:val="222222"/>
          <w:sz w:val="18"/>
          <w:szCs w:val="18"/>
          <w:shd w:val="clear" w:color="auto" w:fill="FFFFFF"/>
          <w:rPrChange w:id="7809" w:author="JJ" w:date="2024-02-20T15:08:00Z">
            <w:rPr>
              <w:rFonts w:ascii="Times New Roman" w:hAnsi="Times New Roman" w:cs="Times New Roman"/>
              <w:i/>
              <w:iCs/>
              <w:color w:val="222222"/>
              <w:shd w:val="clear" w:color="auto" w:fill="FFFFFF"/>
            </w:rPr>
          </w:rPrChange>
        </w:rPr>
        <w:t xml:space="preserve"> Acad</w:t>
      </w:r>
      <w:ins w:id="7810" w:author="JJ" w:date="2024-02-20T15:04:00Z">
        <w:r w:rsidR="000E5F2F" w:rsidRPr="00ED5365">
          <w:rPr>
            <w:rFonts w:asciiTheme="majorBidi" w:hAnsiTheme="majorBidi" w:cstheme="majorBidi"/>
            <w:smallCaps/>
            <w:color w:val="222222"/>
            <w:sz w:val="18"/>
            <w:szCs w:val="18"/>
            <w:shd w:val="clear" w:color="auto" w:fill="FFFFFF"/>
            <w:rPrChange w:id="7811" w:author="JJ" w:date="2024-02-20T15:08:00Z">
              <w:rPr>
                <w:rFonts w:ascii="Times New Roman" w:hAnsi="Times New Roman" w:cs="Times New Roman"/>
                <w:smallCaps/>
                <w:color w:val="222222"/>
                <w:shd w:val="clear" w:color="auto" w:fill="FFFFFF"/>
              </w:rPr>
            </w:rPrChange>
          </w:rPr>
          <w:t>.</w:t>
        </w:r>
      </w:ins>
      <w:del w:id="7812" w:author="JJ" w:date="2024-02-20T15:04:00Z">
        <w:r w:rsidRPr="00ED5365" w:rsidDel="000E5F2F">
          <w:rPr>
            <w:rFonts w:asciiTheme="majorBidi" w:hAnsiTheme="majorBidi" w:cstheme="majorBidi"/>
            <w:smallCaps/>
            <w:color w:val="222222"/>
            <w:sz w:val="18"/>
            <w:szCs w:val="18"/>
            <w:shd w:val="clear" w:color="auto" w:fill="FFFFFF"/>
            <w:rPrChange w:id="7813" w:author="JJ" w:date="2024-02-20T15:08:00Z">
              <w:rPr>
                <w:rFonts w:ascii="Times New Roman" w:hAnsi="Times New Roman" w:cs="Times New Roman"/>
                <w:i/>
                <w:iCs/>
                <w:color w:val="222222"/>
                <w:shd w:val="clear" w:color="auto" w:fill="FFFFFF"/>
              </w:rPr>
            </w:rPrChange>
          </w:rPr>
          <w:delText>emy of</w:delText>
        </w:r>
      </w:del>
      <w:r w:rsidRPr="00ED5365">
        <w:rPr>
          <w:rFonts w:asciiTheme="majorBidi" w:hAnsiTheme="majorBidi" w:cstheme="majorBidi"/>
          <w:smallCaps/>
          <w:color w:val="222222"/>
          <w:sz w:val="18"/>
          <w:szCs w:val="18"/>
          <w:shd w:val="clear" w:color="auto" w:fill="FFFFFF"/>
          <w:rPrChange w:id="7814" w:author="JJ" w:date="2024-02-20T15:08:00Z">
            <w:rPr>
              <w:rFonts w:ascii="Times New Roman" w:hAnsi="Times New Roman" w:cs="Times New Roman"/>
              <w:i/>
              <w:iCs/>
              <w:color w:val="222222"/>
              <w:shd w:val="clear" w:color="auto" w:fill="FFFFFF"/>
            </w:rPr>
          </w:rPrChange>
        </w:rPr>
        <w:t xml:space="preserve"> Sci</w:t>
      </w:r>
      <w:ins w:id="7815" w:author="JJ" w:date="2024-02-20T15:04:00Z">
        <w:r w:rsidR="000E5F2F" w:rsidRPr="00ED5365">
          <w:rPr>
            <w:rFonts w:asciiTheme="majorBidi" w:hAnsiTheme="majorBidi" w:cstheme="majorBidi"/>
            <w:smallCaps/>
            <w:color w:val="222222"/>
            <w:sz w:val="18"/>
            <w:szCs w:val="18"/>
            <w:shd w:val="clear" w:color="auto" w:fill="FFFFFF"/>
            <w:rPrChange w:id="7816" w:author="JJ" w:date="2024-02-20T15:08:00Z">
              <w:rPr>
                <w:rFonts w:ascii="Times New Roman" w:hAnsi="Times New Roman" w:cs="Times New Roman"/>
                <w:smallCaps/>
                <w:color w:val="222222"/>
                <w:shd w:val="clear" w:color="auto" w:fill="FFFFFF"/>
              </w:rPr>
            </w:rPrChange>
          </w:rPr>
          <w:t>.</w:t>
        </w:r>
      </w:ins>
      <w:del w:id="7817" w:author="JJ" w:date="2024-02-20T15:04:00Z">
        <w:r w:rsidRPr="00ED5365" w:rsidDel="000E5F2F">
          <w:rPr>
            <w:rFonts w:asciiTheme="majorBidi" w:hAnsiTheme="majorBidi" w:cstheme="majorBidi"/>
            <w:smallCaps/>
            <w:color w:val="222222"/>
            <w:sz w:val="18"/>
            <w:szCs w:val="18"/>
            <w:shd w:val="clear" w:color="auto" w:fill="FFFFFF"/>
            <w:rPrChange w:id="7818" w:author="JJ" w:date="2024-02-20T15:08:00Z">
              <w:rPr>
                <w:rFonts w:ascii="Times New Roman" w:hAnsi="Times New Roman" w:cs="Times New Roman"/>
                <w:i/>
                <w:iCs/>
                <w:color w:val="222222"/>
                <w:shd w:val="clear" w:color="auto" w:fill="FFFFFF"/>
              </w:rPr>
            </w:rPrChange>
          </w:rPr>
          <w:delText>ences</w:delText>
        </w:r>
      </w:del>
      <w:r w:rsidRPr="00ED5365">
        <w:rPr>
          <w:rFonts w:asciiTheme="majorBidi" w:hAnsiTheme="majorBidi" w:cstheme="majorBidi"/>
          <w:color w:val="222222"/>
          <w:sz w:val="18"/>
          <w:szCs w:val="18"/>
          <w:shd w:val="clear" w:color="auto" w:fill="FFFFFF"/>
          <w:rPrChange w:id="7819" w:author="JJ" w:date="2024-02-20T15:08:00Z">
            <w:rPr>
              <w:rFonts w:ascii="Times New Roman" w:hAnsi="Times New Roman" w:cs="Times New Roman"/>
              <w:color w:val="222222"/>
              <w:shd w:val="clear" w:color="auto" w:fill="FFFFFF"/>
            </w:rPr>
          </w:rPrChange>
        </w:rPr>
        <w:t xml:space="preserve"> </w:t>
      </w:r>
      <w:del w:id="7820" w:author="JJ" w:date="2024-02-20T15:03:00Z">
        <w:r w:rsidRPr="00ED5365" w:rsidDel="000E5F2F">
          <w:rPr>
            <w:rFonts w:asciiTheme="majorBidi" w:hAnsiTheme="majorBidi" w:cstheme="majorBidi"/>
            <w:color w:val="222222"/>
            <w:sz w:val="18"/>
            <w:szCs w:val="18"/>
            <w:shd w:val="clear" w:color="auto" w:fill="FFFFFF"/>
            <w:rPrChange w:id="7821" w:author="JJ" w:date="2024-02-20T15:08:00Z">
              <w:rPr>
                <w:rFonts w:ascii="Times New Roman" w:hAnsi="Times New Roman" w:cs="Times New Roman"/>
                <w:color w:val="222222"/>
                <w:shd w:val="clear" w:color="auto" w:fill="FFFFFF"/>
              </w:rPr>
            </w:rPrChange>
          </w:rPr>
          <w:delText>114.</w:delText>
        </w:r>
      </w:del>
      <w:del w:id="7822" w:author="JJ" w:date="2024-02-21T11:05:00Z">
        <w:r w:rsidRPr="00ED5365" w:rsidDel="00B91ABD">
          <w:rPr>
            <w:rFonts w:asciiTheme="majorBidi" w:hAnsiTheme="majorBidi" w:cstheme="majorBidi"/>
            <w:color w:val="222222"/>
            <w:sz w:val="18"/>
            <w:szCs w:val="18"/>
            <w:shd w:val="clear" w:color="auto" w:fill="FFFFFF"/>
            <w:rPrChange w:id="7823" w:author="JJ" w:date="2024-02-20T15:08:00Z">
              <w:rPr>
                <w:rFonts w:ascii="Times New Roman" w:hAnsi="Times New Roman" w:cs="Times New Roman"/>
                <w:color w:val="222222"/>
                <w:shd w:val="clear" w:color="auto" w:fill="FFFFFF"/>
              </w:rPr>
            </w:rPrChange>
          </w:rPr>
          <w:delText xml:space="preserve">28 </w:delText>
        </w:r>
      </w:del>
      <w:del w:id="7824" w:author="JJ" w:date="2024-02-20T15:03:00Z">
        <w:r w:rsidRPr="00ED5365" w:rsidDel="000E5F2F">
          <w:rPr>
            <w:rFonts w:asciiTheme="majorBidi" w:hAnsiTheme="majorBidi" w:cstheme="majorBidi"/>
            <w:color w:val="222222"/>
            <w:sz w:val="18"/>
            <w:szCs w:val="18"/>
            <w:shd w:val="clear" w:color="auto" w:fill="FFFFFF"/>
            <w:rPrChange w:id="7825" w:author="JJ" w:date="2024-02-20T15:08:00Z">
              <w:rPr>
                <w:rFonts w:ascii="Times New Roman" w:hAnsi="Times New Roman" w:cs="Times New Roman"/>
                <w:color w:val="222222"/>
                <w:shd w:val="clear" w:color="auto" w:fill="FFFFFF"/>
              </w:rPr>
            </w:rPrChange>
          </w:rPr>
          <w:delText xml:space="preserve">(2017): </w:delText>
        </w:r>
      </w:del>
      <w:r w:rsidRPr="00ED5365">
        <w:rPr>
          <w:rFonts w:asciiTheme="majorBidi" w:hAnsiTheme="majorBidi" w:cstheme="majorBidi"/>
          <w:color w:val="222222"/>
          <w:sz w:val="18"/>
          <w:szCs w:val="18"/>
          <w:shd w:val="clear" w:color="auto" w:fill="FFFFFF"/>
          <w:rPrChange w:id="7826" w:author="JJ" w:date="2024-02-20T15:08:00Z">
            <w:rPr>
              <w:rFonts w:ascii="Times New Roman" w:hAnsi="Times New Roman" w:cs="Times New Roman"/>
              <w:color w:val="222222"/>
              <w:shd w:val="clear" w:color="auto" w:fill="FFFFFF"/>
            </w:rPr>
          </w:rPrChange>
        </w:rPr>
        <w:t>7301</w:t>
      </w:r>
      <w:del w:id="7827" w:author="JJ" w:date="2024-02-21T11:05:00Z">
        <w:r w:rsidRPr="00ED5365" w:rsidDel="00B91ABD">
          <w:rPr>
            <w:rFonts w:asciiTheme="majorBidi" w:hAnsiTheme="majorBidi" w:cstheme="majorBidi"/>
            <w:color w:val="222222"/>
            <w:sz w:val="18"/>
            <w:szCs w:val="18"/>
            <w:shd w:val="clear" w:color="auto" w:fill="FFFFFF"/>
            <w:rPrChange w:id="7828" w:author="JJ" w:date="2024-02-20T15:08:00Z">
              <w:rPr>
                <w:rFonts w:ascii="Times New Roman" w:hAnsi="Times New Roman" w:cs="Times New Roman"/>
                <w:color w:val="222222"/>
                <w:shd w:val="clear" w:color="auto" w:fill="FFFFFF"/>
              </w:rPr>
            </w:rPrChange>
          </w:rPr>
          <w:delText>-7306</w:delText>
        </w:r>
      </w:del>
      <w:del w:id="7829" w:author="JJ" w:date="2024-02-20T15:03:00Z">
        <w:r w:rsidRPr="00ED5365" w:rsidDel="000E5F2F">
          <w:rPr>
            <w:rFonts w:asciiTheme="majorBidi" w:hAnsiTheme="majorBidi" w:cstheme="majorBidi"/>
            <w:color w:val="222222"/>
            <w:sz w:val="18"/>
            <w:szCs w:val="18"/>
            <w:shd w:val="clear" w:color="auto" w:fill="FFFFFF"/>
            <w:rPrChange w:id="7830" w:author="JJ" w:date="2024-02-20T15:08:00Z">
              <w:rPr>
                <w:rFonts w:ascii="Times New Roman" w:hAnsi="Times New Roman" w:cs="Times New Roman"/>
                <w:color w:val="222222"/>
                <w:shd w:val="clear" w:color="auto" w:fill="FFFFFF"/>
              </w:rPr>
            </w:rPrChange>
          </w:rPr>
          <w:delText>.</w:delText>
        </w:r>
      </w:del>
      <w:ins w:id="7831" w:author="JJ" w:date="2024-02-20T15:03:00Z">
        <w:r w:rsidR="000E5F2F" w:rsidRPr="00ED5365">
          <w:rPr>
            <w:rFonts w:asciiTheme="majorBidi" w:hAnsiTheme="majorBidi" w:cstheme="majorBidi"/>
            <w:color w:val="222222"/>
            <w:sz w:val="18"/>
            <w:szCs w:val="18"/>
            <w:shd w:val="clear" w:color="auto" w:fill="FFFFFF"/>
            <w:rPrChange w:id="7832" w:author="JJ" w:date="2024-02-20T15:08:00Z">
              <w:rPr>
                <w:rFonts w:ascii="Times New Roman" w:hAnsi="Times New Roman" w:cs="Times New Roman"/>
                <w:color w:val="222222"/>
                <w:shd w:val="clear" w:color="auto" w:fill="FFFFFF"/>
              </w:rPr>
            </w:rPrChange>
          </w:rPr>
          <w:t xml:space="preserve"> (2017</w:t>
        </w:r>
      </w:ins>
      <w:ins w:id="7833" w:author="JJ" w:date="2024-02-20T15:04:00Z">
        <w:r w:rsidR="000E5F2F" w:rsidRPr="00ED5365">
          <w:rPr>
            <w:rFonts w:asciiTheme="majorBidi" w:hAnsiTheme="majorBidi" w:cstheme="majorBidi"/>
            <w:color w:val="222222"/>
            <w:sz w:val="18"/>
            <w:szCs w:val="18"/>
            <w:shd w:val="clear" w:color="auto" w:fill="FFFFFF"/>
            <w:rPrChange w:id="7834" w:author="JJ" w:date="2024-02-20T15:08:00Z">
              <w:rPr>
                <w:rFonts w:ascii="Times New Roman" w:hAnsi="Times New Roman" w:cs="Times New Roman"/>
                <w:color w:val="222222"/>
                <w:shd w:val="clear" w:color="auto" w:fill="FFFFFF"/>
              </w:rPr>
            </w:rPrChange>
          </w:rPr>
          <w:t>).</w:t>
        </w:r>
      </w:ins>
    </w:p>
  </w:footnote>
  <w:footnote w:id="89">
    <w:p w14:paraId="7BDB7170" w14:textId="3E7B988C" w:rsidR="009443E8" w:rsidRPr="00ED5365" w:rsidRDefault="009443E8">
      <w:pPr>
        <w:pStyle w:val="FootnoteText"/>
        <w:jc w:val="left"/>
        <w:rPr>
          <w:rFonts w:asciiTheme="majorBidi" w:hAnsiTheme="majorBidi" w:cstheme="majorBidi"/>
          <w:sz w:val="18"/>
          <w:szCs w:val="18"/>
          <w:rPrChange w:id="7851" w:author="JJ" w:date="2024-02-20T15:08:00Z">
            <w:rPr>
              <w:rFonts w:ascii="Times New Roman" w:hAnsi="Times New Roman" w:cs="Times New Roman"/>
            </w:rPr>
          </w:rPrChange>
        </w:rPr>
        <w:pPrChange w:id="7852" w:author="JJ" w:date="2024-02-20T15:07:00Z">
          <w:pPr>
            <w:pStyle w:val="FootnoteText"/>
          </w:pPr>
        </w:pPrChange>
      </w:pPr>
      <w:r w:rsidRPr="00ED5365">
        <w:rPr>
          <w:rStyle w:val="FootnoteReference"/>
          <w:rFonts w:asciiTheme="majorBidi" w:hAnsiTheme="majorBidi" w:cstheme="majorBidi"/>
          <w:sz w:val="18"/>
          <w:szCs w:val="18"/>
          <w:rPrChange w:id="7853" w:author="JJ" w:date="2024-02-20T15:08:00Z">
            <w:rPr>
              <w:rStyle w:val="FootnoteReference"/>
              <w:rFonts w:ascii="Times New Roman" w:hAnsi="Times New Roman" w:cs="Times New Roman"/>
            </w:rPr>
          </w:rPrChange>
        </w:rPr>
        <w:footnoteRef/>
      </w:r>
      <w:r w:rsidRPr="00ED5365">
        <w:rPr>
          <w:rFonts w:asciiTheme="majorBidi" w:hAnsiTheme="majorBidi" w:cstheme="majorBidi"/>
          <w:sz w:val="18"/>
          <w:szCs w:val="18"/>
          <w:rPrChange w:id="7854" w:author="JJ" w:date="2024-02-20T15:08:00Z">
            <w:rPr>
              <w:rFonts w:ascii="Times New Roman" w:hAnsi="Times New Roman" w:cs="Times New Roman"/>
            </w:rPr>
          </w:rPrChange>
        </w:rPr>
        <w:t xml:space="preserve"> </w:t>
      </w:r>
      <w:del w:id="7855" w:author="JJ" w:date="2024-02-20T15:04:00Z">
        <w:r w:rsidRPr="00ED5365" w:rsidDel="00061CCF">
          <w:rPr>
            <w:rFonts w:asciiTheme="majorBidi" w:hAnsiTheme="majorBidi" w:cstheme="majorBidi"/>
            <w:color w:val="222222"/>
            <w:sz w:val="18"/>
            <w:szCs w:val="18"/>
            <w:shd w:val="clear" w:color="auto" w:fill="FFFFFF"/>
            <w:rPrChange w:id="7856" w:author="JJ" w:date="2024-02-20T15:08:00Z">
              <w:rPr>
                <w:rFonts w:ascii="Times New Roman" w:hAnsi="Times New Roman" w:cs="Times New Roman"/>
                <w:color w:val="222222"/>
                <w:shd w:val="clear" w:color="auto" w:fill="FFFFFF"/>
              </w:rPr>
            </w:rPrChange>
          </w:rPr>
          <w:delText xml:space="preserve">Falk, </w:delText>
        </w:r>
      </w:del>
      <w:r w:rsidRPr="00ED5365">
        <w:rPr>
          <w:rFonts w:asciiTheme="majorBidi" w:hAnsiTheme="majorBidi" w:cstheme="majorBidi"/>
          <w:color w:val="222222"/>
          <w:sz w:val="18"/>
          <w:szCs w:val="18"/>
          <w:shd w:val="clear" w:color="auto" w:fill="FFFFFF"/>
          <w:rPrChange w:id="7857" w:author="JJ" w:date="2024-02-20T15:08:00Z">
            <w:rPr>
              <w:rFonts w:ascii="Times New Roman" w:hAnsi="Times New Roman" w:cs="Times New Roman"/>
              <w:color w:val="222222"/>
              <w:shd w:val="clear" w:color="auto" w:fill="FFFFFF"/>
            </w:rPr>
          </w:rPrChange>
        </w:rPr>
        <w:t>Armin</w:t>
      </w:r>
      <w:ins w:id="7858" w:author="JJ" w:date="2024-02-20T15:04:00Z">
        <w:r w:rsidR="00061CCF" w:rsidRPr="00ED5365">
          <w:rPr>
            <w:rFonts w:asciiTheme="majorBidi" w:hAnsiTheme="majorBidi" w:cstheme="majorBidi"/>
            <w:color w:val="222222"/>
            <w:sz w:val="18"/>
            <w:szCs w:val="18"/>
            <w:shd w:val="clear" w:color="auto" w:fill="FFFFFF"/>
            <w:rPrChange w:id="7859" w:author="JJ" w:date="2024-02-20T15:08:00Z">
              <w:rPr>
                <w:rFonts w:ascii="Times New Roman" w:hAnsi="Times New Roman" w:cs="Times New Roman"/>
                <w:color w:val="222222"/>
                <w:shd w:val="clear" w:color="auto" w:fill="FFFFFF"/>
              </w:rPr>
            </w:rPrChange>
          </w:rPr>
          <w:t xml:space="preserve"> Falk </w:t>
        </w:r>
      </w:ins>
      <w:del w:id="7860" w:author="JJ" w:date="2024-02-20T15:04:00Z">
        <w:r w:rsidRPr="00ED5365" w:rsidDel="00061CCF">
          <w:rPr>
            <w:rFonts w:asciiTheme="majorBidi" w:hAnsiTheme="majorBidi" w:cstheme="majorBidi"/>
            <w:color w:val="222222"/>
            <w:sz w:val="18"/>
            <w:szCs w:val="18"/>
            <w:shd w:val="clear" w:color="auto" w:fill="FFFFFF"/>
            <w:rPrChange w:id="7861" w:author="JJ" w:date="2024-02-20T15:08:00Z">
              <w:rPr>
                <w:rFonts w:ascii="Times New Roman" w:hAnsi="Times New Roman" w:cs="Times New Roman"/>
                <w:color w:val="222222"/>
                <w:shd w:val="clear" w:color="auto" w:fill="FFFFFF"/>
              </w:rPr>
            </w:rPrChange>
          </w:rPr>
          <w:delText xml:space="preserve">, </w:delText>
        </w:r>
      </w:del>
      <w:del w:id="7862" w:author="JJ" w:date="2024-02-21T11:06:00Z">
        <w:r w:rsidRPr="00ED5365" w:rsidDel="002F2403">
          <w:rPr>
            <w:rFonts w:asciiTheme="majorBidi" w:hAnsiTheme="majorBidi" w:cstheme="majorBidi"/>
            <w:color w:val="222222"/>
            <w:sz w:val="18"/>
            <w:szCs w:val="18"/>
            <w:shd w:val="clear" w:color="auto" w:fill="FFFFFF"/>
            <w:rPrChange w:id="7863" w:author="JJ" w:date="2024-02-20T15:08:00Z">
              <w:rPr>
                <w:rFonts w:ascii="Times New Roman" w:hAnsi="Times New Roman" w:cs="Times New Roman"/>
                <w:color w:val="222222"/>
                <w:shd w:val="clear" w:color="auto" w:fill="FFFFFF"/>
              </w:rPr>
            </w:rPrChange>
          </w:rPr>
          <w:delText>and</w:delText>
        </w:r>
      </w:del>
      <w:ins w:id="7864" w:author="JJ" w:date="2024-02-21T11:06:00Z">
        <w:r w:rsidR="002F2403">
          <w:rPr>
            <w:rFonts w:asciiTheme="majorBidi" w:hAnsiTheme="majorBidi" w:cstheme="majorBidi"/>
            <w:color w:val="222222"/>
            <w:sz w:val="18"/>
            <w:szCs w:val="18"/>
            <w:shd w:val="clear" w:color="auto" w:fill="FFFFFF"/>
          </w:rPr>
          <w:t>&amp;</w:t>
        </w:r>
      </w:ins>
      <w:r w:rsidRPr="00ED5365">
        <w:rPr>
          <w:rFonts w:asciiTheme="majorBidi" w:hAnsiTheme="majorBidi" w:cstheme="majorBidi"/>
          <w:color w:val="222222"/>
          <w:sz w:val="18"/>
          <w:szCs w:val="18"/>
          <w:shd w:val="clear" w:color="auto" w:fill="FFFFFF"/>
          <w:rPrChange w:id="7865" w:author="JJ" w:date="2024-02-20T15:08:00Z">
            <w:rPr>
              <w:rFonts w:ascii="Times New Roman" w:hAnsi="Times New Roman" w:cs="Times New Roman"/>
              <w:color w:val="222222"/>
              <w:shd w:val="clear" w:color="auto" w:fill="FFFFFF"/>
            </w:rPr>
          </w:rPrChange>
        </w:rPr>
        <w:t xml:space="preserve"> Michael Kosfeld</w:t>
      </w:r>
      <w:ins w:id="7866" w:author="JJ" w:date="2024-02-20T15:05:00Z">
        <w:r w:rsidR="00061CCF" w:rsidRPr="00ED5365">
          <w:rPr>
            <w:rFonts w:asciiTheme="majorBidi" w:hAnsiTheme="majorBidi" w:cstheme="majorBidi"/>
            <w:color w:val="222222"/>
            <w:sz w:val="18"/>
            <w:szCs w:val="18"/>
            <w:shd w:val="clear" w:color="auto" w:fill="FFFFFF"/>
            <w:rPrChange w:id="7867" w:author="JJ" w:date="2024-02-20T15:08:00Z">
              <w:rPr>
                <w:rFonts w:ascii="Times New Roman" w:hAnsi="Times New Roman" w:cs="Times New Roman"/>
                <w:color w:val="222222"/>
                <w:shd w:val="clear" w:color="auto" w:fill="FFFFFF"/>
              </w:rPr>
            </w:rPrChange>
          </w:rPr>
          <w:t xml:space="preserve">, </w:t>
        </w:r>
      </w:ins>
      <w:del w:id="7868" w:author="JJ" w:date="2024-02-20T15:05:00Z">
        <w:r w:rsidRPr="00ED5365" w:rsidDel="00061CCF">
          <w:rPr>
            <w:rFonts w:asciiTheme="majorBidi" w:hAnsiTheme="majorBidi" w:cstheme="majorBidi"/>
            <w:i/>
            <w:iCs/>
            <w:color w:val="222222"/>
            <w:sz w:val="18"/>
            <w:szCs w:val="18"/>
            <w:shd w:val="clear" w:color="auto" w:fill="FFFFFF"/>
            <w:rPrChange w:id="7869" w:author="JJ" w:date="2024-02-20T15:08:00Z">
              <w:rPr>
                <w:rFonts w:ascii="Times New Roman" w:hAnsi="Times New Roman" w:cs="Times New Roman"/>
                <w:color w:val="222222"/>
                <w:shd w:val="clear" w:color="auto" w:fill="FFFFFF"/>
              </w:rPr>
            </w:rPrChange>
          </w:rPr>
          <w:delText>. "</w:delText>
        </w:r>
      </w:del>
      <w:r w:rsidRPr="00ED5365">
        <w:rPr>
          <w:rFonts w:asciiTheme="majorBidi" w:hAnsiTheme="majorBidi" w:cstheme="majorBidi"/>
          <w:i/>
          <w:iCs/>
          <w:color w:val="222222"/>
          <w:sz w:val="18"/>
          <w:szCs w:val="18"/>
          <w:shd w:val="clear" w:color="auto" w:fill="FFFFFF"/>
          <w:rPrChange w:id="7870" w:author="JJ" w:date="2024-02-20T15:08:00Z">
            <w:rPr>
              <w:rFonts w:ascii="Times New Roman" w:hAnsi="Times New Roman" w:cs="Times New Roman"/>
              <w:color w:val="222222"/>
              <w:shd w:val="clear" w:color="auto" w:fill="FFFFFF"/>
            </w:rPr>
          </w:rPrChange>
        </w:rPr>
        <w:t xml:space="preserve">The </w:t>
      </w:r>
      <w:r w:rsidR="009D785A" w:rsidRPr="00ED5365">
        <w:rPr>
          <w:rFonts w:asciiTheme="majorBidi" w:hAnsiTheme="majorBidi" w:cstheme="majorBidi"/>
          <w:i/>
          <w:iCs/>
          <w:color w:val="222222"/>
          <w:sz w:val="18"/>
          <w:szCs w:val="18"/>
          <w:shd w:val="clear" w:color="auto" w:fill="FFFFFF"/>
          <w:rPrChange w:id="7871" w:author="JJ" w:date="2024-02-20T15:08:00Z">
            <w:rPr>
              <w:rFonts w:ascii="Times New Roman" w:hAnsi="Times New Roman" w:cs="Times New Roman"/>
              <w:color w:val="222222"/>
              <w:shd w:val="clear" w:color="auto" w:fill="FFFFFF"/>
            </w:rPr>
          </w:rPrChange>
        </w:rPr>
        <w:t xml:space="preserve">Hidden Costs </w:t>
      </w:r>
      <w:r w:rsidRPr="00ED5365">
        <w:rPr>
          <w:rFonts w:asciiTheme="majorBidi" w:hAnsiTheme="majorBidi" w:cstheme="majorBidi"/>
          <w:i/>
          <w:iCs/>
          <w:color w:val="222222"/>
          <w:sz w:val="18"/>
          <w:szCs w:val="18"/>
          <w:shd w:val="clear" w:color="auto" w:fill="FFFFFF"/>
          <w:rPrChange w:id="7872" w:author="JJ" w:date="2024-02-20T15:08:00Z">
            <w:rPr>
              <w:rFonts w:ascii="Times New Roman" w:hAnsi="Times New Roman" w:cs="Times New Roman"/>
              <w:color w:val="222222"/>
              <w:shd w:val="clear" w:color="auto" w:fill="FFFFFF"/>
            </w:rPr>
          </w:rPrChange>
        </w:rPr>
        <w:t xml:space="preserve">of </w:t>
      </w:r>
      <w:r w:rsidR="009D785A" w:rsidRPr="00ED5365">
        <w:rPr>
          <w:rFonts w:asciiTheme="majorBidi" w:hAnsiTheme="majorBidi" w:cstheme="majorBidi"/>
          <w:i/>
          <w:iCs/>
          <w:color w:val="222222"/>
          <w:sz w:val="18"/>
          <w:szCs w:val="18"/>
          <w:shd w:val="clear" w:color="auto" w:fill="FFFFFF"/>
          <w:rPrChange w:id="7873" w:author="JJ" w:date="2024-02-20T15:08:00Z">
            <w:rPr>
              <w:rFonts w:ascii="Times New Roman" w:hAnsi="Times New Roman" w:cs="Times New Roman"/>
              <w:color w:val="222222"/>
              <w:shd w:val="clear" w:color="auto" w:fill="FFFFFF"/>
            </w:rPr>
          </w:rPrChange>
        </w:rPr>
        <w:t>Control</w:t>
      </w:r>
      <w:ins w:id="7874" w:author="JJ" w:date="2024-02-20T15:05:00Z">
        <w:r w:rsidR="00061CCF" w:rsidRPr="00ED5365">
          <w:rPr>
            <w:rFonts w:asciiTheme="majorBidi" w:hAnsiTheme="majorBidi" w:cstheme="majorBidi"/>
            <w:color w:val="222222"/>
            <w:sz w:val="18"/>
            <w:szCs w:val="18"/>
            <w:shd w:val="clear" w:color="auto" w:fill="FFFFFF"/>
            <w:rPrChange w:id="7875" w:author="JJ" w:date="2024-02-20T15:08:00Z">
              <w:rPr>
                <w:rFonts w:ascii="Times New Roman" w:hAnsi="Times New Roman" w:cs="Times New Roman"/>
                <w:color w:val="222222"/>
                <w:shd w:val="clear" w:color="auto" w:fill="FFFFFF"/>
              </w:rPr>
            </w:rPrChange>
          </w:rPr>
          <w:t>, 96</w:t>
        </w:r>
      </w:ins>
      <w:del w:id="7876" w:author="JJ" w:date="2024-02-20T15:05:00Z">
        <w:r w:rsidRPr="00ED5365" w:rsidDel="00061CCF">
          <w:rPr>
            <w:rFonts w:asciiTheme="majorBidi" w:hAnsiTheme="majorBidi" w:cstheme="majorBidi"/>
            <w:color w:val="222222"/>
            <w:sz w:val="18"/>
            <w:szCs w:val="18"/>
            <w:shd w:val="clear" w:color="auto" w:fill="FFFFFF"/>
            <w:rPrChange w:id="7877" w:author="JJ" w:date="2024-02-20T15:08:00Z">
              <w:rPr>
                <w:rFonts w:ascii="Times New Roman" w:hAnsi="Times New Roman" w:cs="Times New Roman"/>
                <w:color w:val="222222"/>
                <w:shd w:val="clear" w:color="auto" w:fill="FFFFFF"/>
              </w:rPr>
            </w:rPrChange>
          </w:rPr>
          <w:delText>."</w:delText>
        </w:r>
      </w:del>
      <w:r w:rsidRPr="00ED5365">
        <w:rPr>
          <w:rFonts w:asciiTheme="majorBidi" w:hAnsiTheme="majorBidi" w:cstheme="majorBidi"/>
          <w:color w:val="222222"/>
          <w:sz w:val="18"/>
          <w:szCs w:val="18"/>
          <w:shd w:val="clear" w:color="auto" w:fill="FFFFFF"/>
          <w:rPrChange w:id="7878" w:author="JJ" w:date="2024-02-20T15:08:00Z">
            <w:rPr>
              <w:rFonts w:ascii="Times New Roman" w:hAnsi="Times New Roman" w:cs="Times New Roman"/>
              <w:color w:val="222222"/>
              <w:shd w:val="clear" w:color="auto" w:fill="FFFFFF"/>
            </w:rPr>
          </w:rPrChange>
        </w:rPr>
        <w:t xml:space="preserve"> </w:t>
      </w:r>
      <w:r w:rsidRPr="00ED5365">
        <w:rPr>
          <w:rFonts w:asciiTheme="majorBidi" w:hAnsiTheme="majorBidi" w:cstheme="majorBidi"/>
          <w:smallCaps/>
          <w:color w:val="222222"/>
          <w:sz w:val="18"/>
          <w:szCs w:val="18"/>
          <w:shd w:val="clear" w:color="auto" w:fill="FFFFFF"/>
          <w:rPrChange w:id="7879" w:author="JJ" w:date="2024-02-20T15:08:00Z">
            <w:rPr>
              <w:rFonts w:ascii="Times New Roman" w:hAnsi="Times New Roman" w:cs="Times New Roman"/>
              <w:i/>
              <w:iCs/>
              <w:color w:val="222222"/>
              <w:shd w:val="clear" w:color="auto" w:fill="FFFFFF"/>
            </w:rPr>
          </w:rPrChange>
        </w:rPr>
        <w:t>Am</w:t>
      </w:r>
      <w:ins w:id="7880" w:author="JJ" w:date="2024-02-20T15:05:00Z">
        <w:r w:rsidR="00061CCF" w:rsidRPr="00ED5365">
          <w:rPr>
            <w:rFonts w:asciiTheme="majorBidi" w:hAnsiTheme="majorBidi" w:cstheme="majorBidi"/>
            <w:smallCaps/>
            <w:color w:val="222222"/>
            <w:sz w:val="18"/>
            <w:szCs w:val="18"/>
            <w:shd w:val="clear" w:color="auto" w:fill="FFFFFF"/>
            <w:rPrChange w:id="7881" w:author="JJ" w:date="2024-02-20T15:08:00Z">
              <w:rPr>
                <w:rFonts w:ascii="Times New Roman" w:hAnsi="Times New Roman" w:cs="Times New Roman"/>
                <w:smallCaps/>
                <w:color w:val="222222"/>
                <w:shd w:val="clear" w:color="auto" w:fill="FFFFFF"/>
              </w:rPr>
            </w:rPrChange>
          </w:rPr>
          <w:t xml:space="preserve">. </w:t>
        </w:r>
      </w:ins>
      <w:del w:id="7882" w:author="JJ" w:date="2024-02-20T15:05:00Z">
        <w:r w:rsidRPr="00ED5365" w:rsidDel="00061CCF">
          <w:rPr>
            <w:rFonts w:asciiTheme="majorBidi" w:hAnsiTheme="majorBidi" w:cstheme="majorBidi"/>
            <w:smallCaps/>
            <w:color w:val="222222"/>
            <w:sz w:val="18"/>
            <w:szCs w:val="18"/>
            <w:shd w:val="clear" w:color="auto" w:fill="FFFFFF"/>
            <w:rPrChange w:id="7883" w:author="JJ" w:date="2024-02-20T15:08:00Z">
              <w:rPr>
                <w:rFonts w:ascii="Times New Roman" w:hAnsi="Times New Roman" w:cs="Times New Roman"/>
                <w:i/>
                <w:iCs/>
                <w:color w:val="222222"/>
                <w:shd w:val="clear" w:color="auto" w:fill="FFFFFF"/>
              </w:rPr>
            </w:rPrChange>
          </w:rPr>
          <w:delText xml:space="preserve">erican </w:delText>
        </w:r>
      </w:del>
      <w:r w:rsidRPr="00ED5365">
        <w:rPr>
          <w:rFonts w:asciiTheme="majorBidi" w:hAnsiTheme="majorBidi" w:cstheme="majorBidi"/>
          <w:smallCaps/>
          <w:color w:val="222222"/>
          <w:sz w:val="18"/>
          <w:szCs w:val="18"/>
          <w:shd w:val="clear" w:color="auto" w:fill="FFFFFF"/>
          <w:rPrChange w:id="7884" w:author="JJ" w:date="2024-02-20T15:08:00Z">
            <w:rPr>
              <w:rFonts w:ascii="Times New Roman" w:hAnsi="Times New Roman" w:cs="Times New Roman"/>
              <w:i/>
              <w:iCs/>
              <w:color w:val="222222"/>
              <w:shd w:val="clear" w:color="auto" w:fill="FFFFFF"/>
            </w:rPr>
          </w:rPrChange>
        </w:rPr>
        <w:t>Econ</w:t>
      </w:r>
      <w:ins w:id="7885" w:author="JJ" w:date="2024-02-20T15:05:00Z">
        <w:r w:rsidR="00061CCF" w:rsidRPr="00ED5365">
          <w:rPr>
            <w:rFonts w:asciiTheme="majorBidi" w:hAnsiTheme="majorBidi" w:cstheme="majorBidi"/>
            <w:smallCaps/>
            <w:color w:val="222222"/>
            <w:sz w:val="18"/>
            <w:szCs w:val="18"/>
            <w:shd w:val="clear" w:color="auto" w:fill="FFFFFF"/>
            <w:rPrChange w:id="7886" w:author="JJ" w:date="2024-02-20T15:08:00Z">
              <w:rPr>
                <w:rFonts w:ascii="Times New Roman" w:hAnsi="Times New Roman" w:cs="Times New Roman"/>
                <w:smallCaps/>
                <w:color w:val="222222"/>
                <w:shd w:val="clear" w:color="auto" w:fill="FFFFFF"/>
              </w:rPr>
            </w:rPrChange>
          </w:rPr>
          <w:t>.</w:t>
        </w:r>
      </w:ins>
      <w:del w:id="7887" w:author="JJ" w:date="2024-02-20T15:05:00Z">
        <w:r w:rsidRPr="00ED5365" w:rsidDel="00061CCF">
          <w:rPr>
            <w:rFonts w:asciiTheme="majorBidi" w:hAnsiTheme="majorBidi" w:cstheme="majorBidi"/>
            <w:smallCaps/>
            <w:color w:val="222222"/>
            <w:sz w:val="18"/>
            <w:szCs w:val="18"/>
            <w:shd w:val="clear" w:color="auto" w:fill="FFFFFF"/>
            <w:rPrChange w:id="7888" w:author="JJ" w:date="2024-02-20T15:08:00Z">
              <w:rPr>
                <w:rFonts w:ascii="Times New Roman" w:hAnsi="Times New Roman" w:cs="Times New Roman"/>
                <w:i/>
                <w:iCs/>
                <w:color w:val="222222"/>
                <w:shd w:val="clear" w:color="auto" w:fill="FFFFFF"/>
              </w:rPr>
            </w:rPrChange>
          </w:rPr>
          <w:delText>omic</w:delText>
        </w:r>
      </w:del>
      <w:r w:rsidRPr="00ED5365">
        <w:rPr>
          <w:rFonts w:asciiTheme="majorBidi" w:hAnsiTheme="majorBidi" w:cstheme="majorBidi"/>
          <w:smallCaps/>
          <w:color w:val="222222"/>
          <w:sz w:val="18"/>
          <w:szCs w:val="18"/>
          <w:shd w:val="clear" w:color="auto" w:fill="FFFFFF"/>
          <w:rPrChange w:id="7889" w:author="JJ" w:date="2024-02-20T15:08:00Z">
            <w:rPr>
              <w:rFonts w:ascii="Times New Roman" w:hAnsi="Times New Roman" w:cs="Times New Roman"/>
              <w:i/>
              <w:iCs/>
              <w:color w:val="222222"/>
              <w:shd w:val="clear" w:color="auto" w:fill="FFFFFF"/>
            </w:rPr>
          </w:rPrChange>
        </w:rPr>
        <w:t xml:space="preserve"> Rev</w:t>
      </w:r>
      <w:ins w:id="7890" w:author="JJ" w:date="2024-02-20T15:05:00Z">
        <w:r w:rsidR="00061CCF" w:rsidRPr="00ED5365">
          <w:rPr>
            <w:rFonts w:asciiTheme="majorBidi" w:hAnsiTheme="majorBidi" w:cstheme="majorBidi"/>
            <w:smallCaps/>
            <w:color w:val="222222"/>
            <w:sz w:val="18"/>
            <w:szCs w:val="18"/>
            <w:shd w:val="clear" w:color="auto" w:fill="FFFFFF"/>
            <w:rPrChange w:id="7891" w:author="JJ" w:date="2024-02-20T15:08:00Z">
              <w:rPr>
                <w:rFonts w:ascii="Times New Roman" w:hAnsi="Times New Roman" w:cs="Times New Roman"/>
                <w:smallCaps/>
                <w:color w:val="222222"/>
                <w:shd w:val="clear" w:color="auto" w:fill="FFFFFF"/>
              </w:rPr>
            </w:rPrChange>
          </w:rPr>
          <w:t>.</w:t>
        </w:r>
      </w:ins>
      <w:del w:id="7892" w:author="JJ" w:date="2024-02-20T15:05:00Z">
        <w:r w:rsidRPr="00ED5365" w:rsidDel="00061CCF">
          <w:rPr>
            <w:rFonts w:asciiTheme="majorBidi" w:hAnsiTheme="majorBidi" w:cstheme="majorBidi"/>
            <w:smallCaps/>
            <w:color w:val="222222"/>
            <w:sz w:val="18"/>
            <w:szCs w:val="18"/>
            <w:shd w:val="clear" w:color="auto" w:fill="FFFFFF"/>
            <w:rPrChange w:id="7893" w:author="JJ" w:date="2024-02-20T15:08:00Z">
              <w:rPr>
                <w:rFonts w:ascii="Times New Roman" w:hAnsi="Times New Roman" w:cs="Times New Roman"/>
                <w:i/>
                <w:iCs/>
                <w:color w:val="222222"/>
                <w:shd w:val="clear" w:color="auto" w:fill="FFFFFF"/>
              </w:rPr>
            </w:rPrChange>
          </w:rPr>
          <w:delText>iew</w:delText>
        </w:r>
      </w:del>
      <w:r w:rsidRPr="00ED5365">
        <w:rPr>
          <w:rFonts w:asciiTheme="majorBidi" w:hAnsiTheme="majorBidi" w:cstheme="majorBidi"/>
          <w:color w:val="222222"/>
          <w:sz w:val="18"/>
          <w:szCs w:val="18"/>
          <w:shd w:val="clear" w:color="auto" w:fill="FFFFFF"/>
          <w:rPrChange w:id="7894" w:author="JJ" w:date="2024-02-20T15:08:00Z">
            <w:rPr>
              <w:rFonts w:ascii="Times New Roman" w:hAnsi="Times New Roman" w:cs="Times New Roman"/>
              <w:color w:val="222222"/>
              <w:shd w:val="clear" w:color="auto" w:fill="FFFFFF"/>
            </w:rPr>
          </w:rPrChange>
        </w:rPr>
        <w:t xml:space="preserve"> </w:t>
      </w:r>
      <w:del w:id="7895" w:author="JJ" w:date="2024-02-20T15:05:00Z">
        <w:r w:rsidRPr="00ED5365" w:rsidDel="00061CCF">
          <w:rPr>
            <w:rFonts w:asciiTheme="majorBidi" w:hAnsiTheme="majorBidi" w:cstheme="majorBidi"/>
            <w:color w:val="222222"/>
            <w:sz w:val="18"/>
            <w:szCs w:val="18"/>
            <w:shd w:val="clear" w:color="auto" w:fill="FFFFFF"/>
            <w:rPrChange w:id="7896" w:author="JJ" w:date="2024-02-20T15:08:00Z">
              <w:rPr>
                <w:rFonts w:ascii="Times New Roman" w:hAnsi="Times New Roman" w:cs="Times New Roman"/>
                <w:color w:val="222222"/>
                <w:shd w:val="clear" w:color="auto" w:fill="FFFFFF"/>
              </w:rPr>
            </w:rPrChange>
          </w:rPr>
          <w:delText>96.</w:delText>
        </w:r>
      </w:del>
      <w:del w:id="7897" w:author="JJ" w:date="2024-02-21T11:06:00Z">
        <w:r w:rsidRPr="00ED5365" w:rsidDel="002F2403">
          <w:rPr>
            <w:rFonts w:asciiTheme="majorBidi" w:hAnsiTheme="majorBidi" w:cstheme="majorBidi"/>
            <w:color w:val="222222"/>
            <w:sz w:val="18"/>
            <w:szCs w:val="18"/>
            <w:shd w:val="clear" w:color="auto" w:fill="FFFFFF"/>
            <w:rPrChange w:id="7898" w:author="JJ" w:date="2024-02-20T15:08:00Z">
              <w:rPr>
                <w:rFonts w:ascii="Times New Roman" w:hAnsi="Times New Roman" w:cs="Times New Roman"/>
                <w:color w:val="222222"/>
                <w:shd w:val="clear" w:color="auto" w:fill="FFFFFF"/>
              </w:rPr>
            </w:rPrChange>
          </w:rPr>
          <w:delText>5</w:delText>
        </w:r>
      </w:del>
      <w:del w:id="7899" w:author="JJ" w:date="2024-02-20T15:05:00Z">
        <w:r w:rsidRPr="00ED5365" w:rsidDel="00061CCF">
          <w:rPr>
            <w:rFonts w:asciiTheme="majorBidi" w:hAnsiTheme="majorBidi" w:cstheme="majorBidi"/>
            <w:color w:val="222222"/>
            <w:sz w:val="18"/>
            <w:szCs w:val="18"/>
            <w:shd w:val="clear" w:color="auto" w:fill="FFFFFF"/>
            <w:rPrChange w:id="7900" w:author="JJ" w:date="2024-02-20T15:08:00Z">
              <w:rPr>
                <w:rFonts w:ascii="Times New Roman" w:hAnsi="Times New Roman" w:cs="Times New Roman"/>
                <w:color w:val="222222"/>
                <w:shd w:val="clear" w:color="auto" w:fill="FFFFFF"/>
              </w:rPr>
            </w:rPrChange>
          </w:rPr>
          <w:delText xml:space="preserve"> (2006):</w:delText>
        </w:r>
      </w:del>
      <w:del w:id="7901" w:author="JJ" w:date="2024-02-21T11:06:00Z">
        <w:r w:rsidRPr="00ED5365" w:rsidDel="002F2403">
          <w:rPr>
            <w:rFonts w:asciiTheme="majorBidi" w:hAnsiTheme="majorBidi" w:cstheme="majorBidi"/>
            <w:color w:val="222222"/>
            <w:sz w:val="18"/>
            <w:szCs w:val="18"/>
            <w:shd w:val="clear" w:color="auto" w:fill="FFFFFF"/>
            <w:rPrChange w:id="7902" w:author="JJ" w:date="2024-02-20T15:08:00Z">
              <w:rPr>
                <w:rFonts w:ascii="Times New Roman" w:hAnsi="Times New Roman" w:cs="Times New Roman"/>
                <w:color w:val="222222"/>
                <w:shd w:val="clear" w:color="auto" w:fill="FFFFFF"/>
              </w:rPr>
            </w:rPrChange>
          </w:rPr>
          <w:delText xml:space="preserve"> </w:delText>
        </w:r>
      </w:del>
      <w:r w:rsidRPr="00ED5365">
        <w:rPr>
          <w:rFonts w:asciiTheme="majorBidi" w:hAnsiTheme="majorBidi" w:cstheme="majorBidi"/>
          <w:color w:val="222222"/>
          <w:sz w:val="18"/>
          <w:szCs w:val="18"/>
          <w:shd w:val="clear" w:color="auto" w:fill="FFFFFF"/>
          <w:rPrChange w:id="7903" w:author="JJ" w:date="2024-02-20T15:08:00Z">
            <w:rPr>
              <w:rFonts w:ascii="Times New Roman" w:hAnsi="Times New Roman" w:cs="Times New Roman"/>
              <w:color w:val="222222"/>
              <w:shd w:val="clear" w:color="auto" w:fill="FFFFFF"/>
            </w:rPr>
          </w:rPrChange>
        </w:rPr>
        <w:t>1611</w:t>
      </w:r>
      <w:del w:id="7904" w:author="JJ" w:date="2024-02-21T11:06:00Z">
        <w:r w:rsidRPr="00ED5365" w:rsidDel="002F2403">
          <w:rPr>
            <w:rFonts w:asciiTheme="majorBidi" w:hAnsiTheme="majorBidi" w:cstheme="majorBidi"/>
            <w:color w:val="222222"/>
            <w:sz w:val="18"/>
            <w:szCs w:val="18"/>
            <w:shd w:val="clear" w:color="auto" w:fill="FFFFFF"/>
            <w:rPrChange w:id="7905" w:author="JJ" w:date="2024-02-20T15:08:00Z">
              <w:rPr>
                <w:rFonts w:ascii="Times New Roman" w:hAnsi="Times New Roman" w:cs="Times New Roman"/>
                <w:color w:val="222222"/>
                <w:shd w:val="clear" w:color="auto" w:fill="FFFFFF"/>
              </w:rPr>
            </w:rPrChange>
          </w:rPr>
          <w:delText>-1630</w:delText>
        </w:r>
      </w:del>
      <w:ins w:id="7906" w:author="JJ" w:date="2024-02-20T15:05:00Z">
        <w:r w:rsidR="00061CCF" w:rsidRPr="00ED5365">
          <w:rPr>
            <w:rFonts w:asciiTheme="majorBidi" w:hAnsiTheme="majorBidi" w:cstheme="majorBidi"/>
            <w:color w:val="222222"/>
            <w:sz w:val="18"/>
            <w:szCs w:val="18"/>
            <w:shd w:val="clear" w:color="auto" w:fill="FFFFFF"/>
            <w:rPrChange w:id="7907" w:author="JJ" w:date="2024-02-20T15:08:00Z">
              <w:rPr>
                <w:rFonts w:ascii="Times New Roman" w:hAnsi="Times New Roman" w:cs="Times New Roman"/>
                <w:color w:val="222222"/>
                <w:shd w:val="clear" w:color="auto" w:fill="FFFFFF"/>
              </w:rPr>
            </w:rPrChange>
          </w:rPr>
          <w:t xml:space="preserve"> (2011)</w:t>
        </w:r>
      </w:ins>
      <w:r w:rsidRPr="00ED5365">
        <w:rPr>
          <w:rFonts w:asciiTheme="majorBidi" w:hAnsiTheme="majorBidi" w:cstheme="majorBidi"/>
          <w:color w:val="222222"/>
          <w:sz w:val="18"/>
          <w:szCs w:val="18"/>
          <w:shd w:val="clear" w:color="auto" w:fill="FFFFFF"/>
          <w:rPrChange w:id="7908" w:author="JJ" w:date="2024-02-20T15:08:00Z">
            <w:rPr>
              <w:rFonts w:ascii="Times New Roman" w:hAnsi="Times New Roman" w:cs="Times New Roman"/>
              <w:color w:val="222222"/>
              <w:shd w:val="clear" w:color="auto" w:fill="FFFFFF"/>
            </w:rPr>
          </w:rPrChange>
        </w:rPr>
        <w:t xml:space="preserve">. </w:t>
      </w:r>
      <w:r w:rsidRPr="00125636">
        <w:rPr>
          <w:rFonts w:asciiTheme="majorBidi" w:hAnsiTheme="majorBidi" w:cstheme="majorBidi"/>
          <w:color w:val="222222"/>
          <w:sz w:val="18"/>
          <w:szCs w:val="18"/>
          <w:highlight w:val="green"/>
          <w:shd w:val="clear" w:color="auto" w:fill="FFFFFF"/>
          <w:rPrChange w:id="7909" w:author="JJ" w:date="2024-02-23T14:00:00Z">
            <w:rPr>
              <w:rFonts w:ascii="Times New Roman" w:hAnsi="Times New Roman" w:cs="Times New Roman"/>
              <w:color w:val="222222"/>
              <w:shd w:val="clear" w:color="auto" w:fill="FFFFFF"/>
            </w:rPr>
          </w:rPrChange>
        </w:rPr>
        <w:t>“</w:t>
      </w:r>
      <w:r w:rsidR="00DA6A59" w:rsidRPr="00125636">
        <w:rPr>
          <w:rFonts w:asciiTheme="majorBidi" w:hAnsiTheme="majorBidi" w:cstheme="majorBidi"/>
          <w:color w:val="222222"/>
          <w:sz w:val="18"/>
          <w:szCs w:val="18"/>
          <w:highlight w:val="green"/>
          <w:shd w:val="clear" w:color="auto" w:fill="FFFFFF"/>
          <w:rPrChange w:id="7910" w:author="JJ" w:date="2024-02-23T14:00:00Z">
            <w:rPr>
              <w:rFonts w:ascii="Times New Roman" w:hAnsi="Times New Roman" w:cs="Times New Roman"/>
              <w:color w:val="222222"/>
              <w:shd w:val="clear" w:color="auto" w:fill="FFFFFF"/>
            </w:rPr>
          </w:rPrChange>
        </w:rPr>
        <w:t>C</w:t>
      </w:r>
      <w:r w:rsidRPr="00125636">
        <w:rPr>
          <w:rFonts w:asciiTheme="majorBidi" w:hAnsiTheme="majorBidi" w:cstheme="majorBidi"/>
          <w:color w:val="222222"/>
          <w:sz w:val="18"/>
          <w:szCs w:val="18"/>
          <w:highlight w:val="green"/>
          <w:shd w:val="clear" w:color="auto" w:fill="FFFFFF"/>
          <w:rPrChange w:id="7911" w:author="JJ" w:date="2024-02-23T14:00:00Z">
            <w:rPr>
              <w:rFonts w:ascii="Times New Roman" w:hAnsi="Times New Roman" w:cs="Times New Roman"/>
              <w:color w:val="222222"/>
              <w:shd w:val="clear" w:color="auto" w:fill="FFFFFF"/>
            </w:rPr>
          </w:rPrChange>
        </w:rPr>
        <w:t xml:space="preserve">ontrol </w:t>
      </w:r>
      <w:r w:rsidR="009D785A" w:rsidRPr="00125636">
        <w:rPr>
          <w:rFonts w:asciiTheme="majorBidi" w:hAnsiTheme="majorBidi" w:cstheme="majorBidi"/>
          <w:color w:val="222222"/>
          <w:sz w:val="18"/>
          <w:szCs w:val="18"/>
          <w:highlight w:val="green"/>
          <w:shd w:val="clear" w:color="auto" w:fill="FFFFFF"/>
          <w:rPrChange w:id="7912" w:author="JJ" w:date="2024-02-23T14:00:00Z">
            <w:rPr>
              <w:rFonts w:ascii="Times New Roman" w:hAnsi="Times New Roman" w:cs="Times New Roman"/>
              <w:color w:val="222222"/>
              <w:shd w:val="clear" w:color="auto" w:fill="FFFFFF"/>
            </w:rPr>
          </w:rPrChange>
        </w:rPr>
        <w:t xml:space="preserve">Partly </w:t>
      </w:r>
      <w:r w:rsidR="009D785A" w:rsidRPr="00125636">
        <w:rPr>
          <w:rFonts w:asciiTheme="majorBidi" w:hAnsiTheme="majorBidi" w:cstheme="majorBidi"/>
          <w:color w:val="000000"/>
          <w:sz w:val="18"/>
          <w:szCs w:val="18"/>
          <w:highlight w:val="green"/>
          <w:shd w:val="clear" w:color="auto" w:fill="FFFFFF"/>
          <w:rPrChange w:id="7913" w:author="JJ" w:date="2024-02-23T14:00:00Z">
            <w:rPr>
              <w:rFonts w:ascii="Times New Roman" w:hAnsi="Times New Roman" w:cs="Times New Roman"/>
              <w:color w:val="000000"/>
              <w:shd w:val="clear" w:color="auto" w:fill="FFFFFF"/>
            </w:rPr>
          </w:rPrChange>
        </w:rPr>
        <w:t>Crowds O</w:t>
      </w:r>
      <w:r w:rsidRPr="00125636">
        <w:rPr>
          <w:rFonts w:asciiTheme="majorBidi" w:hAnsiTheme="majorBidi" w:cstheme="majorBidi"/>
          <w:color w:val="000000"/>
          <w:sz w:val="18"/>
          <w:szCs w:val="18"/>
          <w:highlight w:val="green"/>
          <w:shd w:val="clear" w:color="auto" w:fill="FFFFFF"/>
          <w:rPrChange w:id="7914" w:author="JJ" w:date="2024-02-23T14:00:00Z">
            <w:rPr>
              <w:rFonts w:ascii="Times New Roman" w:hAnsi="Times New Roman" w:cs="Times New Roman"/>
              <w:color w:val="000000"/>
              <w:shd w:val="clear" w:color="auto" w:fill="FFFFFF"/>
            </w:rPr>
          </w:rPrChange>
        </w:rPr>
        <w:t>ut</w:t>
      </w:r>
      <w:r w:rsidRPr="00125636">
        <w:rPr>
          <w:rFonts w:asciiTheme="majorBidi" w:hAnsiTheme="majorBidi" w:cstheme="majorBidi"/>
          <w:color w:val="222222"/>
          <w:sz w:val="18"/>
          <w:szCs w:val="18"/>
          <w:highlight w:val="green"/>
          <w:shd w:val="clear" w:color="auto" w:fill="FFFFFF"/>
          <w:rPrChange w:id="7915" w:author="JJ" w:date="2024-02-23T14:00:00Z">
            <w:rPr>
              <w:rFonts w:ascii="Times New Roman" w:hAnsi="Times New Roman" w:cs="Times New Roman"/>
              <w:color w:val="222222"/>
              <w:shd w:val="clear" w:color="auto" w:fill="FFFFFF"/>
            </w:rPr>
          </w:rPrChange>
        </w:rPr>
        <w:t xml:space="preserve"> </w:t>
      </w:r>
      <w:r w:rsidR="009D785A" w:rsidRPr="00125636">
        <w:rPr>
          <w:rFonts w:asciiTheme="majorBidi" w:hAnsiTheme="majorBidi" w:cstheme="majorBidi"/>
          <w:color w:val="222222"/>
          <w:sz w:val="18"/>
          <w:szCs w:val="18"/>
          <w:highlight w:val="green"/>
          <w:shd w:val="clear" w:color="auto" w:fill="FFFFFF"/>
          <w:rPrChange w:id="7916" w:author="JJ" w:date="2024-02-23T14:00:00Z">
            <w:rPr>
              <w:rFonts w:ascii="Times New Roman" w:hAnsi="Times New Roman" w:cs="Times New Roman"/>
              <w:color w:val="222222"/>
              <w:shd w:val="clear" w:color="auto" w:fill="FFFFFF"/>
            </w:rPr>
          </w:rPrChange>
        </w:rPr>
        <w:t>Agents’ Motivation</w:t>
      </w:r>
      <w:r w:rsidRPr="00125636">
        <w:rPr>
          <w:rFonts w:asciiTheme="majorBidi" w:hAnsiTheme="majorBidi" w:cstheme="majorBidi"/>
          <w:color w:val="222222"/>
          <w:sz w:val="18"/>
          <w:szCs w:val="18"/>
          <w:highlight w:val="green"/>
          <w:shd w:val="clear" w:color="auto" w:fill="FFFFFF"/>
          <w:rPrChange w:id="7917" w:author="JJ" w:date="2024-02-23T14:00:00Z">
            <w:rPr>
              <w:rFonts w:ascii="Times New Roman" w:hAnsi="Times New Roman" w:cs="Times New Roman"/>
              <w:color w:val="222222"/>
              <w:shd w:val="clear" w:color="auto" w:fill="FFFFFF"/>
            </w:rPr>
          </w:rPrChange>
        </w:rPr>
        <w:t>”</w:t>
      </w:r>
    </w:p>
  </w:footnote>
  <w:footnote w:id="90">
    <w:p w14:paraId="2C9BC94E" w14:textId="5A26EE9E" w:rsidR="009443E8" w:rsidRPr="00ED5365" w:rsidRDefault="009443E8">
      <w:pPr>
        <w:pStyle w:val="FootnoteText"/>
        <w:jc w:val="left"/>
        <w:rPr>
          <w:rFonts w:asciiTheme="majorBidi" w:hAnsiTheme="majorBidi" w:cstheme="majorBidi"/>
          <w:sz w:val="18"/>
          <w:szCs w:val="18"/>
          <w:rPrChange w:id="7923" w:author="JJ" w:date="2024-02-20T15:08:00Z">
            <w:rPr>
              <w:rFonts w:ascii="Times New Roman" w:hAnsi="Times New Roman" w:cs="Times New Roman"/>
            </w:rPr>
          </w:rPrChange>
        </w:rPr>
        <w:pPrChange w:id="7924" w:author="JJ" w:date="2024-02-20T15:07:00Z">
          <w:pPr>
            <w:pStyle w:val="FootnoteText"/>
          </w:pPr>
        </w:pPrChange>
      </w:pPr>
      <w:r w:rsidRPr="00ED5365">
        <w:rPr>
          <w:rStyle w:val="FootnoteReference"/>
          <w:rFonts w:asciiTheme="majorBidi" w:hAnsiTheme="majorBidi" w:cstheme="majorBidi"/>
          <w:sz w:val="18"/>
          <w:szCs w:val="18"/>
          <w:rPrChange w:id="7925" w:author="JJ" w:date="2024-02-20T15:08:00Z">
            <w:rPr>
              <w:rStyle w:val="FootnoteReference"/>
              <w:rFonts w:ascii="Times New Roman" w:hAnsi="Times New Roman" w:cs="Times New Roman"/>
            </w:rPr>
          </w:rPrChange>
        </w:rPr>
        <w:footnoteRef/>
      </w:r>
      <w:del w:id="7926" w:author="JJ" w:date="2024-02-20T15:06:00Z">
        <w:r w:rsidRPr="00ED5365" w:rsidDel="00061CCF">
          <w:rPr>
            <w:rFonts w:asciiTheme="majorBidi" w:hAnsiTheme="majorBidi" w:cstheme="majorBidi"/>
            <w:sz w:val="18"/>
            <w:szCs w:val="18"/>
            <w:rPrChange w:id="7927" w:author="JJ" w:date="2024-02-20T15:08:00Z">
              <w:rPr>
                <w:rFonts w:ascii="Times New Roman" w:hAnsi="Times New Roman" w:cs="Times New Roman"/>
              </w:rPr>
            </w:rPrChange>
          </w:rPr>
          <w:delText xml:space="preserve"> </w:delText>
        </w:r>
        <w:r w:rsidRPr="00ED5365" w:rsidDel="00061CCF">
          <w:rPr>
            <w:rFonts w:asciiTheme="majorBidi" w:hAnsiTheme="majorBidi" w:cstheme="majorBidi"/>
            <w:color w:val="222222"/>
            <w:sz w:val="18"/>
            <w:szCs w:val="18"/>
            <w:shd w:val="clear" w:color="auto" w:fill="FFFFFF"/>
            <w:rPrChange w:id="7928" w:author="JJ" w:date="2024-02-20T15:08:00Z">
              <w:rPr>
                <w:rFonts w:ascii="Times New Roman" w:hAnsi="Times New Roman" w:cs="Times New Roman"/>
                <w:color w:val="222222"/>
                <w:shd w:val="clear" w:color="auto" w:fill="FFFFFF"/>
              </w:rPr>
            </w:rPrChange>
          </w:rPr>
          <w:delText>Gråd</w:delText>
        </w:r>
      </w:del>
      <w:ins w:id="7929" w:author="JJ" w:date="2024-02-20T15:06:00Z">
        <w:r w:rsidR="00061CCF" w:rsidRPr="00ED5365">
          <w:rPr>
            <w:rFonts w:asciiTheme="majorBidi" w:hAnsiTheme="majorBidi" w:cstheme="majorBidi"/>
            <w:color w:val="222222"/>
            <w:sz w:val="18"/>
            <w:szCs w:val="18"/>
            <w:shd w:val="clear" w:color="auto" w:fill="FFFFFF"/>
            <w:rPrChange w:id="7930" w:author="JJ" w:date="2024-02-20T15:08:00Z">
              <w:rPr>
                <w:rFonts w:ascii="Times New Roman" w:hAnsi="Times New Roman" w:cs="Times New Roman"/>
                <w:color w:val="222222"/>
                <w:shd w:val="clear" w:color="auto" w:fill="FFFFFF"/>
              </w:rPr>
            </w:rPrChange>
          </w:rPr>
          <w:t xml:space="preserve"> </w:t>
        </w:r>
      </w:ins>
      <w:del w:id="7931" w:author="JJ" w:date="2024-02-20T15:06:00Z">
        <w:r w:rsidRPr="00ED5365" w:rsidDel="00061CCF">
          <w:rPr>
            <w:rFonts w:asciiTheme="majorBidi" w:hAnsiTheme="majorBidi" w:cstheme="majorBidi"/>
            <w:color w:val="222222"/>
            <w:sz w:val="18"/>
            <w:szCs w:val="18"/>
            <w:shd w:val="clear" w:color="auto" w:fill="FFFFFF"/>
            <w:rPrChange w:id="7932" w:author="JJ" w:date="2024-02-20T15:08:00Z">
              <w:rPr>
                <w:rFonts w:ascii="Times New Roman" w:hAnsi="Times New Roman" w:cs="Times New Roman"/>
                <w:color w:val="222222"/>
                <w:shd w:val="clear" w:color="auto" w:fill="FFFFFF"/>
              </w:rPr>
            </w:rPrChange>
          </w:rPr>
          <w:delText xml:space="preserve">, </w:delText>
        </w:r>
      </w:del>
      <w:r w:rsidRPr="00ED5365">
        <w:rPr>
          <w:rFonts w:asciiTheme="majorBidi" w:hAnsiTheme="majorBidi" w:cstheme="majorBidi"/>
          <w:color w:val="222222"/>
          <w:sz w:val="18"/>
          <w:szCs w:val="18"/>
          <w:shd w:val="clear" w:color="auto" w:fill="FFFFFF"/>
          <w:rPrChange w:id="7933" w:author="JJ" w:date="2024-02-20T15:08:00Z">
            <w:rPr>
              <w:rFonts w:ascii="Times New Roman" w:hAnsi="Times New Roman" w:cs="Times New Roman"/>
              <w:color w:val="222222"/>
              <w:shd w:val="clear" w:color="auto" w:fill="FFFFFF"/>
            </w:rPr>
          </w:rPrChange>
        </w:rPr>
        <w:t>Erik</w:t>
      </w:r>
      <w:ins w:id="7934" w:author="JJ" w:date="2024-02-20T15:06:00Z">
        <w:r w:rsidR="00061CCF" w:rsidRPr="00ED5365">
          <w:rPr>
            <w:rFonts w:asciiTheme="majorBidi" w:hAnsiTheme="majorBidi" w:cstheme="majorBidi"/>
            <w:color w:val="222222"/>
            <w:sz w:val="18"/>
            <w:szCs w:val="18"/>
            <w:shd w:val="clear" w:color="auto" w:fill="FFFFFF"/>
            <w:rPrChange w:id="7935" w:author="JJ" w:date="2024-02-20T15:08:00Z">
              <w:rPr>
                <w:rFonts w:ascii="Times New Roman" w:hAnsi="Times New Roman" w:cs="Times New Roman"/>
                <w:color w:val="222222"/>
                <w:shd w:val="clear" w:color="auto" w:fill="FFFFFF"/>
              </w:rPr>
            </w:rPrChange>
          </w:rPr>
          <w:t xml:space="preserve"> Gråd, et al.,</w:t>
        </w:r>
      </w:ins>
      <w:del w:id="7936" w:author="JJ" w:date="2024-02-20T15:05:00Z">
        <w:r w:rsidRPr="00ED5365" w:rsidDel="00061CCF">
          <w:rPr>
            <w:rFonts w:asciiTheme="majorBidi" w:hAnsiTheme="majorBidi" w:cstheme="majorBidi"/>
            <w:color w:val="222222"/>
            <w:sz w:val="18"/>
            <w:szCs w:val="18"/>
            <w:shd w:val="clear" w:color="auto" w:fill="FFFFFF"/>
            <w:rPrChange w:id="7937" w:author="JJ" w:date="2024-02-20T15:08:00Z">
              <w:rPr>
                <w:rFonts w:ascii="Times New Roman" w:hAnsi="Times New Roman" w:cs="Times New Roman"/>
                <w:color w:val="222222"/>
                <w:shd w:val="clear" w:color="auto" w:fill="FFFFFF"/>
              </w:rPr>
            </w:rPrChange>
          </w:rPr>
          <w:delText>,</w:delText>
        </w:r>
      </w:del>
      <w:r w:rsidRPr="00ED5365">
        <w:rPr>
          <w:rFonts w:asciiTheme="majorBidi" w:hAnsiTheme="majorBidi" w:cstheme="majorBidi"/>
          <w:color w:val="222222"/>
          <w:sz w:val="18"/>
          <w:szCs w:val="18"/>
          <w:shd w:val="clear" w:color="auto" w:fill="FFFFFF"/>
          <w:rPrChange w:id="7938" w:author="JJ" w:date="2024-02-20T15:08:00Z">
            <w:rPr>
              <w:rFonts w:ascii="Times New Roman" w:hAnsi="Times New Roman" w:cs="Times New Roman"/>
              <w:color w:val="222222"/>
              <w:shd w:val="clear" w:color="auto" w:fill="FFFFFF"/>
            </w:rPr>
          </w:rPrChange>
        </w:rPr>
        <w:t xml:space="preserve"> </w:t>
      </w:r>
      <w:del w:id="7939" w:author="JJ" w:date="2024-02-20T15:06:00Z">
        <w:r w:rsidRPr="00ED5365" w:rsidDel="00061CCF">
          <w:rPr>
            <w:rFonts w:asciiTheme="majorBidi" w:hAnsiTheme="majorBidi" w:cstheme="majorBidi"/>
            <w:i/>
            <w:iCs/>
            <w:color w:val="222222"/>
            <w:sz w:val="18"/>
            <w:szCs w:val="18"/>
            <w:shd w:val="clear" w:color="auto" w:fill="FFFFFF"/>
            <w:rPrChange w:id="7940" w:author="JJ" w:date="2024-02-20T15:08:00Z">
              <w:rPr>
                <w:rFonts w:ascii="Times New Roman" w:hAnsi="Times New Roman" w:cs="Times New Roman"/>
                <w:color w:val="222222"/>
                <w:shd w:val="clear" w:color="auto" w:fill="FFFFFF"/>
              </w:rPr>
            </w:rPrChange>
          </w:rPr>
          <w:delText>Arvid Erlandsson, and Gustav Tinghög. "</w:delText>
        </w:r>
      </w:del>
      <w:r w:rsidRPr="00ED5365">
        <w:rPr>
          <w:rFonts w:asciiTheme="majorBidi" w:hAnsiTheme="majorBidi" w:cstheme="majorBidi"/>
          <w:i/>
          <w:iCs/>
          <w:color w:val="222222"/>
          <w:sz w:val="18"/>
          <w:szCs w:val="18"/>
          <w:shd w:val="clear" w:color="auto" w:fill="FFFFFF"/>
          <w:rPrChange w:id="7941" w:author="JJ" w:date="2024-02-20T15:08:00Z">
            <w:rPr>
              <w:rFonts w:ascii="Times New Roman" w:hAnsi="Times New Roman" w:cs="Times New Roman"/>
              <w:color w:val="222222"/>
              <w:shd w:val="clear" w:color="auto" w:fill="FFFFFF"/>
            </w:rPr>
          </w:rPrChange>
        </w:rPr>
        <w:t xml:space="preserve">Do </w:t>
      </w:r>
      <w:r w:rsidR="009D785A" w:rsidRPr="00ED5365">
        <w:rPr>
          <w:rFonts w:asciiTheme="majorBidi" w:hAnsiTheme="majorBidi" w:cstheme="majorBidi"/>
          <w:i/>
          <w:iCs/>
          <w:color w:val="222222"/>
          <w:sz w:val="18"/>
          <w:szCs w:val="18"/>
          <w:shd w:val="clear" w:color="auto" w:fill="FFFFFF"/>
          <w:rPrChange w:id="7942" w:author="JJ" w:date="2024-02-20T15:08:00Z">
            <w:rPr>
              <w:rFonts w:ascii="Times New Roman" w:hAnsi="Times New Roman" w:cs="Times New Roman"/>
              <w:color w:val="222222"/>
              <w:shd w:val="clear" w:color="auto" w:fill="FFFFFF"/>
            </w:rPr>
          </w:rPrChange>
        </w:rPr>
        <w:t>Nudges Crowd Out Prosocial B</w:t>
      </w:r>
      <w:r w:rsidR="00DA6A59" w:rsidRPr="00ED5365">
        <w:rPr>
          <w:rFonts w:asciiTheme="majorBidi" w:hAnsiTheme="majorBidi" w:cstheme="majorBidi"/>
          <w:i/>
          <w:iCs/>
          <w:color w:val="222222"/>
          <w:sz w:val="18"/>
          <w:szCs w:val="18"/>
          <w:shd w:val="clear" w:color="auto" w:fill="FFFFFF"/>
          <w:rPrChange w:id="7943" w:author="JJ" w:date="2024-02-20T15:08:00Z">
            <w:rPr>
              <w:rFonts w:ascii="Times New Roman" w:hAnsi="Times New Roman" w:cs="Times New Roman"/>
              <w:color w:val="222222"/>
              <w:shd w:val="clear" w:color="auto" w:fill="FFFFFF"/>
            </w:rPr>
          </w:rPrChange>
        </w:rPr>
        <w:t>ehavior?</w:t>
      </w:r>
      <w:ins w:id="7944" w:author="JJ" w:date="2024-02-21T14:56:00Z">
        <w:r w:rsidR="00F50149">
          <w:rPr>
            <w:rFonts w:asciiTheme="majorBidi" w:hAnsiTheme="majorBidi" w:cstheme="majorBidi"/>
            <w:i/>
            <w:iCs/>
            <w:color w:val="222222"/>
            <w:sz w:val="18"/>
            <w:szCs w:val="18"/>
            <w:shd w:val="clear" w:color="auto" w:fill="FFFFFF"/>
          </w:rPr>
          <w:t>,</w:t>
        </w:r>
      </w:ins>
      <w:ins w:id="7945" w:author="JJ" w:date="2024-02-20T15:06:00Z">
        <w:r w:rsidR="00061CCF" w:rsidRPr="00ED5365">
          <w:rPr>
            <w:rFonts w:asciiTheme="majorBidi" w:hAnsiTheme="majorBidi" w:cstheme="majorBidi"/>
            <w:color w:val="222222"/>
            <w:sz w:val="18"/>
            <w:szCs w:val="18"/>
            <w:shd w:val="clear" w:color="auto" w:fill="FFFFFF"/>
            <w:rPrChange w:id="7946" w:author="JJ" w:date="2024-02-20T15:08:00Z">
              <w:rPr>
                <w:rFonts w:ascii="Times New Roman" w:hAnsi="Times New Roman" w:cs="Times New Roman"/>
                <w:color w:val="222222"/>
                <w:shd w:val="clear" w:color="auto" w:fill="FFFFFF"/>
              </w:rPr>
            </w:rPrChange>
          </w:rPr>
          <w:t xml:space="preserve"> 8 </w:t>
        </w:r>
      </w:ins>
      <w:del w:id="7947" w:author="JJ" w:date="2024-02-20T15:06:00Z">
        <w:r w:rsidRPr="00ED5365" w:rsidDel="00061CCF">
          <w:rPr>
            <w:rFonts w:asciiTheme="majorBidi" w:hAnsiTheme="majorBidi" w:cstheme="majorBidi"/>
            <w:smallCaps/>
            <w:color w:val="222222"/>
            <w:sz w:val="18"/>
            <w:szCs w:val="18"/>
            <w:shd w:val="clear" w:color="auto" w:fill="FFFFFF"/>
            <w:rPrChange w:id="7948" w:author="JJ" w:date="2024-02-20T15:08:00Z">
              <w:rPr>
                <w:rFonts w:ascii="Times New Roman" w:hAnsi="Times New Roman" w:cs="Times New Roman"/>
                <w:color w:val="222222"/>
                <w:shd w:val="clear" w:color="auto" w:fill="FFFFFF"/>
              </w:rPr>
            </w:rPrChange>
          </w:rPr>
          <w:delText xml:space="preserve">" </w:delText>
        </w:r>
      </w:del>
      <w:r w:rsidRPr="00ED5365">
        <w:rPr>
          <w:rFonts w:asciiTheme="majorBidi" w:hAnsiTheme="majorBidi" w:cstheme="majorBidi"/>
          <w:smallCaps/>
          <w:color w:val="222222"/>
          <w:sz w:val="18"/>
          <w:szCs w:val="18"/>
          <w:shd w:val="clear" w:color="auto" w:fill="FFFFFF"/>
          <w:rPrChange w:id="7949" w:author="JJ" w:date="2024-02-20T15:08:00Z">
            <w:rPr>
              <w:rFonts w:ascii="Times New Roman" w:hAnsi="Times New Roman" w:cs="Times New Roman"/>
              <w:i/>
              <w:iCs/>
              <w:color w:val="222222"/>
              <w:shd w:val="clear" w:color="auto" w:fill="FFFFFF"/>
            </w:rPr>
          </w:rPrChange>
        </w:rPr>
        <w:t>Behav</w:t>
      </w:r>
      <w:ins w:id="7950" w:author="JJ" w:date="2024-02-20T15:06:00Z">
        <w:r w:rsidR="00061CCF" w:rsidRPr="00ED5365">
          <w:rPr>
            <w:rFonts w:asciiTheme="majorBidi" w:hAnsiTheme="majorBidi" w:cstheme="majorBidi"/>
            <w:smallCaps/>
            <w:color w:val="222222"/>
            <w:sz w:val="18"/>
            <w:szCs w:val="18"/>
            <w:shd w:val="clear" w:color="auto" w:fill="FFFFFF"/>
            <w:rPrChange w:id="7951" w:author="JJ" w:date="2024-02-20T15:08:00Z">
              <w:rPr>
                <w:rFonts w:ascii="Times New Roman" w:hAnsi="Times New Roman" w:cs="Times New Roman"/>
                <w:i/>
                <w:iCs/>
                <w:color w:val="222222"/>
                <w:shd w:val="clear" w:color="auto" w:fill="FFFFFF"/>
              </w:rPr>
            </w:rPrChange>
          </w:rPr>
          <w:t>.</w:t>
        </w:r>
      </w:ins>
      <w:del w:id="7952" w:author="JJ" w:date="2024-02-20T15:06:00Z">
        <w:r w:rsidRPr="00ED5365" w:rsidDel="00061CCF">
          <w:rPr>
            <w:rFonts w:asciiTheme="majorBidi" w:hAnsiTheme="majorBidi" w:cstheme="majorBidi"/>
            <w:smallCaps/>
            <w:color w:val="222222"/>
            <w:sz w:val="18"/>
            <w:szCs w:val="18"/>
            <w:shd w:val="clear" w:color="auto" w:fill="FFFFFF"/>
            <w:rPrChange w:id="7953" w:author="JJ" w:date="2024-02-20T15:08:00Z">
              <w:rPr>
                <w:rFonts w:ascii="Times New Roman" w:hAnsi="Times New Roman" w:cs="Times New Roman"/>
                <w:i/>
                <w:iCs/>
                <w:color w:val="222222"/>
                <w:shd w:val="clear" w:color="auto" w:fill="FFFFFF"/>
              </w:rPr>
            </w:rPrChange>
          </w:rPr>
          <w:delText>ioural</w:delText>
        </w:r>
      </w:del>
      <w:r w:rsidRPr="00ED5365">
        <w:rPr>
          <w:rFonts w:asciiTheme="majorBidi" w:hAnsiTheme="majorBidi" w:cstheme="majorBidi"/>
          <w:smallCaps/>
          <w:color w:val="222222"/>
          <w:sz w:val="18"/>
          <w:szCs w:val="18"/>
          <w:shd w:val="clear" w:color="auto" w:fill="FFFFFF"/>
          <w:rPrChange w:id="7954" w:author="JJ" w:date="2024-02-20T15:08:00Z">
            <w:rPr>
              <w:rFonts w:ascii="Times New Roman" w:hAnsi="Times New Roman" w:cs="Times New Roman"/>
              <w:i/>
              <w:iCs/>
              <w:color w:val="222222"/>
              <w:shd w:val="clear" w:color="auto" w:fill="FFFFFF"/>
            </w:rPr>
          </w:rPrChange>
        </w:rPr>
        <w:t xml:space="preserve"> Public Policy</w:t>
      </w:r>
      <w:r w:rsidRPr="00ED5365">
        <w:rPr>
          <w:rFonts w:asciiTheme="majorBidi" w:hAnsiTheme="majorBidi" w:cstheme="majorBidi"/>
          <w:color w:val="222222"/>
          <w:sz w:val="18"/>
          <w:szCs w:val="18"/>
          <w:shd w:val="clear" w:color="auto" w:fill="FFFFFF"/>
          <w:rPrChange w:id="7955" w:author="JJ" w:date="2024-02-20T15:08:00Z">
            <w:rPr>
              <w:rFonts w:ascii="Times New Roman" w:hAnsi="Times New Roman" w:cs="Times New Roman"/>
              <w:color w:val="222222"/>
              <w:shd w:val="clear" w:color="auto" w:fill="FFFFFF"/>
            </w:rPr>
          </w:rPrChange>
        </w:rPr>
        <w:t xml:space="preserve"> </w:t>
      </w:r>
      <w:del w:id="7956" w:author="JJ" w:date="2024-02-20T15:06:00Z">
        <w:r w:rsidRPr="00ED5365" w:rsidDel="00061CCF">
          <w:rPr>
            <w:rFonts w:asciiTheme="majorBidi" w:hAnsiTheme="majorBidi" w:cstheme="majorBidi"/>
            <w:color w:val="222222"/>
            <w:sz w:val="18"/>
            <w:szCs w:val="18"/>
            <w:shd w:val="clear" w:color="auto" w:fill="FFFFFF"/>
            <w:rPrChange w:id="7957" w:author="JJ" w:date="2024-02-20T15:08:00Z">
              <w:rPr>
                <w:rFonts w:ascii="Times New Roman" w:hAnsi="Times New Roman" w:cs="Times New Roman"/>
                <w:color w:val="222222"/>
                <w:shd w:val="clear" w:color="auto" w:fill="FFFFFF"/>
              </w:rPr>
            </w:rPrChange>
          </w:rPr>
          <w:delText>8.</w:delText>
        </w:r>
      </w:del>
      <w:r w:rsidRPr="00ED5365">
        <w:rPr>
          <w:rFonts w:asciiTheme="majorBidi" w:hAnsiTheme="majorBidi" w:cstheme="majorBidi"/>
          <w:color w:val="222222"/>
          <w:sz w:val="18"/>
          <w:szCs w:val="18"/>
          <w:shd w:val="clear" w:color="auto" w:fill="FFFFFF"/>
          <w:rPrChange w:id="7958" w:author="JJ" w:date="2024-02-20T15:08:00Z">
            <w:rPr>
              <w:rFonts w:ascii="Times New Roman" w:hAnsi="Times New Roman" w:cs="Times New Roman"/>
              <w:color w:val="222222"/>
              <w:shd w:val="clear" w:color="auto" w:fill="FFFFFF"/>
            </w:rPr>
          </w:rPrChange>
        </w:rPr>
        <w:t>1</w:t>
      </w:r>
      <w:del w:id="7959" w:author="JJ" w:date="2024-02-20T15:07:00Z">
        <w:r w:rsidRPr="00ED5365" w:rsidDel="00061CCF">
          <w:rPr>
            <w:rFonts w:asciiTheme="majorBidi" w:hAnsiTheme="majorBidi" w:cstheme="majorBidi"/>
            <w:color w:val="222222"/>
            <w:sz w:val="18"/>
            <w:szCs w:val="18"/>
            <w:shd w:val="clear" w:color="auto" w:fill="FFFFFF"/>
            <w:rPrChange w:id="7960" w:author="JJ" w:date="2024-02-20T15:08:00Z">
              <w:rPr>
                <w:rFonts w:ascii="Times New Roman" w:hAnsi="Times New Roman" w:cs="Times New Roman"/>
                <w:color w:val="222222"/>
                <w:shd w:val="clear" w:color="auto" w:fill="FFFFFF"/>
              </w:rPr>
            </w:rPrChange>
          </w:rPr>
          <w:delText xml:space="preserve"> (20</w:delText>
        </w:r>
      </w:del>
      <w:del w:id="7961" w:author="JJ" w:date="2024-02-20T15:06:00Z">
        <w:r w:rsidRPr="00ED5365" w:rsidDel="00061CCF">
          <w:rPr>
            <w:rFonts w:asciiTheme="majorBidi" w:hAnsiTheme="majorBidi" w:cstheme="majorBidi"/>
            <w:color w:val="222222"/>
            <w:sz w:val="18"/>
            <w:szCs w:val="18"/>
            <w:shd w:val="clear" w:color="auto" w:fill="FFFFFF"/>
            <w:rPrChange w:id="7962" w:author="JJ" w:date="2024-02-20T15:08:00Z">
              <w:rPr>
                <w:rFonts w:ascii="Times New Roman" w:hAnsi="Times New Roman" w:cs="Times New Roman"/>
                <w:color w:val="222222"/>
                <w:shd w:val="clear" w:color="auto" w:fill="FFFFFF"/>
              </w:rPr>
            </w:rPrChange>
          </w:rPr>
          <w:delText>24):</w:delText>
        </w:r>
      </w:del>
      <w:del w:id="7963" w:author="JJ" w:date="2024-02-21T11:06:00Z">
        <w:r w:rsidRPr="00ED5365" w:rsidDel="002F2403">
          <w:rPr>
            <w:rFonts w:asciiTheme="majorBidi" w:hAnsiTheme="majorBidi" w:cstheme="majorBidi"/>
            <w:color w:val="222222"/>
            <w:sz w:val="18"/>
            <w:szCs w:val="18"/>
            <w:shd w:val="clear" w:color="auto" w:fill="FFFFFF"/>
            <w:rPrChange w:id="7964" w:author="JJ" w:date="2024-02-20T15:08:00Z">
              <w:rPr>
                <w:rFonts w:ascii="Times New Roman" w:hAnsi="Times New Roman" w:cs="Times New Roman"/>
                <w:color w:val="222222"/>
                <w:shd w:val="clear" w:color="auto" w:fill="FFFFFF"/>
              </w:rPr>
            </w:rPrChange>
          </w:rPr>
          <w:delText xml:space="preserve"> 1</w:delText>
        </w:r>
      </w:del>
      <w:r w:rsidRPr="00ED5365">
        <w:rPr>
          <w:rFonts w:asciiTheme="majorBidi" w:hAnsiTheme="majorBidi" w:cstheme="majorBidi"/>
          <w:color w:val="222222"/>
          <w:sz w:val="18"/>
          <w:szCs w:val="18"/>
          <w:shd w:val="clear" w:color="auto" w:fill="FFFFFF"/>
          <w:rPrChange w:id="7965" w:author="JJ" w:date="2024-02-20T15:08:00Z">
            <w:rPr>
              <w:rFonts w:ascii="Times New Roman" w:hAnsi="Times New Roman" w:cs="Times New Roman"/>
              <w:color w:val="222222"/>
              <w:shd w:val="clear" w:color="auto" w:fill="FFFFFF"/>
            </w:rPr>
          </w:rPrChange>
        </w:rPr>
        <w:t>07</w:t>
      </w:r>
      <w:del w:id="7966" w:author="JJ" w:date="2024-02-21T11:06:00Z">
        <w:r w:rsidRPr="00ED5365" w:rsidDel="002F2403">
          <w:rPr>
            <w:rFonts w:asciiTheme="majorBidi" w:hAnsiTheme="majorBidi" w:cstheme="majorBidi"/>
            <w:color w:val="222222"/>
            <w:sz w:val="18"/>
            <w:szCs w:val="18"/>
            <w:shd w:val="clear" w:color="auto" w:fill="FFFFFF"/>
            <w:rPrChange w:id="7967" w:author="JJ" w:date="2024-02-20T15:08:00Z">
              <w:rPr>
                <w:rFonts w:ascii="Times New Roman" w:hAnsi="Times New Roman" w:cs="Times New Roman"/>
                <w:color w:val="222222"/>
                <w:shd w:val="clear" w:color="auto" w:fill="FFFFFF"/>
              </w:rPr>
            </w:rPrChange>
          </w:rPr>
          <w:delText>-120</w:delText>
        </w:r>
      </w:del>
      <w:ins w:id="7968" w:author="JJ" w:date="2024-02-20T15:07:00Z">
        <w:r w:rsidR="00061CCF" w:rsidRPr="00ED5365">
          <w:rPr>
            <w:rFonts w:asciiTheme="majorBidi" w:hAnsiTheme="majorBidi" w:cstheme="majorBidi"/>
            <w:color w:val="222222"/>
            <w:sz w:val="18"/>
            <w:szCs w:val="18"/>
            <w:shd w:val="clear" w:color="auto" w:fill="FFFFFF"/>
            <w:rPrChange w:id="7969" w:author="JJ" w:date="2024-02-20T15:08:00Z">
              <w:rPr>
                <w:rFonts w:ascii="Times New Roman" w:hAnsi="Times New Roman" w:cs="Times New Roman"/>
                <w:color w:val="222222"/>
                <w:shd w:val="clear" w:color="auto" w:fill="FFFFFF"/>
              </w:rPr>
            </w:rPrChange>
          </w:rPr>
          <w:t xml:space="preserve"> (2024).</w:t>
        </w:r>
      </w:ins>
      <w:del w:id="7970" w:author="JJ" w:date="2024-02-20T15:07:00Z">
        <w:r w:rsidRPr="00ED5365" w:rsidDel="00061CCF">
          <w:rPr>
            <w:rFonts w:asciiTheme="majorBidi" w:hAnsiTheme="majorBidi" w:cstheme="majorBidi"/>
            <w:color w:val="222222"/>
            <w:sz w:val="18"/>
            <w:szCs w:val="18"/>
            <w:shd w:val="clear" w:color="auto" w:fill="FFFFFF"/>
            <w:rPrChange w:id="7971" w:author="JJ" w:date="2024-02-20T15:08:00Z">
              <w:rPr>
                <w:rFonts w:ascii="Times New Roman" w:hAnsi="Times New Roman" w:cs="Times New Roman"/>
                <w:color w:val="222222"/>
                <w:shd w:val="clear" w:color="auto" w:fill="FFFFFF"/>
              </w:rPr>
            </w:rPrChange>
          </w:rPr>
          <w:delText>.</w:delText>
        </w:r>
      </w:del>
    </w:p>
  </w:footnote>
  <w:footnote w:id="91">
    <w:p w14:paraId="6F86734D" w14:textId="0409A0B3" w:rsidR="009443E8" w:rsidRPr="00ED5365" w:rsidRDefault="009443E8">
      <w:pPr>
        <w:pStyle w:val="FootnoteText"/>
        <w:jc w:val="left"/>
        <w:rPr>
          <w:rFonts w:asciiTheme="majorBidi" w:hAnsiTheme="majorBidi" w:cstheme="majorBidi"/>
          <w:sz w:val="18"/>
          <w:szCs w:val="18"/>
          <w:rPrChange w:id="7981" w:author="JJ" w:date="2024-02-20T15:08:00Z">
            <w:rPr>
              <w:rFonts w:ascii="Times New Roman" w:hAnsi="Times New Roman" w:cs="Times New Roman"/>
            </w:rPr>
          </w:rPrChange>
        </w:rPr>
        <w:pPrChange w:id="7982" w:author="JJ" w:date="2024-02-20T15:07:00Z">
          <w:pPr>
            <w:pStyle w:val="FootnoteText"/>
          </w:pPr>
        </w:pPrChange>
      </w:pPr>
      <w:r w:rsidRPr="00ED5365">
        <w:rPr>
          <w:rStyle w:val="FootnoteReference"/>
          <w:rFonts w:asciiTheme="majorBidi" w:hAnsiTheme="majorBidi" w:cstheme="majorBidi"/>
          <w:sz w:val="18"/>
          <w:szCs w:val="18"/>
          <w:rPrChange w:id="7983" w:author="JJ" w:date="2024-02-20T15:08:00Z">
            <w:rPr>
              <w:rStyle w:val="FootnoteReference"/>
              <w:rFonts w:ascii="Times New Roman" w:hAnsi="Times New Roman" w:cs="Times New Roman"/>
            </w:rPr>
          </w:rPrChange>
        </w:rPr>
        <w:footnoteRef/>
      </w:r>
      <w:del w:id="7984" w:author="JJ" w:date="2024-02-20T15:07:00Z">
        <w:r w:rsidRPr="00ED5365" w:rsidDel="00ED5365">
          <w:rPr>
            <w:rFonts w:asciiTheme="majorBidi" w:hAnsiTheme="majorBidi" w:cstheme="majorBidi"/>
            <w:sz w:val="18"/>
            <w:szCs w:val="18"/>
            <w:rPrChange w:id="7985" w:author="JJ" w:date="2024-02-20T15:08:00Z">
              <w:rPr>
                <w:rFonts w:ascii="Times New Roman" w:hAnsi="Times New Roman" w:cs="Times New Roman"/>
              </w:rPr>
            </w:rPrChange>
          </w:rPr>
          <w:delText xml:space="preserve"> </w:delText>
        </w:r>
        <w:r w:rsidRPr="00ED5365" w:rsidDel="00ED5365">
          <w:rPr>
            <w:rFonts w:asciiTheme="majorBidi" w:hAnsiTheme="majorBidi" w:cstheme="majorBidi"/>
            <w:color w:val="222222"/>
            <w:sz w:val="18"/>
            <w:szCs w:val="18"/>
            <w:shd w:val="clear" w:color="auto" w:fill="FFFFFF"/>
            <w:rPrChange w:id="7986" w:author="JJ" w:date="2024-02-20T15:08:00Z">
              <w:rPr>
                <w:rFonts w:ascii="Times New Roman" w:hAnsi="Times New Roman" w:cs="Times New Roman"/>
                <w:color w:val="222222"/>
                <w:shd w:val="clear" w:color="auto" w:fill="FFFFFF"/>
              </w:rPr>
            </w:rPrChange>
          </w:rPr>
          <w:delText xml:space="preserve">Elliot, </w:delText>
        </w:r>
      </w:del>
      <w:r w:rsidRPr="00ED5365">
        <w:rPr>
          <w:rFonts w:asciiTheme="majorBidi" w:hAnsiTheme="majorBidi" w:cstheme="majorBidi"/>
          <w:color w:val="222222"/>
          <w:sz w:val="18"/>
          <w:szCs w:val="18"/>
          <w:shd w:val="clear" w:color="auto" w:fill="FFFFFF"/>
          <w:rPrChange w:id="7987" w:author="JJ" w:date="2024-02-20T15:08:00Z">
            <w:rPr>
              <w:rFonts w:ascii="Times New Roman" w:hAnsi="Times New Roman" w:cs="Times New Roman"/>
              <w:color w:val="222222"/>
              <w:shd w:val="clear" w:color="auto" w:fill="FFFFFF"/>
            </w:rPr>
          </w:rPrChange>
        </w:rPr>
        <w:t>Andrew J.</w:t>
      </w:r>
      <w:ins w:id="7988" w:author="JJ" w:date="2024-02-20T15:07:00Z">
        <w:r w:rsidR="00ED5365" w:rsidRPr="00ED5365">
          <w:rPr>
            <w:rFonts w:asciiTheme="majorBidi" w:hAnsiTheme="majorBidi" w:cstheme="majorBidi"/>
            <w:color w:val="222222"/>
            <w:sz w:val="18"/>
            <w:szCs w:val="18"/>
            <w:shd w:val="clear" w:color="auto" w:fill="FFFFFF"/>
            <w:rPrChange w:id="7989" w:author="JJ" w:date="2024-02-20T15:08:00Z">
              <w:rPr>
                <w:rFonts w:ascii="Times New Roman" w:hAnsi="Times New Roman" w:cs="Times New Roman"/>
                <w:color w:val="222222"/>
                <w:shd w:val="clear" w:color="auto" w:fill="FFFFFF"/>
              </w:rPr>
            </w:rPrChange>
          </w:rPr>
          <w:t xml:space="preserve"> Elliot</w:t>
        </w:r>
      </w:ins>
      <w:del w:id="7990" w:author="JJ" w:date="2024-02-20T15:07:00Z">
        <w:r w:rsidRPr="00ED5365" w:rsidDel="00ED5365">
          <w:rPr>
            <w:rFonts w:asciiTheme="majorBidi" w:hAnsiTheme="majorBidi" w:cstheme="majorBidi"/>
            <w:color w:val="222222"/>
            <w:sz w:val="18"/>
            <w:szCs w:val="18"/>
            <w:shd w:val="clear" w:color="auto" w:fill="FFFFFF"/>
            <w:rPrChange w:id="7991" w:author="JJ" w:date="2024-02-20T15:08:00Z">
              <w:rPr>
                <w:rFonts w:ascii="Times New Roman" w:hAnsi="Times New Roman" w:cs="Times New Roman"/>
                <w:color w:val="222222"/>
                <w:shd w:val="clear" w:color="auto" w:fill="FFFFFF"/>
              </w:rPr>
            </w:rPrChange>
          </w:rPr>
          <w:delText>,</w:delText>
        </w:r>
      </w:del>
      <w:r w:rsidRPr="00ED5365">
        <w:rPr>
          <w:rFonts w:asciiTheme="majorBidi" w:hAnsiTheme="majorBidi" w:cstheme="majorBidi"/>
          <w:color w:val="222222"/>
          <w:sz w:val="18"/>
          <w:szCs w:val="18"/>
          <w:shd w:val="clear" w:color="auto" w:fill="FFFFFF"/>
          <w:rPrChange w:id="7992" w:author="JJ" w:date="2024-02-20T15:08:00Z">
            <w:rPr>
              <w:rFonts w:ascii="Times New Roman" w:hAnsi="Times New Roman" w:cs="Times New Roman"/>
              <w:color w:val="222222"/>
              <w:shd w:val="clear" w:color="auto" w:fill="FFFFFF"/>
            </w:rPr>
          </w:rPrChange>
        </w:rPr>
        <w:t xml:space="preserve"> </w:t>
      </w:r>
      <w:del w:id="7993" w:author="JJ" w:date="2024-02-21T11:06:00Z">
        <w:r w:rsidRPr="00ED5365" w:rsidDel="0074057F">
          <w:rPr>
            <w:rFonts w:asciiTheme="majorBidi" w:hAnsiTheme="majorBidi" w:cstheme="majorBidi"/>
            <w:color w:val="222222"/>
            <w:sz w:val="18"/>
            <w:szCs w:val="18"/>
            <w:shd w:val="clear" w:color="auto" w:fill="FFFFFF"/>
            <w:rPrChange w:id="7994" w:author="JJ" w:date="2024-02-20T15:08:00Z">
              <w:rPr>
                <w:rFonts w:ascii="Times New Roman" w:hAnsi="Times New Roman" w:cs="Times New Roman"/>
                <w:color w:val="222222"/>
                <w:shd w:val="clear" w:color="auto" w:fill="FFFFFF"/>
              </w:rPr>
            </w:rPrChange>
          </w:rPr>
          <w:delText xml:space="preserve">and </w:delText>
        </w:r>
      </w:del>
      <w:ins w:id="7995" w:author="JJ" w:date="2024-02-21T11:06:00Z">
        <w:r w:rsidR="0074057F">
          <w:rPr>
            <w:rFonts w:asciiTheme="majorBidi" w:hAnsiTheme="majorBidi" w:cstheme="majorBidi"/>
            <w:color w:val="222222"/>
            <w:sz w:val="18"/>
            <w:szCs w:val="18"/>
            <w:shd w:val="clear" w:color="auto" w:fill="FFFFFF"/>
          </w:rPr>
          <w:t>&amp;</w:t>
        </w:r>
        <w:r w:rsidR="0074057F" w:rsidRPr="00ED5365">
          <w:rPr>
            <w:rFonts w:asciiTheme="majorBidi" w:hAnsiTheme="majorBidi" w:cstheme="majorBidi"/>
            <w:color w:val="222222"/>
            <w:sz w:val="18"/>
            <w:szCs w:val="18"/>
            <w:shd w:val="clear" w:color="auto" w:fill="FFFFFF"/>
            <w:rPrChange w:id="7996" w:author="JJ" w:date="2024-02-20T15:08:00Z">
              <w:rPr>
                <w:rFonts w:ascii="Times New Roman" w:hAnsi="Times New Roman" w:cs="Times New Roman"/>
                <w:color w:val="222222"/>
                <w:shd w:val="clear" w:color="auto" w:fill="FFFFFF"/>
              </w:rPr>
            </w:rPrChange>
          </w:rPr>
          <w:t xml:space="preserve"> </w:t>
        </w:r>
      </w:ins>
      <w:r w:rsidRPr="00ED5365">
        <w:rPr>
          <w:rFonts w:asciiTheme="majorBidi" w:hAnsiTheme="majorBidi" w:cstheme="majorBidi"/>
          <w:color w:val="222222"/>
          <w:sz w:val="18"/>
          <w:szCs w:val="18"/>
          <w:shd w:val="clear" w:color="auto" w:fill="FFFFFF"/>
          <w:rPrChange w:id="7997" w:author="JJ" w:date="2024-02-20T15:08:00Z">
            <w:rPr>
              <w:rFonts w:ascii="Times New Roman" w:hAnsi="Times New Roman" w:cs="Times New Roman"/>
              <w:color w:val="222222"/>
              <w:shd w:val="clear" w:color="auto" w:fill="FFFFFF"/>
            </w:rPr>
          </w:rPrChange>
        </w:rPr>
        <w:t>Patricia G. Devine</w:t>
      </w:r>
      <w:ins w:id="7998" w:author="JJ" w:date="2024-02-20T15:07:00Z">
        <w:r w:rsidR="00ED5365" w:rsidRPr="00ED5365">
          <w:rPr>
            <w:rFonts w:asciiTheme="majorBidi" w:hAnsiTheme="majorBidi" w:cstheme="majorBidi"/>
            <w:color w:val="222222"/>
            <w:sz w:val="18"/>
            <w:szCs w:val="18"/>
            <w:shd w:val="clear" w:color="auto" w:fill="FFFFFF"/>
            <w:rPrChange w:id="7999" w:author="JJ" w:date="2024-02-20T15:08:00Z">
              <w:rPr>
                <w:rFonts w:ascii="Times New Roman" w:hAnsi="Times New Roman" w:cs="Times New Roman"/>
                <w:color w:val="222222"/>
                <w:shd w:val="clear" w:color="auto" w:fill="FFFFFF"/>
              </w:rPr>
            </w:rPrChange>
          </w:rPr>
          <w:t xml:space="preserve">, </w:t>
        </w:r>
      </w:ins>
      <w:del w:id="8000" w:author="JJ" w:date="2024-02-20T15:07:00Z">
        <w:r w:rsidRPr="00ED5365" w:rsidDel="00ED5365">
          <w:rPr>
            <w:rFonts w:asciiTheme="majorBidi" w:hAnsiTheme="majorBidi" w:cstheme="majorBidi"/>
            <w:i/>
            <w:iCs/>
            <w:color w:val="222222"/>
            <w:sz w:val="18"/>
            <w:szCs w:val="18"/>
            <w:shd w:val="clear" w:color="auto" w:fill="FFFFFF"/>
            <w:rPrChange w:id="8001" w:author="JJ" w:date="2024-02-20T15:09:00Z">
              <w:rPr>
                <w:rFonts w:ascii="Times New Roman" w:hAnsi="Times New Roman" w:cs="Times New Roman"/>
                <w:color w:val="222222"/>
                <w:shd w:val="clear" w:color="auto" w:fill="FFFFFF"/>
              </w:rPr>
            </w:rPrChange>
          </w:rPr>
          <w:delText>. "</w:delText>
        </w:r>
      </w:del>
      <w:r w:rsidRPr="00ED5365">
        <w:rPr>
          <w:rFonts w:asciiTheme="majorBidi" w:hAnsiTheme="majorBidi" w:cstheme="majorBidi"/>
          <w:i/>
          <w:iCs/>
          <w:color w:val="222222"/>
          <w:sz w:val="18"/>
          <w:szCs w:val="18"/>
          <w:shd w:val="clear" w:color="auto" w:fill="FFFFFF"/>
          <w:rPrChange w:id="8002" w:author="JJ" w:date="2024-02-20T15:09:00Z">
            <w:rPr>
              <w:rFonts w:ascii="Times New Roman" w:hAnsi="Times New Roman" w:cs="Times New Roman"/>
              <w:color w:val="222222"/>
              <w:shd w:val="clear" w:color="auto" w:fill="FFFFFF"/>
            </w:rPr>
          </w:rPrChange>
        </w:rPr>
        <w:t xml:space="preserve">On the </w:t>
      </w:r>
      <w:r w:rsidR="009D785A" w:rsidRPr="00ED5365">
        <w:rPr>
          <w:rFonts w:asciiTheme="majorBidi" w:hAnsiTheme="majorBidi" w:cstheme="majorBidi"/>
          <w:i/>
          <w:iCs/>
          <w:color w:val="222222"/>
          <w:sz w:val="18"/>
          <w:szCs w:val="18"/>
          <w:shd w:val="clear" w:color="auto" w:fill="FFFFFF"/>
          <w:rPrChange w:id="8003" w:author="JJ" w:date="2024-02-20T15:09:00Z">
            <w:rPr>
              <w:rFonts w:ascii="Times New Roman" w:hAnsi="Times New Roman" w:cs="Times New Roman"/>
              <w:color w:val="222222"/>
              <w:shd w:val="clear" w:color="auto" w:fill="FFFFFF"/>
            </w:rPr>
          </w:rPrChange>
        </w:rPr>
        <w:t xml:space="preserve">Motivational Nature </w:t>
      </w:r>
      <w:r w:rsidRPr="00ED5365">
        <w:rPr>
          <w:rFonts w:asciiTheme="majorBidi" w:hAnsiTheme="majorBidi" w:cstheme="majorBidi"/>
          <w:i/>
          <w:iCs/>
          <w:color w:val="222222"/>
          <w:sz w:val="18"/>
          <w:szCs w:val="18"/>
          <w:shd w:val="clear" w:color="auto" w:fill="FFFFFF"/>
          <w:rPrChange w:id="8004" w:author="JJ" w:date="2024-02-20T15:09:00Z">
            <w:rPr>
              <w:rFonts w:ascii="Times New Roman" w:hAnsi="Times New Roman" w:cs="Times New Roman"/>
              <w:color w:val="222222"/>
              <w:shd w:val="clear" w:color="auto" w:fill="FFFFFF"/>
            </w:rPr>
          </w:rPrChange>
        </w:rPr>
        <w:t xml:space="preserve">of </w:t>
      </w:r>
      <w:r w:rsidR="009D785A" w:rsidRPr="00ED5365">
        <w:rPr>
          <w:rFonts w:asciiTheme="majorBidi" w:hAnsiTheme="majorBidi" w:cstheme="majorBidi"/>
          <w:i/>
          <w:iCs/>
          <w:color w:val="222222"/>
          <w:sz w:val="18"/>
          <w:szCs w:val="18"/>
          <w:shd w:val="clear" w:color="auto" w:fill="FFFFFF"/>
          <w:rPrChange w:id="8005" w:author="JJ" w:date="2024-02-20T15:09:00Z">
            <w:rPr>
              <w:rFonts w:ascii="Times New Roman" w:hAnsi="Times New Roman" w:cs="Times New Roman"/>
              <w:color w:val="222222"/>
              <w:shd w:val="clear" w:color="auto" w:fill="FFFFFF"/>
            </w:rPr>
          </w:rPrChange>
        </w:rPr>
        <w:t>Cognitive Dissonance</w:t>
      </w:r>
      <w:r w:rsidRPr="00ED5365">
        <w:rPr>
          <w:rFonts w:asciiTheme="majorBidi" w:hAnsiTheme="majorBidi" w:cstheme="majorBidi"/>
          <w:i/>
          <w:iCs/>
          <w:color w:val="222222"/>
          <w:sz w:val="18"/>
          <w:szCs w:val="18"/>
          <w:shd w:val="clear" w:color="auto" w:fill="FFFFFF"/>
          <w:rPrChange w:id="8006" w:author="JJ" w:date="2024-02-20T15:09:00Z">
            <w:rPr>
              <w:rFonts w:ascii="Times New Roman" w:hAnsi="Times New Roman" w:cs="Times New Roman"/>
              <w:color w:val="222222"/>
              <w:shd w:val="clear" w:color="auto" w:fill="FFFFFF"/>
            </w:rPr>
          </w:rPrChange>
        </w:rPr>
        <w:t xml:space="preserve">: Dissonance as </w:t>
      </w:r>
      <w:r w:rsidR="009D785A" w:rsidRPr="00ED5365">
        <w:rPr>
          <w:rFonts w:asciiTheme="majorBidi" w:hAnsiTheme="majorBidi" w:cstheme="majorBidi"/>
          <w:i/>
          <w:iCs/>
          <w:color w:val="222222"/>
          <w:sz w:val="18"/>
          <w:szCs w:val="18"/>
          <w:shd w:val="clear" w:color="auto" w:fill="FFFFFF"/>
          <w:rPrChange w:id="8007" w:author="JJ" w:date="2024-02-20T15:09:00Z">
            <w:rPr>
              <w:rFonts w:ascii="Times New Roman" w:hAnsi="Times New Roman" w:cs="Times New Roman"/>
              <w:color w:val="222222"/>
              <w:shd w:val="clear" w:color="auto" w:fill="FFFFFF"/>
            </w:rPr>
          </w:rPrChange>
        </w:rPr>
        <w:t>Psychological Discomfort</w:t>
      </w:r>
      <w:ins w:id="8008" w:author="JJ" w:date="2024-02-20T15:08:00Z">
        <w:r w:rsidR="00ED5365">
          <w:rPr>
            <w:rFonts w:asciiTheme="majorBidi" w:hAnsiTheme="majorBidi" w:cstheme="majorBidi"/>
            <w:color w:val="222222"/>
            <w:sz w:val="18"/>
            <w:szCs w:val="18"/>
            <w:shd w:val="clear" w:color="auto" w:fill="FFFFFF"/>
          </w:rPr>
          <w:t xml:space="preserve">, 67 </w:t>
        </w:r>
      </w:ins>
      <w:del w:id="8009" w:author="JJ" w:date="2024-02-20T15:08:00Z">
        <w:r w:rsidRPr="00ED5365" w:rsidDel="00ED5365">
          <w:rPr>
            <w:rFonts w:asciiTheme="majorBidi" w:hAnsiTheme="majorBidi" w:cstheme="majorBidi"/>
            <w:smallCaps/>
            <w:color w:val="222222"/>
            <w:sz w:val="18"/>
            <w:szCs w:val="18"/>
            <w:shd w:val="clear" w:color="auto" w:fill="FFFFFF"/>
            <w:rPrChange w:id="8010" w:author="JJ" w:date="2024-02-20T15:09:00Z">
              <w:rPr>
                <w:rFonts w:ascii="Times New Roman" w:hAnsi="Times New Roman" w:cs="Times New Roman"/>
                <w:color w:val="222222"/>
                <w:shd w:val="clear" w:color="auto" w:fill="FFFFFF"/>
              </w:rPr>
            </w:rPrChange>
          </w:rPr>
          <w:delText>.</w:delText>
        </w:r>
      </w:del>
      <w:del w:id="8011" w:author="JJ" w:date="2024-02-20T15:07:00Z">
        <w:r w:rsidRPr="00ED5365" w:rsidDel="00ED5365">
          <w:rPr>
            <w:rFonts w:asciiTheme="majorBidi" w:hAnsiTheme="majorBidi" w:cstheme="majorBidi"/>
            <w:smallCaps/>
            <w:color w:val="222222"/>
            <w:sz w:val="18"/>
            <w:szCs w:val="18"/>
            <w:shd w:val="clear" w:color="auto" w:fill="FFFFFF"/>
            <w:rPrChange w:id="8012" w:author="JJ" w:date="2024-02-20T15:09:00Z">
              <w:rPr>
                <w:rFonts w:ascii="Times New Roman" w:hAnsi="Times New Roman" w:cs="Times New Roman"/>
                <w:color w:val="222222"/>
                <w:shd w:val="clear" w:color="auto" w:fill="FFFFFF"/>
              </w:rPr>
            </w:rPrChange>
          </w:rPr>
          <w:delText>"</w:delText>
        </w:r>
      </w:del>
      <w:del w:id="8013" w:author="JJ" w:date="2024-02-20T15:08:00Z">
        <w:r w:rsidRPr="00ED5365" w:rsidDel="00ED5365">
          <w:rPr>
            <w:rFonts w:asciiTheme="majorBidi" w:hAnsiTheme="majorBidi" w:cstheme="majorBidi"/>
            <w:smallCaps/>
            <w:color w:val="222222"/>
            <w:sz w:val="18"/>
            <w:szCs w:val="18"/>
            <w:shd w:val="clear" w:color="auto" w:fill="FFFFFF"/>
            <w:rPrChange w:id="8014" w:author="JJ" w:date="2024-02-20T15:09:00Z">
              <w:rPr>
                <w:rFonts w:ascii="Times New Roman" w:hAnsi="Times New Roman" w:cs="Times New Roman"/>
                <w:color w:val="222222"/>
                <w:shd w:val="clear" w:color="auto" w:fill="FFFFFF"/>
              </w:rPr>
            </w:rPrChange>
          </w:rPr>
          <w:delText xml:space="preserve"> </w:delText>
        </w:r>
      </w:del>
      <w:r w:rsidRPr="00ED5365">
        <w:rPr>
          <w:rFonts w:asciiTheme="majorBidi" w:hAnsiTheme="majorBidi" w:cstheme="majorBidi"/>
          <w:smallCaps/>
          <w:color w:val="222222"/>
          <w:sz w:val="18"/>
          <w:szCs w:val="18"/>
          <w:shd w:val="clear" w:color="auto" w:fill="FFFFFF"/>
          <w:rPrChange w:id="8015" w:author="JJ" w:date="2024-02-20T15:09:00Z">
            <w:rPr>
              <w:rFonts w:ascii="Times New Roman" w:hAnsi="Times New Roman" w:cs="Times New Roman"/>
              <w:i/>
              <w:iCs/>
              <w:color w:val="222222"/>
              <w:shd w:val="clear" w:color="auto" w:fill="FFFFFF"/>
            </w:rPr>
          </w:rPrChange>
        </w:rPr>
        <w:t>J</w:t>
      </w:r>
      <w:ins w:id="8016" w:author="JJ" w:date="2024-02-20T15:08:00Z">
        <w:r w:rsidR="00ED5365" w:rsidRPr="00ED5365">
          <w:rPr>
            <w:rFonts w:asciiTheme="majorBidi" w:hAnsiTheme="majorBidi" w:cstheme="majorBidi"/>
            <w:smallCaps/>
            <w:color w:val="222222"/>
            <w:sz w:val="18"/>
            <w:szCs w:val="18"/>
            <w:shd w:val="clear" w:color="auto" w:fill="FFFFFF"/>
            <w:rPrChange w:id="8017" w:author="JJ" w:date="2024-02-20T15:09:00Z">
              <w:rPr>
                <w:rFonts w:asciiTheme="majorBidi" w:hAnsiTheme="majorBidi" w:cstheme="majorBidi"/>
                <w:i/>
                <w:iCs/>
                <w:color w:val="222222"/>
                <w:sz w:val="18"/>
                <w:szCs w:val="18"/>
                <w:shd w:val="clear" w:color="auto" w:fill="FFFFFF"/>
              </w:rPr>
            </w:rPrChange>
          </w:rPr>
          <w:t xml:space="preserve">. </w:t>
        </w:r>
      </w:ins>
      <w:del w:id="8018" w:author="JJ" w:date="2024-02-20T15:08:00Z">
        <w:r w:rsidRPr="00ED5365" w:rsidDel="00ED5365">
          <w:rPr>
            <w:rFonts w:asciiTheme="majorBidi" w:hAnsiTheme="majorBidi" w:cstheme="majorBidi"/>
            <w:smallCaps/>
            <w:color w:val="222222"/>
            <w:sz w:val="18"/>
            <w:szCs w:val="18"/>
            <w:shd w:val="clear" w:color="auto" w:fill="FFFFFF"/>
            <w:rPrChange w:id="8019" w:author="JJ" w:date="2024-02-20T15:09:00Z">
              <w:rPr>
                <w:rFonts w:ascii="Times New Roman" w:hAnsi="Times New Roman" w:cs="Times New Roman"/>
                <w:i/>
                <w:iCs/>
                <w:color w:val="222222"/>
                <w:shd w:val="clear" w:color="auto" w:fill="FFFFFF"/>
              </w:rPr>
            </w:rPrChange>
          </w:rPr>
          <w:delText xml:space="preserve">ournal of </w:delText>
        </w:r>
      </w:del>
      <w:r w:rsidR="00DA6A59" w:rsidRPr="00ED5365">
        <w:rPr>
          <w:rFonts w:asciiTheme="majorBidi" w:hAnsiTheme="majorBidi" w:cstheme="majorBidi"/>
          <w:smallCaps/>
          <w:color w:val="222222"/>
          <w:sz w:val="18"/>
          <w:szCs w:val="18"/>
          <w:shd w:val="clear" w:color="auto" w:fill="FFFFFF"/>
          <w:rPrChange w:id="8020" w:author="JJ" w:date="2024-02-20T15:09:00Z">
            <w:rPr>
              <w:rFonts w:ascii="Times New Roman" w:hAnsi="Times New Roman" w:cs="Times New Roman"/>
              <w:i/>
              <w:iCs/>
              <w:color w:val="222222"/>
              <w:shd w:val="clear" w:color="auto" w:fill="FFFFFF"/>
            </w:rPr>
          </w:rPrChange>
        </w:rPr>
        <w:t>Pers</w:t>
      </w:r>
      <w:ins w:id="8021" w:author="JJ" w:date="2024-02-20T15:09:00Z">
        <w:r w:rsidR="00ED5365" w:rsidRPr="00ED5365">
          <w:rPr>
            <w:rFonts w:asciiTheme="majorBidi" w:hAnsiTheme="majorBidi" w:cstheme="majorBidi"/>
            <w:smallCaps/>
            <w:color w:val="222222"/>
            <w:sz w:val="18"/>
            <w:szCs w:val="18"/>
            <w:shd w:val="clear" w:color="auto" w:fill="FFFFFF"/>
            <w:rPrChange w:id="8022" w:author="JJ" w:date="2024-02-20T15:09:00Z">
              <w:rPr>
                <w:rFonts w:asciiTheme="majorBidi" w:hAnsiTheme="majorBidi" w:cstheme="majorBidi"/>
                <w:i/>
                <w:iCs/>
                <w:color w:val="222222"/>
                <w:sz w:val="18"/>
                <w:szCs w:val="18"/>
                <w:shd w:val="clear" w:color="auto" w:fill="FFFFFF"/>
              </w:rPr>
            </w:rPrChange>
          </w:rPr>
          <w:t>.</w:t>
        </w:r>
      </w:ins>
      <w:del w:id="8023" w:author="JJ" w:date="2024-02-20T15:09:00Z">
        <w:r w:rsidR="00DA6A59" w:rsidRPr="00ED5365" w:rsidDel="00ED5365">
          <w:rPr>
            <w:rFonts w:asciiTheme="majorBidi" w:hAnsiTheme="majorBidi" w:cstheme="majorBidi"/>
            <w:smallCaps/>
            <w:color w:val="222222"/>
            <w:sz w:val="18"/>
            <w:szCs w:val="18"/>
            <w:shd w:val="clear" w:color="auto" w:fill="FFFFFF"/>
            <w:rPrChange w:id="8024" w:author="JJ" w:date="2024-02-20T15:09:00Z">
              <w:rPr>
                <w:rFonts w:ascii="Times New Roman" w:hAnsi="Times New Roman" w:cs="Times New Roman"/>
                <w:i/>
                <w:iCs/>
                <w:color w:val="222222"/>
                <w:shd w:val="clear" w:color="auto" w:fill="FFFFFF"/>
              </w:rPr>
            </w:rPrChange>
          </w:rPr>
          <w:delText>on</w:delText>
        </w:r>
      </w:del>
      <w:del w:id="8025" w:author="JJ" w:date="2024-02-20T15:08:00Z">
        <w:r w:rsidR="00DA6A59" w:rsidRPr="00ED5365" w:rsidDel="00ED5365">
          <w:rPr>
            <w:rFonts w:asciiTheme="majorBidi" w:hAnsiTheme="majorBidi" w:cstheme="majorBidi"/>
            <w:smallCaps/>
            <w:color w:val="222222"/>
            <w:sz w:val="18"/>
            <w:szCs w:val="18"/>
            <w:shd w:val="clear" w:color="auto" w:fill="FFFFFF"/>
            <w:rPrChange w:id="8026" w:author="JJ" w:date="2024-02-20T15:09:00Z">
              <w:rPr>
                <w:rFonts w:ascii="Times New Roman" w:hAnsi="Times New Roman" w:cs="Times New Roman"/>
                <w:i/>
                <w:iCs/>
                <w:color w:val="222222"/>
                <w:shd w:val="clear" w:color="auto" w:fill="FFFFFF"/>
              </w:rPr>
            </w:rPrChange>
          </w:rPr>
          <w:delText>ality</w:delText>
        </w:r>
      </w:del>
      <w:r w:rsidR="00DA6A59" w:rsidRPr="00ED5365">
        <w:rPr>
          <w:rFonts w:asciiTheme="majorBidi" w:hAnsiTheme="majorBidi" w:cstheme="majorBidi"/>
          <w:smallCaps/>
          <w:color w:val="222222"/>
          <w:sz w:val="18"/>
          <w:szCs w:val="18"/>
          <w:shd w:val="clear" w:color="auto" w:fill="FFFFFF"/>
          <w:rPrChange w:id="8027" w:author="JJ" w:date="2024-02-20T15:09:00Z">
            <w:rPr>
              <w:rFonts w:ascii="Times New Roman" w:hAnsi="Times New Roman" w:cs="Times New Roman"/>
              <w:i/>
              <w:iCs/>
              <w:color w:val="222222"/>
              <w:shd w:val="clear" w:color="auto" w:fill="FFFFFF"/>
            </w:rPr>
          </w:rPrChange>
        </w:rPr>
        <w:t xml:space="preserve"> </w:t>
      </w:r>
      <w:del w:id="8028" w:author="JJ" w:date="2024-02-20T15:09:00Z">
        <w:r w:rsidRPr="00ED5365" w:rsidDel="00ED5365">
          <w:rPr>
            <w:rFonts w:asciiTheme="majorBidi" w:hAnsiTheme="majorBidi" w:cstheme="majorBidi"/>
            <w:smallCaps/>
            <w:color w:val="222222"/>
            <w:sz w:val="18"/>
            <w:szCs w:val="18"/>
            <w:shd w:val="clear" w:color="auto" w:fill="FFFFFF"/>
            <w:rPrChange w:id="8029" w:author="JJ" w:date="2024-02-20T15:09:00Z">
              <w:rPr>
                <w:rFonts w:ascii="Times New Roman" w:hAnsi="Times New Roman" w:cs="Times New Roman"/>
                <w:i/>
                <w:iCs/>
                <w:color w:val="222222"/>
                <w:shd w:val="clear" w:color="auto" w:fill="FFFFFF"/>
              </w:rPr>
            </w:rPrChange>
          </w:rPr>
          <w:delText xml:space="preserve">and </w:delText>
        </w:r>
      </w:del>
      <w:r w:rsidR="00DA6A59" w:rsidRPr="00ED5365">
        <w:rPr>
          <w:rFonts w:asciiTheme="majorBidi" w:hAnsiTheme="majorBidi" w:cstheme="majorBidi"/>
          <w:smallCaps/>
          <w:color w:val="222222"/>
          <w:sz w:val="18"/>
          <w:szCs w:val="18"/>
          <w:shd w:val="clear" w:color="auto" w:fill="FFFFFF"/>
          <w:rPrChange w:id="8030" w:author="JJ" w:date="2024-02-20T15:09:00Z">
            <w:rPr>
              <w:rFonts w:ascii="Times New Roman" w:hAnsi="Times New Roman" w:cs="Times New Roman"/>
              <w:i/>
              <w:iCs/>
              <w:color w:val="222222"/>
              <w:shd w:val="clear" w:color="auto" w:fill="FFFFFF"/>
            </w:rPr>
          </w:rPrChange>
        </w:rPr>
        <w:t>Soc</w:t>
      </w:r>
      <w:ins w:id="8031" w:author="JJ" w:date="2024-02-20T15:09:00Z">
        <w:r w:rsidR="00ED5365" w:rsidRPr="00ED5365">
          <w:rPr>
            <w:rFonts w:asciiTheme="majorBidi" w:hAnsiTheme="majorBidi" w:cstheme="majorBidi"/>
            <w:smallCaps/>
            <w:color w:val="222222"/>
            <w:sz w:val="18"/>
            <w:szCs w:val="18"/>
            <w:shd w:val="clear" w:color="auto" w:fill="FFFFFF"/>
            <w:rPrChange w:id="8032" w:author="JJ" w:date="2024-02-20T15:09:00Z">
              <w:rPr>
                <w:rFonts w:asciiTheme="majorBidi" w:hAnsiTheme="majorBidi" w:cstheme="majorBidi"/>
                <w:i/>
                <w:iCs/>
                <w:color w:val="222222"/>
                <w:sz w:val="18"/>
                <w:szCs w:val="18"/>
                <w:shd w:val="clear" w:color="auto" w:fill="FFFFFF"/>
              </w:rPr>
            </w:rPrChange>
          </w:rPr>
          <w:t>.</w:t>
        </w:r>
      </w:ins>
      <w:del w:id="8033" w:author="JJ" w:date="2024-02-20T15:09:00Z">
        <w:r w:rsidR="00DA6A59" w:rsidRPr="00ED5365" w:rsidDel="00ED5365">
          <w:rPr>
            <w:rFonts w:asciiTheme="majorBidi" w:hAnsiTheme="majorBidi" w:cstheme="majorBidi"/>
            <w:smallCaps/>
            <w:color w:val="222222"/>
            <w:sz w:val="18"/>
            <w:szCs w:val="18"/>
            <w:shd w:val="clear" w:color="auto" w:fill="FFFFFF"/>
            <w:rPrChange w:id="8034" w:author="JJ" w:date="2024-02-20T15:09:00Z">
              <w:rPr>
                <w:rFonts w:ascii="Times New Roman" w:hAnsi="Times New Roman" w:cs="Times New Roman"/>
                <w:i/>
                <w:iCs/>
                <w:color w:val="222222"/>
                <w:shd w:val="clear" w:color="auto" w:fill="FFFFFF"/>
              </w:rPr>
            </w:rPrChange>
          </w:rPr>
          <w:delText>ial</w:delText>
        </w:r>
      </w:del>
      <w:r w:rsidR="00DA6A59" w:rsidRPr="00ED5365">
        <w:rPr>
          <w:rFonts w:asciiTheme="majorBidi" w:hAnsiTheme="majorBidi" w:cstheme="majorBidi"/>
          <w:smallCaps/>
          <w:color w:val="222222"/>
          <w:sz w:val="18"/>
          <w:szCs w:val="18"/>
          <w:shd w:val="clear" w:color="auto" w:fill="FFFFFF"/>
          <w:rPrChange w:id="8035" w:author="JJ" w:date="2024-02-20T15:09:00Z">
            <w:rPr>
              <w:rFonts w:ascii="Times New Roman" w:hAnsi="Times New Roman" w:cs="Times New Roman"/>
              <w:i/>
              <w:iCs/>
              <w:color w:val="222222"/>
              <w:shd w:val="clear" w:color="auto" w:fill="FFFFFF"/>
            </w:rPr>
          </w:rPrChange>
        </w:rPr>
        <w:t xml:space="preserve"> Psychol</w:t>
      </w:r>
      <w:ins w:id="8036" w:author="JJ" w:date="2024-02-20T15:09:00Z">
        <w:r w:rsidR="00ED5365">
          <w:rPr>
            <w:rFonts w:asciiTheme="majorBidi" w:hAnsiTheme="majorBidi" w:cstheme="majorBidi"/>
            <w:color w:val="222222"/>
            <w:sz w:val="18"/>
            <w:szCs w:val="18"/>
            <w:shd w:val="clear" w:color="auto" w:fill="FFFFFF"/>
          </w:rPr>
          <w:t xml:space="preserve">. </w:t>
        </w:r>
      </w:ins>
      <w:del w:id="8037" w:author="JJ" w:date="2024-02-20T15:09:00Z">
        <w:r w:rsidR="00DA6A59" w:rsidRPr="00ED5365" w:rsidDel="00ED5365">
          <w:rPr>
            <w:rFonts w:asciiTheme="majorBidi" w:hAnsiTheme="majorBidi" w:cstheme="majorBidi"/>
            <w:i/>
            <w:iCs/>
            <w:color w:val="222222"/>
            <w:sz w:val="18"/>
            <w:szCs w:val="18"/>
            <w:shd w:val="clear" w:color="auto" w:fill="FFFFFF"/>
            <w:rPrChange w:id="8038" w:author="JJ" w:date="2024-02-20T15:08:00Z">
              <w:rPr>
                <w:rFonts w:ascii="Times New Roman" w:hAnsi="Times New Roman" w:cs="Times New Roman"/>
                <w:i/>
                <w:iCs/>
                <w:color w:val="222222"/>
                <w:shd w:val="clear" w:color="auto" w:fill="FFFFFF"/>
              </w:rPr>
            </w:rPrChange>
          </w:rPr>
          <w:delText>ogy</w:delText>
        </w:r>
        <w:r w:rsidR="00DA6A59" w:rsidRPr="00ED5365" w:rsidDel="00ED5365">
          <w:rPr>
            <w:rFonts w:asciiTheme="majorBidi" w:hAnsiTheme="majorBidi" w:cstheme="majorBidi"/>
            <w:color w:val="222222"/>
            <w:sz w:val="18"/>
            <w:szCs w:val="18"/>
            <w:shd w:val="clear" w:color="auto" w:fill="FFFFFF"/>
            <w:rPrChange w:id="8039" w:author="JJ" w:date="2024-02-20T15:08:00Z">
              <w:rPr>
                <w:rFonts w:ascii="Times New Roman" w:hAnsi="Times New Roman" w:cs="Times New Roman"/>
                <w:color w:val="222222"/>
                <w:shd w:val="clear" w:color="auto" w:fill="FFFFFF"/>
              </w:rPr>
            </w:rPrChange>
          </w:rPr>
          <w:delText xml:space="preserve"> </w:delText>
        </w:r>
        <w:r w:rsidRPr="00ED5365" w:rsidDel="00ED5365">
          <w:rPr>
            <w:rFonts w:asciiTheme="majorBidi" w:hAnsiTheme="majorBidi" w:cstheme="majorBidi"/>
            <w:color w:val="222222"/>
            <w:sz w:val="18"/>
            <w:szCs w:val="18"/>
            <w:shd w:val="clear" w:color="auto" w:fill="FFFFFF"/>
            <w:rPrChange w:id="8040" w:author="JJ" w:date="2024-02-20T15:08:00Z">
              <w:rPr>
                <w:rFonts w:ascii="Times New Roman" w:hAnsi="Times New Roman" w:cs="Times New Roman"/>
                <w:color w:val="222222"/>
                <w:shd w:val="clear" w:color="auto" w:fill="FFFFFF"/>
              </w:rPr>
            </w:rPrChange>
          </w:rPr>
          <w:delText>67.</w:delText>
        </w:r>
      </w:del>
      <w:del w:id="8041" w:author="JJ" w:date="2024-02-20T15:27:00Z">
        <w:r w:rsidRPr="00ED5365" w:rsidDel="00B310FB">
          <w:rPr>
            <w:rFonts w:asciiTheme="majorBidi" w:hAnsiTheme="majorBidi" w:cstheme="majorBidi"/>
            <w:color w:val="222222"/>
            <w:sz w:val="18"/>
            <w:szCs w:val="18"/>
            <w:shd w:val="clear" w:color="auto" w:fill="FFFFFF"/>
            <w:rPrChange w:id="8042" w:author="JJ" w:date="2024-02-20T15:08:00Z">
              <w:rPr>
                <w:rFonts w:ascii="Times New Roman" w:hAnsi="Times New Roman" w:cs="Times New Roman"/>
                <w:color w:val="222222"/>
                <w:shd w:val="clear" w:color="auto" w:fill="FFFFFF"/>
              </w:rPr>
            </w:rPrChange>
          </w:rPr>
          <w:delText>3</w:delText>
        </w:r>
      </w:del>
      <w:del w:id="8043" w:author="JJ" w:date="2024-02-20T15:09:00Z">
        <w:r w:rsidRPr="00ED5365" w:rsidDel="00ED5365">
          <w:rPr>
            <w:rFonts w:asciiTheme="majorBidi" w:hAnsiTheme="majorBidi" w:cstheme="majorBidi"/>
            <w:color w:val="222222"/>
            <w:sz w:val="18"/>
            <w:szCs w:val="18"/>
            <w:shd w:val="clear" w:color="auto" w:fill="FFFFFF"/>
            <w:rPrChange w:id="8044" w:author="JJ" w:date="2024-02-20T15:08:00Z">
              <w:rPr>
                <w:rFonts w:ascii="Times New Roman" w:hAnsi="Times New Roman" w:cs="Times New Roman"/>
                <w:color w:val="222222"/>
                <w:shd w:val="clear" w:color="auto" w:fill="FFFFFF"/>
              </w:rPr>
            </w:rPrChange>
          </w:rPr>
          <w:delText xml:space="preserve"> (1994):</w:delText>
        </w:r>
      </w:del>
      <w:del w:id="8045" w:author="JJ" w:date="2024-02-20T15:27:00Z">
        <w:r w:rsidRPr="00ED5365" w:rsidDel="00B310FB">
          <w:rPr>
            <w:rFonts w:asciiTheme="majorBidi" w:hAnsiTheme="majorBidi" w:cstheme="majorBidi"/>
            <w:color w:val="222222"/>
            <w:sz w:val="18"/>
            <w:szCs w:val="18"/>
            <w:shd w:val="clear" w:color="auto" w:fill="FFFFFF"/>
            <w:rPrChange w:id="8046" w:author="JJ" w:date="2024-02-20T15:08:00Z">
              <w:rPr>
                <w:rFonts w:ascii="Times New Roman" w:hAnsi="Times New Roman" w:cs="Times New Roman"/>
                <w:color w:val="222222"/>
                <w:shd w:val="clear" w:color="auto" w:fill="FFFFFF"/>
              </w:rPr>
            </w:rPrChange>
          </w:rPr>
          <w:delText xml:space="preserve"> </w:delText>
        </w:r>
      </w:del>
      <w:r w:rsidRPr="00ED5365">
        <w:rPr>
          <w:rFonts w:asciiTheme="majorBidi" w:hAnsiTheme="majorBidi" w:cstheme="majorBidi"/>
          <w:color w:val="222222"/>
          <w:sz w:val="18"/>
          <w:szCs w:val="18"/>
          <w:shd w:val="clear" w:color="auto" w:fill="FFFFFF"/>
          <w:rPrChange w:id="8047" w:author="JJ" w:date="2024-02-20T15:08:00Z">
            <w:rPr>
              <w:rFonts w:ascii="Times New Roman" w:hAnsi="Times New Roman" w:cs="Times New Roman"/>
              <w:color w:val="222222"/>
              <w:shd w:val="clear" w:color="auto" w:fill="FFFFFF"/>
            </w:rPr>
          </w:rPrChange>
        </w:rPr>
        <w:t>382</w:t>
      </w:r>
      <w:ins w:id="8048" w:author="JJ" w:date="2024-02-20T15:09:00Z">
        <w:r w:rsidR="00ED5365">
          <w:rPr>
            <w:rFonts w:asciiTheme="majorBidi" w:hAnsiTheme="majorBidi" w:cstheme="majorBidi"/>
            <w:color w:val="222222"/>
            <w:sz w:val="18"/>
            <w:szCs w:val="18"/>
            <w:shd w:val="clear" w:color="auto" w:fill="FFFFFF"/>
          </w:rPr>
          <w:t xml:space="preserve"> (1994)</w:t>
        </w:r>
      </w:ins>
      <w:r w:rsidRPr="00ED5365">
        <w:rPr>
          <w:rFonts w:asciiTheme="majorBidi" w:hAnsiTheme="majorBidi" w:cstheme="majorBidi"/>
          <w:color w:val="222222"/>
          <w:sz w:val="18"/>
          <w:szCs w:val="18"/>
          <w:shd w:val="clear" w:color="auto" w:fill="FFFFFF"/>
          <w:rPrChange w:id="8049" w:author="JJ" w:date="2024-02-20T15:08:00Z">
            <w:rPr>
              <w:rFonts w:ascii="Times New Roman" w:hAnsi="Times New Roman" w:cs="Times New Roman"/>
              <w:color w:val="222222"/>
              <w:shd w:val="clear" w:color="auto" w:fill="FFFFFF"/>
            </w:rPr>
          </w:rPrChange>
        </w:rPr>
        <w:t xml:space="preserve">. </w:t>
      </w:r>
      <w:r w:rsidRPr="00ED5365">
        <w:rPr>
          <w:rFonts w:asciiTheme="majorBidi" w:hAnsiTheme="majorBidi" w:cstheme="majorBidi"/>
          <w:i/>
          <w:iCs/>
          <w:color w:val="222222"/>
          <w:sz w:val="18"/>
          <w:szCs w:val="18"/>
          <w:shd w:val="clear" w:color="auto" w:fill="FFFFFF"/>
          <w:rPrChange w:id="8050" w:author="JJ" w:date="2024-02-20T15:08:00Z">
            <w:rPr>
              <w:rFonts w:ascii="Times New Roman" w:hAnsi="Times New Roman" w:cs="Times New Roman"/>
              <w:color w:val="222222"/>
              <w:shd w:val="clear" w:color="auto" w:fill="FFFFFF"/>
            </w:rPr>
          </w:rPrChange>
        </w:rPr>
        <w:t>See</w:t>
      </w:r>
      <w:r w:rsidRPr="00ED5365">
        <w:rPr>
          <w:rFonts w:asciiTheme="majorBidi" w:hAnsiTheme="majorBidi" w:cstheme="majorBidi"/>
          <w:color w:val="222222"/>
          <w:sz w:val="18"/>
          <w:szCs w:val="18"/>
          <w:shd w:val="clear" w:color="auto" w:fill="FFFFFF"/>
          <w:rPrChange w:id="8051" w:author="JJ" w:date="2024-02-20T15:08:00Z">
            <w:rPr>
              <w:rFonts w:ascii="Times New Roman" w:hAnsi="Times New Roman" w:cs="Times New Roman"/>
              <w:color w:val="222222"/>
              <w:shd w:val="clear" w:color="auto" w:fill="FFFFFF"/>
            </w:rPr>
          </w:rPrChange>
        </w:rPr>
        <w:t xml:space="preserve"> </w:t>
      </w:r>
      <w:del w:id="8052" w:author="JJ" w:date="2024-02-20T15:07:00Z">
        <w:r w:rsidR="00767E3B" w:rsidRPr="00ED5365" w:rsidDel="00ED5365">
          <w:rPr>
            <w:rFonts w:asciiTheme="majorBidi" w:hAnsiTheme="majorBidi" w:cstheme="majorBidi"/>
            <w:color w:val="222222"/>
            <w:sz w:val="18"/>
            <w:szCs w:val="18"/>
            <w:shd w:val="clear" w:color="auto" w:fill="FFFFFF"/>
            <w:rPrChange w:id="8053" w:author="JJ" w:date="2024-02-20T15:08:00Z">
              <w:rPr>
                <w:rFonts w:ascii="Arial" w:hAnsi="Arial" w:cs="Arial"/>
                <w:color w:val="222222"/>
                <w:shd w:val="clear" w:color="auto" w:fill="FFFFFF"/>
              </w:rPr>
            </w:rPrChange>
          </w:rPr>
          <w:delText xml:space="preserve">Lewinsohn-Zamir, </w:delText>
        </w:r>
      </w:del>
      <w:r w:rsidR="00767E3B" w:rsidRPr="00ED5365">
        <w:rPr>
          <w:rFonts w:asciiTheme="majorBidi" w:hAnsiTheme="majorBidi" w:cstheme="majorBidi"/>
          <w:color w:val="222222"/>
          <w:sz w:val="18"/>
          <w:szCs w:val="18"/>
          <w:shd w:val="clear" w:color="auto" w:fill="FFFFFF"/>
          <w:rPrChange w:id="8054" w:author="JJ" w:date="2024-02-20T15:08:00Z">
            <w:rPr>
              <w:rFonts w:ascii="Arial" w:hAnsi="Arial" w:cs="Arial"/>
              <w:color w:val="222222"/>
              <w:shd w:val="clear" w:color="auto" w:fill="FFFFFF"/>
            </w:rPr>
          </w:rPrChange>
        </w:rPr>
        <w:t>Daphna</w:t>
      </w:r>
      <w:ins w:id="8055" w:author="JJ" w:date="2024-02-20T15:07:00Z">
        <w:r w:rsidR="00ED5365" w:rsidRPr="00ED5365">
          <w:rPr>
            <w:rFonts w:asciiTheme="majorBidi" w:hAnsiTheme="majorBidi" w:cstheme="majorBidi"/>
            <w:color w:val="222222"/>
            <w:sz w:val="18"/>
            <w:szCs w:val="18"/>
            <w:shd w:val="clear" w:color="auto" w:fill="FFFFFF"/>
            <w:rPrChange w:id="8056" w:author="JJ" w:date="2024-02-20T15:08:00Z">
              <w:rPr>
                <w:rFonts w:ascii="Arial" w:hAnsi="Arial" w:cs="Arial"/>
                <w:color w:val="222222"/>
                <w:shd w:val="clear" w:color="auto" w:fill="FFFFFF"/>
              </w:rPr>
            </w:rPrChange>
          </w:rPr>
          <w:t xml:space="preserve"> Lewinsohn-Zamir,</w:t>
        </w:r>
      </w:ins>
      <w:del w:id="8057" w:author="JJ" w:date="2024-02-20T15:07:00Z">
        <w:r w:rsidR="00767E3B" w:rsidRPr="00ED5365" w:rsidDel="00ED5365">
          <w:rPr>
            <w:rFonts w:asciiTheme="majorBidi" w:hAnsiTheme="majorBidi" w:cstheme="majorBidi"/>
            <w:color w:val="222222"/>
            <w:sz w:val="18"/>
            <w:szCs w:val="18"/>
            <w:shd w:val="clear" w:color="auto" w:fill="FFFFFF"/>
            <w:rPrChange w:id="8058" w:author="JJ" w:date="2024-02-20T15:08:00Z">
              <w:rPr>
                <w:rFonts w:ascii="Arial" w:hAnsi="Arial" w:cs="Arial"/>
                <w:color w:val="222222"/>
                <w:shd w:val="clear" w:color="auto" w:fill="FFFFFF"/>
              </w:rPr>
            </w:rPrChange>
          </w:rPr>
          <w:delText>.</w:delText>
        </w:r>
      </w:del>
      <w:r w:rsidR="00767E3B" w:rsidRPr="00ED5365">
        <w:rPr>
          <w:rFonts w:asciiTheme="majorBidi" w:hAnsiTheme="majorBidi" w:cstheme="majorBidi"/>
          <w:color w:val="222222"/>
          <w:sz w:val="18"/>
          <w:szCs w:val="18"/>
          <w:shd w:val="clear" w:color="auto" w:fill="FFFFFF"/>
          <w:rPrChange w:id="8059" w:author="JJ" w:date="2024-02-20T15:08:00Z">
            <w:rPr>
              <w:rFonts w:ascii="Arial" w:hAnsi="Arial" w:cs="Arial"/>
              <w:color w:val="222222"/>
              <w:shd w:val="clear" w:color="auto" w:fill="FFFFFF"/>
            </w:rPr>
          </w:rPrChange>
        </w:rPr>
        <w:t xml:space="preserve"> </w:t>
      </w:r>
      <w:ins w:id="8060" w:author="JJ" w:date="2024-02-20T15:09:00Z">
        <w:r w:rsidR="00ED5365" w:rsidRPr="00CA2124">
          <w:rPr>
            <w:rFonts w:asciiTheme="majorBidi" w:hAnsiTheme="majorBidi" w:cstheme="majorBidi"/>
            <w:i/>
            <w:iCs/>
            <w:color w:val="222222"/>
            <w:sz w:val="18"/>
            <w:szCs w:val="18"/>
            <w:shd w:val="clear" w:color="auto" w:fill="FFFFFF"/>
            <w:rPrChange w:id="8061" w:author="JJ" w:date="2024-02-20T15:10:00Z">
              <w:rPr>
                <w:rFonts w:asciiTheme="majorBidi" w:hAnsiTheme="majorBidi" w:cstheme="majorBidi"/>
                <w:color w:val="222222"/>
                <w:sz w:val="18"/>
                <w:szCs w:val="18"/>
                <w:shd w:val="clear" w:color="auto" w:fill="FFFFFF"/>
              </w:rPr>
            </w:rPrChange>
          </w:rPr>
          <w:t>T</w:t>
        </w:r>
      </w:ins>
      <w:del w:id="8062" w:author="JJ" w:date="2024-02-20T15:09:00Z">
        <w:r w:rsidR="00767E3B" w:rsidRPr="00CA2124" w:rsidDel="00ED5365">
          <w:rPr>
            <w:rFonts w:asciiTheme="majorBidi" w:hAnsiTheme="majorBidi" w:cstheme="majorBidi"/>
            <w:i/>
            <w:iCs/>
            <w:color w:val="222222"/>
            <w:sz w:val="18"/>
            <w:szCs w:val="18"/>
            <w:shd w:val="clear" w:color="auto" w:fill="FFFFFF"/>
            <w:rPrChange w:id="8063" w:author="JJ" w:date="2024-02-20T15:10:00Z">
              <w:rPr>
                <w:rFonts w:ascii="Arial" w:hAnsi="Arial" w:cs="Arial"/>
                <w:color w:val="222222"/>
                <w:shd w:val="clear" w:color="auto" w:fill="FFFFFF"/>
              </w:rPr>
            </w:rPrChange>
          </w:rPr>
          <w:delText>"T</w:delText>
        </w:r>
      </w:del>
      <w:r w:rsidR="00767E3B" w:rsidRPr="00CA2124">
        <w:rPr>
          <w:rFonts w:asciiTheme="majorBidi" w:hAnsiTheme="majorBidi" w:cstheme="majorBidi"/>
          <w:i/>
          <w:iCs/>
          <w:color w:val="222222"/>
          <w:sz w:val="18"/>
          <w:szCs w:val="18"/>
          <w:shd w:val="clear" w:color="auto" w:fill="FFFFFF"/>
          <w:rPrChange w:id="8064" w:author="JJ" w:date="2024-02-20T15:10:00Z">
            <w:rPr>
              <w:rFonts w:ascii="Arial" w:hAnsi="Arial" w:cs="Arial"/>
              <w:color w:val="222222"/>
              <w:shd w:val="clear" w:color="auto" w:fill="FFFFFF"/>
            </w:rPr>
          </w:rPrChange>
        </w:rPr>
        <w:t xml:space="preserve">he </w:t>
      </w:r>
      <w:r w:rsidR="00ED5365" w:rsidRPr="00CA2124">
        <w:rPr>
          <w:rFonts w:asciiTheme="majorBidi" w:hAnsiTheme="majorBidi" w:cstheme="majorBidi"/>
          <w:i/>
          <w:iCs/>
          <w:color w:val="222222"/>
          <w:sz w:val="18"/>
          <w:szCs w:val="18"/>
          <w:shd w:val="clear" w:color="auto" w:fill="FFFFFF"/>
          <w:rPrChange w:id="8065" w:author="JJ" w:date="2024-02-20T15:10:00Z">
            <w:rPr>
              <w:rFonts w:asciiTheme="majorBidi" w:hAnsiTheme="majorBidi" w:cstheme="majorBidi"/>
              <w:color w:val="222222"/>
              <w:sz w:val="18"/>
              <w:szCs w:val="18"/>
              <w:shd w:val="clear" w:color="auto" w:fill="FFFFFF"/>
            </w:rPr>
          </w:rPrChange>
        </w:rPr>
        <w:t xml:space="preserve">Importance </w:t>
      </w:r>
      <w:ins w:id="8066" w:author="JJ" w:date="2024-02-20T15:09:00Z">
        <w:r w:rsidR="00ED5365" w:rsidRPr="00CA2124">
          <w:rPr>
            <w:rFonts w:asciiTheme="majorBidi" w:hAnsiTheme="majorBidi" w:cstheme="majorBidi"/>
            <w:i/>
            <w:iCs/>
            <w:color w:val="222222"/>
            <w:sz w:val="18"/>
            <w:szCs w:val="18"/>
            <w:shd w:val="clear" w:color="auto" w:fill="FFFFFF"/>
            <w:rPrChange w:id="8067" w:author="JJ" w:date="2024-02-20T15:10:00Z">
              <w:rPr>
                <w:rFonts w:asciiTheme="majorBidi" w:hAnsiTheme="majorBidi" w:cstheme="majorBidi"/>
                <w:color w:val="222222"/>
                <w:sz w:val="18"/>
                <w:szCs w:val="18"/>
                <w:shd w:val="clear" w:color="auto" w:fill="FFFFFF"/>
              </w:rPr>
            </w:rPrChange>
          </w:rPr>
          <w:t>o</w:t>
        </w:r>
      </w:ins>
      <w:del w:id="8068" w:author="JJ" w:date="2024-02-20T15:09:00Z">
        <w:r w:rsidR="00ED5365" w:rsidRPr="00CA2124" w:rsidDel="00ED5365">
          <w:rPr>
            <w:rFonts w:asciiTheme="majorBidi" w:hAnsiTheme="majorBidi" w:cstheme="majorBidi"/>
            <w:i/>
            <w:iCs/>
            <w:color w:val="222222"/>
            <w:sz w:val="18"/>
            <w:szCs w:val="18"/>
            <w:shd w:val="clear" w:color="auto" w:fill="FFFFFF"/>
            <w:rPrChange w:id="8069" w:author="JJ" w:date="2024-02-20T15:10:00Z">
              <w:rPr>
                <w:rFonts w:asciiTheme="majorBidi" w:hAnsiTheme="majorBidi" w:cstheme="majorBidi"/>
                <w:color w:val="222222"/>
                <w:sz w:val="18"/>
                <w:szCs w:val="18"/>
                <w:shd w:val="clear" w:color="auto" w:fill="FFFFFF"/>
              </w:rPr>
            </w:rPrChange>
          </w:rPr>
          <w:delText>O</w:delText>
        </w:r>
      </w:del>
      <w:r w:rsidR="00ED5365" w:rsidRPr="00CA2124">
        <w:rPr>
          <w:rFonts w:asciiTheme="majorBidi" w:hAnsiTheme="majorBidi" w:cstheme="majorBidi"/>
          <w:i/>
          <w:iCs/>
          <w:color w:val="222222"/>
          <w:sz w:val="18"/>
          <w:szCs w:val="18"/>
          <w:shd w:val="clear" w:color="auto" w:fill="FFFFFF"/>
          <w:rPrChange w:id="8070" w:author="JJ" w:date="2024-02-20T15:10:00Z">
            <w:rPr>
              <w:rFonts w:asciiTheme="majorBidi" w:hAnsiTheme="majorBidi" w:cstheme="majorBidi"/>
              <w:color w:val="222222"/>
              <w:sz w:val="18"/>
              <w:szCs w:val="18"/>
              <w:shd w:val="clear" w:color="auto" w:fill="FFFFFF"/>
            </w:rPr>
          </w:rPrChange>
        </w:rPr>
        <w:t xml:space="preserve">f Being Earnest: </w:t>
      </w:r>
      <w:r w:rsidR="00767E3B" w:rsidRPr="00CA2124">
        <w:rPr>
          <w:rFonts w:asciiTheme="majorBidi" w:hAnsiTheme="majorBidi" w:cstheme="majorBidi"/>
          <w:i/>
          <w:iCs/>
          <w:color w:val="222222"/>
          <w:sz w:val="18"/>
          <w:szCs w:val="18"/>
          <w:shd w:val="clear" w:color="auto" w:fill="FFFFFF"/>
          <w:rPrChange w:id="8071" w:author="JJ" w:date="2024-02-20T15:10:00Z">
            <w:rPr>
              <w:rFonts w:ascii="Arial" w:hAnsi="Arial" w:cs="Arial"/>
              <w:color w:val="222222"/>
              <w:shd w:val="clear" w:color="auto" w:fill="FFFFFF"/>
            </w:rPr>
          </w:rPrChange>
        </w:rPr>
        <w:t xml:space="preserve">Two </w:t>
      </w:r>
      <w:r w:rsidR="00ED5365" w:rsidRPr="00CA2124">
        <w:rPr>
          <w:rFonts w:asciiTheme="majorBidi" w:hAnsiTheme="majorBidi" w:cstheme="majorBidi"/>
          <w:i/>
          <w:iCs/>
          <w:color w:val="222222"/>
          <w:sz w:val="18"/>
          <w:szCs w:val="18"/>
          <w:shd w:val="clear" w:color="auto" w:fill="FFFFFF"/>
          <w:rPrChange w:id="8072" w:author="JJ" w:date="2024-02-20T15:10:00Z">
            <w:rPr>
              <w:rFonts w:asciiTheme="majorBidi" w:hAnsiTheme="majorBidi" w:cstheme="majorBidi"/>
              <w:color w:val="222222"/>
              <w:sz w:val="18"/>
              <w:szCs w:val="18"/>
              <w:shd w:val="clear" w:color="auto" w:fill="FFFFFF"/>
            </w:rPr>
          </w:rPrChange>
        </w:rPr>
        <w:t xml:space="preserve">Notions </w:t>
      </w:r>
      <w:ins w:id="8073" w:author="JJ" w:date="2024-02-20T15:09:00Z">
        <w:r w:rsidR="00ED5365" w:rsidRPr="00CA2124">
          <w:rPr>
            <w:rFonts w:asciiTheme="majorBidi" w:hAnsiTheme="majorBidi" w:cstheme="majorBidi"/>
            <w:i/>
            <w:iCs/>
            <w:color w:val="222222"/>
            <w:sz w:val="18"/>
            <w:szCs w:val="18"/>
            <w:shd w:val="clear" w:color="auto" w:fill="FFFFFF"/>
            <w:rPrChange w:id="8074" w:author="JJ" w:date="2024-02-20T15:10:00Z">
              <w:rPr>
                <w:rFonts w:asciiTheme="majorBidi" w:hAnsiTheme="majorBidi" w:cstheme="majorBidi"/>
                <w:color w:val="222222"/>
                <w:sz w:val="18"/>
                <w:szCs w:val="18"/>
                <w:shd w:val="clear" w:color="auto" w:fill="FFFFFF"/>
              </w:rPr>
            </w:rPrChange>
          </w:rPr>
          <w:t>o</w:t>
        </w:r>
      </w:ins>
      <w:del w:id="8075" w:author="JJ" w:date="2024-02-20T15:09:00Z">
        <w:r w:rsidR="00ED5365" w:rsidRPr="00CA2124" w:rsidDel="00ED5365">
          <w:rPr>
            <w:rFonts w:asciiTheme="majorBidi" w:hAnsiTheme="majorBidi" w:cstheme="majorBidi"/>
            <w:i/>
            <w:iCs/>
            <w:color w:val="222222"/>
            <w:sz w:val="18"/>
            <w:szCs w:val="18"/>
            <w:shd w:val="clear" w:color="auto" w:fill="FFFFFF"/>
            <w:rPrChange w:id="8076" w:author="JJ" w:date="2024-02-20T15:10:00Z">
              <w:rPr>
                <w:rFonts w:asciiTheme="majorBidi" w:hAnsiTheme="majorBidi" w:cstheme="majorBidi"/>
                <w:color w:val="222222"/>
                <w:sz w:val="18"/>
                <w:szCs w:val="18"/>
                <w:shd w:val="clear" w:color="auto" w:fill="FFFFFF"/>
              </w:rPr>
            </w:rPrChange>
          </w:rPr>
          <w:delText>O</w:delText>
        </w:r>
      </w:del>
      <w:r w:rsidR="00ED5365" w:rsidRPr="00CA2124">
        <w:rPr>
          <w:rFonts w:asciiTheme="majorBidi" w:hAnsiTheme="majorBidi" w:cstheme="majorBidi"/>
          <w:i/>
          <w:iCs/>
          <w:color w:val="222222"/>
          <w:sz w:val="18"/>
          <w:szCs w:val="18"/>
          <w:shd w:val="clear" w:color="auto" w:fill="FFFFFF"/>
          <w:rPrChange w:id="8077" w:author="JJ" w:date="2024-02-20T15:10:00Z">
            <w:rPr>
              <w:rFonts w:asciiTheme="majorBidi" w:hAnsiTheme="majorBidi" w:cstheme="majorBidi"/>
              <w:color w:val="222222"/>
              <w:sz w:val="18"/>
              <w:szCs w:val="18"/>
              <w:shd w:val="clear" w:color="auto" w:fill="FFFFFF"/>
            </w:rPr>
          </w:rPrChange>
        </w:rPr>
        <w:t>f Internalization</w:t>
      </w:r>
      <w:ins w:id="8078" w:author="JJ" w:date="2024-02-20T15:10:00Z">
        <w:r w:rsidR="00CA2124" w:rsidRPr="00CA2124">
          <w:rPr>
            <w:rFonts w:asciiTheme="majorBidi" w:hAnsiTheme="majorBidi" w:cstheme="majorBidi"/>
            <w:i/>
            <w:iCs/>
            <w:color w:val="222222"/>
            <w:sz w:val="18"/>
            <w:szCs w:val="18"/>
            <w:shd w:val="clear" w:color="auto" w:fill="FFFFFF"/>
            <w:rPrChange w:id="8079" w:author="JJ" w:date="2024-02-20T15:10:00Z">
              <w:rPr>
                <w:rFonts w:asciiTheme="majorBidi" w:hAnsiTheme="majorBidi" w:cstheme="majorBidi"/>
                <w:color w:val="222222"/>
                <w:sz w:val="18"/>
                <w:szCs w:val="18"/>
                <w:shd w:val="clear" w:color="auto" w:fill="FFFFFF"/>
              </w:rPr>
            </w:rPrChange>
          </w:rPr>
          <w:t>,</w:t>
        </w:r>
      </w:ins>
      <w:del w:id="8080" w:author="JJ" w:date="2024-02-20T15:10:00Z">
        <w:r w:rsidR="00ED5365" w:rsidRPr="00CA2124" w:rsidDel="00CA2124">
          <w:rPr>
            <w:rFonts w:asciiTheme="majorBidi" w:hAnsiTheme="majorBidi" w:cstheme="majorBidi"/>
            <w:i/>
            <w:iCs/>
            <w:color w:val="222222"/>
            <w:sz w:val="18"/>
            <w:szCs w:val="18"/>
            <w:shd w:val="clear" w:color="auto" w:fill="FFFFFF"/>
            <w:rPrChange w:id="8081" w:author="JJ" w:date="2024-02-20T15:10:00Z">
              <w:rPr>
                <w:rFonts w:asciiTheme="majorBidi" w:hAnsiTheme="majorBidi" w:cstheme="majorBidi"/>
                <w:color w:val="222222"/>
                <w:sz w:val="18"/>
                <w:szCs w:val="18"/>
                <w:shd w:val="clear" w:color="auto" w:fill="FFFFFF"/>
              </w:rPr>
            </w:rPrChange>
          </w:rPr>
          <w:delText>.</w:delText>
        </w:r>
      </w:del>
      <w:del w:id="8082" w:author="JJ" w:date="2024-02-20T15:09:00Z">
        <w:r w:rsidR="00767E3B" w:rsidRPr="00CA2124" w:rsidDel="00ED5365">
          <w:rPr>
            <w:rFonts w:asciiTheme="majorBidi" w:hAnsiTheme="majorBidi" w:cstheme="majorBidi"/>
            <w:i/>
            <w:iCs/>
            <w:color w:val="222222"/>
            <w:sz w:val="18"/>
            <w:szCs w:val="18"/>
            <w:shd w:val="clear" w:color="auto" w:fill="FFFFFF"/>
            <w:rPrChange w:id="8083" w:author="JJ" w:date="2024-02-20T15:10:00Z">
              <w:rPr>
                <w:rFonts w:ascii="Arial" w:hAnsi="Arial" w:cs="Arial"/>
                <w:color w:val="222222"/>
                <w:shd w:val="clear" w:color="auto" w:fill="FFFFFF"/>
              </w:rPr>
            </w:rPrChange>
          </w:rPr>
          <w:delText>"</w:delText>
        </w:r>
      </w:del>
      <w:r w:rsidR="00ED5365" w:rsidRPr="00CA2124">
        <w:rPr>
          <w:rFonts w:asciiTheme="majorBidi" w:hAnsiTheme="majorBidi" w:cstheme="majorBidi"/>
          <w:i/>
          <w:iCs/>
          <w:color w:val="222222"/>
          <w:sz w:val="18"/>
          <w:szCs w:val="18"/>
          <w:shd w:val="clear" w:color="auto" w:fill="FFFFFF"/>
          <w:rPrChange w:id="8084" w:author="JJ" w:date="2024-02-20T15:10:00Z">
            <w:rPr>
              <w:rFonts w:asciiTheme="majorBidi" w:hAnsiTheme="majorBidi" w:cstheme="majorBidi"/>
              <w:color w:val="222222"/>
              <w:sz w:val="18"/>
              <w:szCs w:val="18"/>
              <w:shd w:val="clear" w:color="auto" w:fill="FFFFFF"/>
            </w:rPr>
          </w:rPrChange>
        </w:rPr>
        <w:t> </w:t>
      </w:r>
      <w:ins w:id="8085" w:author="JJ" w:date="2024-02-20T15:09:00Z">
        <w:r w:rsidR="00ED5365">
          <w:rPr>
            <w:rFonts w:asciiTheme="majorBidi" w:hAnsiTheme="majorBidi" w:cstheme="majorBidi"/>
            <w:color w:val="222222"/>
            <w:sz w:val="18"/>
            <w:szCs w:val="18"/>
            <w:shd w:val="clear" w:color="auto" w:fill="FFFFFF"/>
          </w:rPr>
          <w:t xml:space="preserve">65 </w:t>
        </w:r>
      </w:ins>
      <w:r w:rsidR="00767E3B" w:rsidRPr="0074057F">
        <w:rPr>
          <w:rFonts w:asciiTheme="majorBidi" w:hAnsiTheme="majorBidi" w:cstheme="majorBidi"/>
          <w:smallCaps/>
          <w:color w:val="222222"/>
          <w:sz w:val="18"/>
          <w:szCs w:val="18"/>
          <w:shd w:val="clear" w:color="auto" w:fill="FFFFFF"/>
          <w:rPrChange w:id="8086" w:author="JJ" w:date="2024-02-21T11:06:00Z">
            <w:rPr>
              <w:rFonts w:ascii="Arial" w:hAnsi="Arial" w:cs="Arial"/>
              <w:i/>
              <w:iCs/>
              <w:color w:val="222222"/>
              <w:shd w:val="clear" w:color="auto" w:fill="FFFFFF"/>
            </w:rPr>
          </w:rPrChange>
        </w:rPr>
        <w:t>U</w:t>
      </w:r>
      <w:ins w:id="8087" w:author="JJ" w:date="2024-02-20T15:10:00Z">
        <w:r w:rsidR="00CA2124" w:rsidRPr="0074057F">
          <w:rPr>
            <w:rFonts w:asciiTheme="majorBidi" w:hAnsiTheme="majorBidi" w:cstheme="majorBidi"/>
            <w:smallCaps/>
            <w:color w:val="222222"/>
            <w:sz w:val="18"/>
            <w:szCs w:val="18"/>
            <w:shd w:val="clear" w:color="auto" w:fill="FFFFFF"/>
          </w:rPr>
          <w:t>.</w:t>
        </w:r>
      </w:ins>
      <w:del w:id="8088" w:author="JJ" w:date="2024-02-20T15:10:00Z">
        <w:r w:rsidR="00767E3B" w:rsidRPr="0074057F" w:rsidDel="00CA2124">
          <w:rPr>
            <w:rFonts w:asciiTheme="majorBidi" w:hAnsiTheme="majorBidi" w:cstheme="majorBidi"/>
            <w:smallCaps/>
            <w:color w:val="222222"/>
            <w:sz w:val="18"/>
            <w:szCs w:val="18"/>
            <w:shd w:val="clear" w:color="auto" w:fill="FFFFFF"/>
            <w:rPrChange w:id="8089" w:author="JJ" w:date="2024-02-21T11:06:00Z">
              <w:rPr>
                <w:rFonts w:ascii="Arial" w:hAnsi="Arial" w:cs="Arial"/>
                <w:i/>
                <w:iCs/>
                <w:color w:val="222222"/>
                <w:shd w:val="clear" w:color="auto" w:fill="FFFFFF"/>
              </w:rPr>
            </w:rPrChange>
          </w:rPr>
          <w:delText>niversity of</w:delText>
        </w:r>
      </w:del>
      <w:r w:rsidR="00767E3B" w:rsidRPr="0074057F">
        <w:rPr>
          <w:rFonts w:asciiTheme="majorBidi" w:hAnsiTheme="majorBidi" w:cstheme="majorBidi"/>
          <w:smallCaps/>
          <w:color w:val="222222"/>
          <w:sz w:val="18"/>
          <w:szCs w:val="18"/>
          <w:shd w:val="clear" w:color="auto" w:fill="FFFFFF"/>
          <w:rPrChange w:id="8090" w:author="JJ" w:date="2024-02-21T11:06:00Z">
            <w:rPr>
              <w:rFonts w:ascii="Arial" w:hAnsi="Arial" w:cs="Arial"/>
              <w:i/>
              <w:iCs/>
              <w:color w:val="222222"/>
              <w:shd w:val="clear" w:color="auto" w:fill="FFFFFF"/>
            </w:rPr>
          </w:rPrChange>
        </w:rPr>
        <w:t xml:space="preserve"> Toronto L</w:t>
      </w:r>
      <w:ins w:id="8091" w:author="JJ" w:date="2024-02-20T15:10:00Z">
        <w:r w:rsidR="00CA2124" w:rsidRPr="0074057F">
          <w:rPr>
            <w:rFonts w:asciiTheme="majorBidi" w:hAnsiTheme="majorBidi" w:cstheme="majorBidi"/>
            <w:smallCaps/>
            <w:color w:val="222222"/>
            <w:sz w:val="18"/>
            <w:szCs w:val="18"/>
            <w:shd w:val="clear" w:color="auto" w:fill="FFFFFF"/>
          </w:rPr>
          <w:t>.</w:t>
        </w:r>
      </w:ins>
      <w:del w:id="8092" w:author="JJ" w:date="2024-02-20T15:10:00Z">
        <w:r w:rsidR="00767E3B" w:rsidRPr="0074057F" w:rsidDel="00CA2124">
          <w:rPr>
            <w:rFonts w:asciiTheme="majorBidi" w:hAnsiTheme="majorBidi" w:cstheme="majorBidi"/>
            <w:smallCaps/>
            <w:color w:val="222222"/>
            <w:sz w:val="18"/>
            <w:szCs w:val="18"/>
            <w:shd w:val="clear" w:color="auto" w:fill="FFFFFF"/>
            <w:rPrChange w:id="8093" w:author="JJ" w:date="2024-02-21T11:06:00Z">
              <w:rPr>
                <w:rFonts w:ascii="Arial" w:hAnsi="Arial" w:cs="Arial"/>
                <w:i/>
                <w:iCs/>
                <w:color w:val="222222"/>
                <w:shd w:val="clear" w:color="auto" w:fill="FFFFFF"/>
              </w:rPr>
            </w:rPrChange>
          </w:rPr>
          <w:delText>aw</w:delText>
        </w:r>
      </w:del>
      <w:r w:rsidR="00767E3B" w:rsidRPr="0074057F">
        <w:rPr>
          <w:rFonts w:asciiTheme="majorBidi" w:hAnsiTheme="majorBidi" w:cstheme="majorBidi"/>
          <w:smallCaps/>
          <w:color w:val="222222"/>
          <w:sz w:val="18"/>
          <w:szCs w:val="18"/>
          <w:shd w:val="clear" w:color="auto" w:fill="FFFFFF"/>
          <w:rPrChange w:id="8094" w:author="JJ" w:date="2024-02-21T11:06:00Z">
            <w:rPr>
              <w:rFonts w:ascii="Arial" w:hAnsi="Arial" w:cs="Arial"/>
              <w:i/>
              <w:iCs/>
              <w:color w:val="222222"/>
              <w:shd w:val="clear" w:color="auto" w:fill="FFFFFF"/>
            </w:rPr>
          </w:rPrChange>
        </w:rPr>
        <w:t xml:space="preserve"> J</w:t>
      </w:r>
      <w:ins w:id="8095" w:author="JJ" w:date="2024-02-20T15:10:00Z">
        <w:r w:rsidR="00CA2124">
          <w:rPr>
            <w:rFonts w:asciiTheme="majorBidi" w:hAnsiTheme="majorBidi" w:cstheme="majorBidi"/>
            <w:color w:val="222222"/>
            <w:sz w:val="18"/>
            <w:szCs w:val="18"/>
            <w:shd w:val="clear" w:color="auto" w:fill="FFFFFF"/>
          </w:rPr>
          <w:t xml:space="preserve">. </w:t>
        </w:r>
      </w:ins>
      <w:del w:id="8096" w:author="JJ" w:date="2024-02-20T15:10:00Z">
        <w:r w:rsidR="00767E3B" w:rsidRPr="00CA2124" w:rsidDel="00CA2124">
          <w:rPr>
            <w:rFonts w:asciiTheme="majorBidi" w:hAnsiTheme="majorBidi" w:cstheme="majorBidi"/>
            <w:smallCaps/>
            <w:color w:val="222222"/>
            <w:sz w:val="18"/>
            <w:szCs w:val="18"/>
            <w:shd w:val="clear" w:color="auto" w:fill="FFFFFF"/>
            <w:rPrChange w:id="8097" w:author="JJ" w:date="2024-02-20T15:10:00Z">
              <w:rPr>
                <w:rFonts w:ascii="Arial" w:hAnsi="Arial" w:cs="Arial"/>
                <w:i/>
                <w:iCs/>
                <w:color w:val="222222"/>
                <w:shd w:val="clear" w:color="auto" w:fill="FFFFFF"/>
              </w:rPr>
            </w:rPrChange>
          </w:rPr>
          <w:delText>ournal</w:delText>
        </w:r>
        <w:r w:rsidR="00767E3B" w:rsidRPr="00ED5365" w:rsidDel="00CA2124">
          <w:rPr>
            <w:rFonts w:asciiTheme="majorBidi" w:hAnsiTheme="majorBidi" w:cstheme="majorBidi"/>
            <w:color w:val="222222"/>
            <w:sz w:val="18"/>
            <w:szCs w:val="18"/>
            <w:shd w:val="clear" w:color="auto" w:fill="FFFFFF"/>
            <w:rPrChange w:id="8098" w:author="JJ" w:date="2024-02-20T15:08:00Z">
              <w:rPr>
                <w:rFonts w:ascii="Arial" w:hAnsi="Arial" w:cs="Arial"/>
                <w:color w:val="222222"/>
                <w:shd w:val="clear" w:color="auto" w:fill="FFFFFF"/>
              </w:rPr>
            </w:rPrChange>
          </w:rPr>
          <w:delText> </w:delText>
        </w:r>
      </w:del>
      <w:del w:id="8099" w:author="JJ" w:date="2024-02-20T15:09:00Z">
        <w:r w:rsidR="00767E3B" w:rsidRPr="00ED5365" w:rsidDel="00ED5365">
          <w:rPr>
            <w:rFonts w:asciiTheme="majorBidi" w:hAnsiTheme="majorBidi" w:cstheme="majorBidi"/>
            <w:color w:val="222222"/>
            <w:sz w:val="18"/>
            <w:szCs w:val="18"/>
            <w:shd w:val="clear" w:color="auto" w:fill="FFFFFF"/>
            <w:rPrChange w:id="8100" w:author="JJ" w:date="2024-02-20T15:08:00Z">
              <w:rPr>
                <w:rFonts w:ascii="Arial" w:hAnsi="Arial" w:cs="Arial"/>
                <w:color w:val="222222"/>
                <w:shd w:val="clear" w:color="auto" w:fill="FFFFFF"/>
              </w:rPr>
            </w:rPrChange>
          </w:rPr>
          <w:delText>65.</w:delText>
        </w:r>
      </w:del>
      <w:del w:id="8101" w:author="JJ" w:date="2024-02-20T15:27:00Z">
        <w:r w:rsidR="00767E3B" w:rsidRPr="00ED5365" w:rsidDel="00B310FB">
          <w:rPr>
            <w:rFonts w:asciiTheme="majorBidi" w:hAnsiTheme="majorBidi" w:cstheme="majorBidi"/>
            <w:color w:val="222222"/>
            <w:sz w:val="18"/>
            <w:szCs w:val="18"/>
            <w:shd w:val="clear" w:color="auto" w:fill="FFFFFF"/>
            <w:rPrChange w:id="8102" w:author="JJ" w:date="2024-02-20T15:08:00Z">
              <w:rPr>
                <w:rFonts w:ascii="Arial" w:hAnsi="Arial" w:cs="Arial"/>
                <w:color w:val="222222"/>
                <w:shd w:val="clear" w:color="auto" w:fill="FFFFFF"/>
              </w:rPr>
            </w:rPrChange>
          </w:rPr>
          <w:delText xml:space="preserve">2 </w:delText>
        </w:r>
      </w:del>
      <w:del w:id="8103" w:author="JJ" w:date="2024-02-20T15:10:00Z">
        <w:r w:rsidR="00767E3B" w:rsidRPr="00ED5365" w:rsidDel="00ED5365">
          <w:rPr>
            <w:rFonts w:asciiTheme="majorBidi" w:hAnsiTheme="majorBidi" w:cstheme="majorBidi"/>
            <w:color w:val="222222"/>
            <w:sz w:val="18"/>
            <w:szCs w:val="18"/>
            <w:shd w:val="clear" w:color="auto" w:fill="FFFFFF"/>
            <w:rPrChange w:id="8104" w:author="JJ" w:date="2024-02-20T15:08:00Z">
              <w:rPr>
                <w:rFonts w:ascii="Arial" w:hAnsi="Arial" w:cs="Arial"/>
                <w:color w:val="222222"/>
                <w:shd w:val="clear" w:color="auto" w:fill="FFFFFF"/>
              </w:rPr>
            </w:rPrChange>
          </w:rPr>
          <w:delText xml:space="preserve">(2015): </w:delText>
        </w:r>
      </w:del>
      <w:r w:rsidR="00767E3B" w:rsidRPr="00ED5365">
        <w:rPr>
          <w:rFonts w:asciiTheme="majorBidi" w:hAnsiTheme="majorBidi" w:cstheme="majorBidi"/>
          <w:color w:val="222222"/>
          <w:sz w:val="18"/>
          <w:szCs w:val="18"/>
          <w:shd w:val="clear" w:color="auto" w:fill="FFFFFF"/>
          <w:rPrChange w:id="8105" w:author="JJ" w:date="2024-02-20T15:08:00Z">
            <w:rPr>
              <w:rFonts w:ascii="Arial" w:hAnsi="Arial" w:cs="Arial"/>
              <w:color w:val="222222"/>
              <w:shd w:val="clear" w:color="auto" w:fill="FFFFFF"/>
            </w:rPr>
          </w:rPrChange>
        </w:rPr>
        <w:t>37</w:t>
      </w:r>
      <w:del w:id="8106" w:author="JJ" w:date="2024-02-20T15:28:00Z">
        <w:r w:rsidR="00767E3B" w:rsidRPr="00ED5365" w:rsidDel="00B310FB">
          <w:rPr>
            <w:rFonts w:asciiTheme="majorBidi" w:hAnsiTheme="majorBidi" w:cstheme="majorBidi"/>
            <w:color w:val="222222"/>
            <w:sz w:val="18"/>
            <w:szCs w:val="18"/>
            <w:shd w:val="clear" w:color="auto" w:fill="FFFFFF"/>
            <w:rPrChange w:id="8107" w:author="JJ" w:date="2024-02-20T15:08:00Z">
              <w:rPr>
                <w:rFonts w:ascii="Arial" w:hAnsi="Arial" w:cs="Arial"/>
                <w:color w:val="222222"/>
                <w:shd w:val="clear" w:color="auto" w:fill="FFFFFF"/>
              </w:rPr>
            </w:rPrChange>
          </w:rPr>
          <w:delText>-84</w:delText>
        </w:r>
      </w:del>
      <w:ins w:id="8108" w:author="JJ" w:date="2024-02-20T15:10:00Z">
        <w:r w:rsidR="00ED5365">
          <w:rPr>
            <w:rFonts w:asciiTheme="majorBidi" w:hAnsiTheme="majorBidi" w:cstheme="majorBidi"/>
            <w:color w:val="222222"/>
            <w:sz w:val="18"/>
            <w:szCs w:val="18"/>
            <w:shd w:val="clear" w:color="auto" w:fill="FFFFFF"/>
          </w:rPr>
          <w:t xml:space="preserve"> (2015).</w:t>
        </w:r>
      </w:ins>
      <w:del w:id="8109" w:author="JJ" w:date="2024-02-20T15:10:00Z">
        <w:r w:rsidR="00767E3B" w:rsidRPr="00ED5365" w:rsidDel="00ED5365">
          <w:rPr>
            <w:rFonts w:asciiTheme="majorBidi" w:hAnsiTheme="majorBidi" w:cstheme="majorBidi"/>
            <w:color w:val="222222"/>
            <w:sz w:val="18"/>
            <w:szCs w:val="18"/>
            <w:shd w:val="clear" w:color="auto" w:fill="FFFFFF"/>
            <w:rPrChange w:id="8110" w:author="JJ" w:date="2024-02-20T15:08:00Z">
              <w:rPr>
                <w:rFonts w:ascii="Arial" w:hAnsi="Arial" w:cs="Arial"/>
                <w:color w:val="222222"/>
                <w:shd w:val="clear" w:color="auto" w:fill="FFFFFF"/>
              </w:rPr>
            </w:rPrChange>
          </w:rPr>
          <w:delText>.</w:delText>
        </w:r>
      </w:del>
    </w:p>
  </w:footnote>
  <w:footnote w:id="92">
    <w:p w14:paraId="14023322" w14:textId="305AD642" w:rsidR="009443E8" w:rsidRPr="00ED5365" w:rsidRDefault="009443E8">
      <w:pPr>
        <w:pStyle w:val="FootnoteText"/>
        <w:jc w:val="left"/>
        <w:rPr>
          <w:rFonts w:asciiTheme="majorBidi" w:hAnsiTheme="majorBidi" w:cstheme="majorBidi"/>
          <w:sz w:val="18"/>
          <w:szCs w:val="18"/>
          <w:rPrChange w:id="8118" w:author="JJ" w:date="2024-02-20T15:08:00Z">
            <w:rPr>
              <w:rFonts w:ascii="Times New Roman" w:hAnsi="Times New Roman" w:cs="Times New Roman"/>
            </w:rPr>
          </w:rPrChange>
        </w:rPr>
        <w:pPrChange w:id="8119" w:author="JJ" w:date="2024-02-20T15:07:00Z">
          <w:pPr>
            <w:pStyle w:val="FootnoteText"/>
          </w:pPr>
        </w:pPrChange>
      </w:pPr>
      <w:r w:rsidRPr="00ED5365">
        <w:rPr>
          <w:rStyle w:val="FootnoteReference"/>
          <w:rFonts w:asciiTheme="majorBidi" w:hAnsiTheme="majorBidi" w:cstheme="majorBidi"/>
          <w:sz w:val="18"/>
          <w:szCs w:val="18"/>
          <w:rPrChange w:id="8120" w:author="JJ" w:date="2024-02-20T15:08:00Z">
            <w:rPr>
              <w:rStyle w:val="FootnoteReference"/>
              <w:rFonts w:ascii="Times New Roman" w:hAnsi="Times New Roman" w:cs="Times New Roman"/>
            </w:rPr>
          </w:rPrChange>
        </w:rPr>
        <w:footnoteRef/>
      </w:r>
      <w:r w:rsidRPr="00ED5365">
        <w:rPr>
          <w:rFonts w:asciiTheme="majorBidi" w:hAnsiTheme="majorBidi" w:cstheme="majorBidi"/>
          <w:sz w:val="18"/>
          <w:szCs w:val="18"/>
          <w:rPrChange w:id="8121" w:author="JJ" w:date="2024-02-20T15:08:00Z">
            <w:rPr>
              <w:rFonts w:ascii="Times New Roman" w:hAnsi="Times New Roman" w:cs="Times New Roman"/>
            </w:rPr>
          </w:rPrChange>
        </w:rPr>
        <w:t xml:space="preserve"> </w:t>
      </w:r>
      <w:del w:id="8122" w:author="JJ" w:date="2024-02-20T15:11:00Z">
        <w:r w:rsidRPr="00ED5365" w:rsidDel="00F721EE">
          <w:rPr>
            <w:rFonts w:asciiTheme="majorBidi" w:hAnsiTheme="majorBidi" w:cstheme="majorBidi"/>
            <w:color w:val="222222"/>
            <w:sz w:val="18"/>
            <w:szCs w:val="18"/>
            <w:shd w:val="clear" w:color="auto" w:fill="FFFFFF"/>
            <w:rPrChange w:id="8123" w:author="JJ" w:date="2024-02-20T15:08:00Z">
              <w:rPr>
                <w:rFonts w:ascii="Times New Roman" w:hAnsi="Times New Roman" w:cs="Times New Roman"/>
                <w:color w:val="222222"/>
                <w:shd w:val="clear" w:color="auto" w:fill="FFFFFF"/>
              </w:rPr>
            </w:rPrChange>
          </w:rPr>
          <w:delText xml:space="preserve">Frey, </w:delText>
        </w:r>
      </w:del>
      <w:r w:rsidRPr="00ED5365">
        <w:rPr>
          <w:rFonts w:asciiTheme="majorBidi" w:hAnsiTheme="majorBidi" w:cstheme="majorBidi"/>
          <w:color w:val="222222"/>
          <w:sz w:val="18"/>
          <w:szCs w:val="18"/>
          <w:shd w:val="clear" w:color="auto" w:fill="FFFFFF"/>
          <w:rPrChange w:id="8124" w:author="JJ" w:date="2024-02-20T15:08:00Z">
            <w:rPr>
              <w:rFonts w:ascii="Times New Roman" w:hAnsi="Times New Roman" w:cs="Times New Roman"/>
              <w:color w:val="222222"/>
              <w:shd w:val="clear" w:color="auto" w:fill="FFFFFF"/>
            </w:rPr>
          </w:rPrChange>
        </w:rPr>
        <w:t>Bruno S.</w:t>
      </w:r>
      <w:ins w:id="8125" w:author="JJ" w:date="2024-02-20T15:11:00Z">
        <w:r w:rsidR="00F721EE">
          <w:rPr>
            <w:rFonts w:asciiTheme="majorBidi" w:hAnsiTheme="majorBidi" w:cstheme="majorBidi"/>
            <w:color w:val="222222"/>
            <w:sz w:val="18"/>
            <w:szCs w:val="18"/>
            <w:shd w:val="clear" w:color="auto" w:fill="FFFFFF"/>
          </w:rPr>
          <w:t xml:space="preserve"> Frey,</w:t>
        </w:r>
      </w:ins>
      <w:r w:rsidRPr="00ED5365">
        <w:rPr>
          <w:rFonts w:asciiTheme="majorBidi" w:hAnsiTheme="majorBidi" w:cstheme="majorBidi"/>
          <w:color w:val="222222"/>
          <w:sz w:val="18"/>
          <w:szCs w:val="18"/>
          <w:shd w:val="clear" w:color="auto" w:fill="FFFFFF"/>
          <w:rPrChange w:id="8126" w:author="JJ" w:date="2024-02-20T15:08:00Z">
            <w:rPr>
              <w:rFonts w:ascii="Times New Roman" w:hAnsi="Times New Roman" w:cs="Times New Roman"/>
              <w:color w:val="222222"/>
              <w:shd w:val="clear" w:color="auto" w:fill="FFFFFF"/>
            </w:rPr>
          </w:rPrChange>
        </w:rPr>
        <w:t xml:space="preserve"> </w:t>
      </w:r>
      <w:del w:id="8127" w:author="JJ" w:date="2024-02-20T15:11:00Z">
        <w:r w:rsidRPr="00F721EE" w:rsidDel="00F721EE">
          <w:rPr>
            <w:rFonts w:asciiTheme="majorBidi" w:hAnsiTheme="majorBidi" w:cstheme="majorBidi"/>
            <w:i/>
            <w:iCs/>
            <w:color w:val="222222"/>
            <w:sz w:val="18"/>
            <w:szCs w:val="18"/>
            <w:shd w:val="clear" w:color="auto" w:fill="FFFFFF"/>
            <w:rPrChange w:id="8128" w:author="JJ" w:date="2024-02-20T15:17:00Z">
              <w:rPr>
                <w:rFonts w:ascii="Times New Roman" w:hAnsi="Times New Roman" w:cs="Times New Roman"/>
                <w:color w:val="222222"/>
                <w:shd w:val="clear" w:color="auto" w:fill="FFFFFF"/>
              </w:rPr>
            </w:rPrChange>
          </w:rPr>
          <w:delText>"</w:delText>
        </w:r>
      </w:del>
      <w:r w:rsidRPr="00F721EE">
        <w:rPr>
          <w:rFonts w:asciiTheme="majorBidi" w:hAnsiTheme="majorBidi" w:cstheme="majorBidi"/>
          <w:i/>
          <w:iCs/>
          <w:color w:val="222222"/>
          <w:sz w:val="18"/>
          <w:szCs w:val="18"/>
          <w:shd w:val="clear" w:color="auto" w:fill="FFFFFF"/>
          <w:rPrChange w:id="8129" w:author="JJ" w:date="2024-02-20T15:17:00Z">
            <w:rPr>
              <w:rFonts w:ascii="Times New Roman" w:hAnsi="Times New Roman" w:cs="Times New Roman"/>
              <w:color w:val="222222"/>
              <w:shd w:val="clear" w:color="auto" w:fill="FFFFFF"/>
            </w:rPr>
          </w:rPrChange>
        </w:rPr>
        <w:t xml:space="preserve">Institutions and </w:t>
      </w:r>
      <w:r w:rsidR="009D785A" w:rsidRPr="00F721EE">
        <w:rPr>
          <w:rFonts w:asciiTheme="majorBidi" w:hAnsiTheme="majorBidi" w:cstheme="majorBidi"/>
          <w:i/>
          <w:iCs/>
          <w:color w:val="222222"/>
          <w:sz w:val="18"/>
          <w:szCs w:val="18"/>
          <w:shd w:val="clear" w:color="auto" w:fill="FFFFFF"/>
          <w:rPrChange w:id="8130" w:author="JJ" w:date="2024-02-20T15:17:00Z">
            <w:rPr>
              <w:rFonts w:ascii="Times New Roman" w:hAnsi="Times New Roman" w:cs="Times New Roman"/>
              <w:color w:val="222222"/>
              <w:shd w:val="clear" w:color="auto" w:fill="FFFFFF"/>
            </w:rPr>
          </w:rPrChange>
        </w:rPr>
        <w:t>Morale</w:t>
      </w:r>
      <w:r w:rsidRPr="00F721EE">
        <w:rPr>
          <w:rFonts w:asciiTheme="majorBidi" w:hAnsiTheme="majorBidi" w:cstheme="majorBidi"/>
          <w:i/>
          <w:iCs/>
          <w:color w:val="222222"/>
          <w:sz w:val="18"/>
          <w:szCs w:val="18"/>
          <w:shd w:val="clear" w:color="auto" w:fill="FFFFFF"/>
          <w:rPrChange w:id="8131" w:author="JJ" w:date="2024-02-20T15:17:00Z">
            <w:rPr>
              <w:rFonts w:ascii="Times New Roman" w:hAnsi="Times New Roman" w:cs="Times New Roman"/>
              <w:color w:val="222222"/>
              <w:shd w:val="clear" w:color="auto" w:fill="FFFFFF"/>
            </w:rPr>
          </w:rPrChange>
        </w:rPr>
        <w:t xml:space="preserve">: The </w:t>
      </w:r>
      <w:r w:rsidR="009D785A" w:rsidRPr="00F721EE">
        <w:rPr>
          <w:rFonts w:asciiTheme="majorBidi" w:hAnsiTheme="majorBidi" w:cstheme="majorBidi"/>
          <w:i/>
          <w:iCs/>
          <w:color w:val="222222"/>
          <w:sz w:val="18"/>
          <w:szCs w:val="18"/>
          <w:shd w:val="clear" w:color="auto" w:fill="FFFFFF"/>
          <w:rPrChange w:id="8132" w:author="JJ" w:date="2024-02-20T15:17:00Z">
            <w:rPr>
              <w:rFonts w:ascii="Times New Roman" w:hAnsi="Times New Roman" w:cs="Times New Roman"/>
              <w:color w:val="222222"/>
              <w:shd w:val="clear" w:color="auto" w:fill="FFFFFF"/>
            </w:rPr>
          </w:rPrChange>
        </w:rPr>
        <w:t>Crowding</w:t>
      </w:r>
      <w:r w:rsidRPr="00F721EE">
        <w:rPr>
          <w:rFonts w:asciiTheme="majorBidi" w:hAnsiTheme="majorBidi" w:cstheme="majorBidi"/>
          <w:i/>
          <w:iCs/>
          <w:color w:val="222222"/>
          <w:sz w:val="18"/>
          <w:szCs w:val="18"/>
          <w:shd w:val="clear" w:color="auto" w:fill="FFFFFF"/>
          <w:rPrChange w:id="8133" w:author="JJ" w:date="2024-02-20T15:17:00Z">
            <w:rPr>
              <w:rFonts w:ascii="Times New Roman" w:hAnsi="Times New Roman" w:cs="Times New Roman"/>
              <w:color w:val="222222"/>
              <w:shd w:val="clear" w:color="auto" w:fill="FFFFFF"/>
            </w:rPr>
          </w:rPrChange>
        </w:rPr>
        <w:t xml:space="preserve">-out </w:t>
      </w:r>
      <w:r w:rsidR="009D785A" w:rsidRPr="00F721EE">
        <w:rPr>
          <w:rFonts w:asciiTheme="majorBidi" w:hAnsiTheme="majorBidi" w:cstheme="majorBidi"/>
          <w:i/>
          <w:iCs/>
          <w:color w:val="222222"/>
          <w:sz w:val="18"/>
          <w:szCs w:val="18"/>
          <w:shd w:val="clear" w:color="auto" w:fill="FFFFFF"/>
          <w:rPrChange w:id="8134" w:author="JJ" w:date="2024-02-20T15:17:00Z">
            <w:rPr>
              <w:rFonts w:ascii="Times New Roman" w:hAnsi="Times New Roman" w:cs="Times New Roman"/>
              <w:color w:val="222222"/>
              <w:shd w:val="clear" w:color="auto" w:fill="FFFFFF"/>
            </w:rPr>
          </w:rPrChange>
        </w:rPr>
        <w:t>Effect</w:t>
      </w:r>
      <w:ins w:id="8135" w:author="JJ" w:date="2024-02-20T15:11:00Z">
        <w:r w:rsidR="00F721EE">
          <w:rPr>
            <w:rFonts w:asciiTheme="majorBidi" w:hAnsiTheme="majorBidi" w:cstheme="majorBidi"/>
            <w:color w:val="222222"/>
            <w:sz w:val="18"/>
            <w:szCs w:val="18"/>
            <w:shd w:val="clear" w:color="auto" w:fill="FFFFFF"/>
          </w:rPr>
          <w:t xml:space="preserve">, </w:t>
        </w:r>
      </w:ins>
      <w:ins w:id="8136" w:author="JJ" w:date="2024-02-20T15:13:00Z">
        <w:r w:rsidR="00F721EE" w:rsidRPr="00F721EE">
          <w:rPr>
            <w:rFonts w:asciiTheme="majorBidi" w:hAnsiTheme="majorBidi" w:cstheme="majorBidi"/>
            <w:i/>
            <w:iCs/>
            <w:color w:val="222222"/>
            <w:sz w:val="18"/>
            <w:szCs w:val="18"/>
            <w:shd w:val="clear" w:color="auto" w:fill="FFFFFF"/>
            <w:rPrChange w:id="8137" w:author="JJ" w:date="2024-02-20T15:17:00Z">
              <w:rPr>
                <w:rFonts w:asciiTheme="majorBidi" w:hAnsiTheme="majorBidi" w:cstheme="majorBidi"/>
                <w:color w:val="222222"/>
                <w:sz w:val="18"/>
                <w:szCs w:val="18"/>
                <w:shd w:val="clear" w:color="auto" w:fill="FFFFFF"/>
              </w:rPr>
            </w:rPrChange>
          </w:rPr>
          <w:t>i</w:t>
        </w:r>
      </w:ins>
      <w:ins w:id="8138" w:author="JJ" w:date="2024-02-20T15:15:00Z">
        <w:r w:rsidR="00F721EE" w:rsidRPr="00F721EE">
          <w:rPr>
            <w:rFonts w:asciiTheme="majorBidi" w:hAnsiTheme="majorBidi" w:cstheme="majorBidi"/>
            <w:i/>
            <w:iCs/>
            <w:color w:val="222222"/>
            <w:sz w:val="18"/>
            <w:szCs w:val="18"/>
            <w:shd w:val="clear" w:color="auto" w:fill="FFFFFF"/>
            <w:rPrChange w:id="8139" w:author="JJ" w:date="2024-02-20T15:17:00Z">
              <w:rPr>
                <w:rFonts w:asciiTheme="majorBidi" w:hAnsiTheme="majorBidi" w:cstheme="majorBidi"/>
                <w:color w:val="222222"/>
                <w:sz w:val="18"/>
                <w:szCs w:val="18"/>
                <w:shd w:val="clear" w:color="auto" w:fill="FFFFFF"/>
              </w:rPr>
            </w:rPrChange>
          </w:rPr>
          <w:t>n</w:t>
        </w:r>
        <w:r w:rsidR="00F721EE">
          <w:rPr>
            <w:rFonts w:asciiTheme="majorBidi" w:hAnsiTheme="majorBidi" w:cstheme="majorBidi"/>
            <w:color w:val="222222"/>
            <w:sz w:val="18"/>
            <w:szCs w:val="18"/>
            <w:shd w:val="clear" w:color="auto" w:fill="FFFFFF"/>
          </w:rPr>
          <w:t xml:space="preserve"> </w:t>
        </w:r>
        <w:r w:rsidR="00F721EE" w:rsidRPr="00F721EE">
          <w:rPr>
            <w:rFonts w:asciiTheme="majorBidi" w:hAnsiTheme="majorBidi" w:cstheme="majorBidi"/>
            <w:smallCaps/>
            <w:color w:val="222222"/>
            <w:sz w:val="18"/>
            <w:szCs w:val="18"/>
            <w:shd w:val="clear" w:color="auto" w:fill="FFFFFF"/>
            <w:rPrChange w:id="8140" w:author="JJ" w:date="2024-02-20T15:17:00Z">
              <w:rPr>
                <w:rFonts w:asciiTheme="majorBidi" w:hAnsiTheme="majorBidi" w:cstheme="majorBidi"/>
                <w:color w:val="222222"/>
                <w:sz w:val="18"/>
                <w:szCs w:val="18"/>
                <w:shd w:val="clear" w:color="auto" w:fill="FFFFFF"/>
              </w:rPr>
            </w:rPrChange>
          </w:rPr>
          <w:t>Economics, Values and Organizations</w:t>
        </w:r>
        <w:r w:rsidR="00F721EE">
          <w:rPr>
            <w:rFonts w:asciiTheme="majorBidi" w:hAnsiTheme="majorBidi" w:cstheme="majorBidi"/>
            <w:color w:val="222222"/>
            <w:sz w:val="18"/>
            <w:szCs w:val="18"/>
            <w:shd w:val="clear" w:color="auto" w:fill="FFFFFF"/>
          </w:rPr>
          <w:t xml:space="preserve"> (</w:t>
        </w:r>
      </w:ins>
      <w:ins w:id="8141" w:author="JJ" w:date="2024-02-20T15:16:00Z">
        <w:r w:rsidR="00F721EE">
          <w:rPr>
            <w:rFonts w:asciiTheme="majorBidi" w:hAnsiTheme="majorBidi" w:cstheme="majorBidi"/>
            <w:color w:val="222222"/>
            <w:sz w:val="18"/>
            <w:szCs w:val="18"/>
            <w:shd w:val="clear" w:color="auto" w:fill="FFFFFF"/>
          </w:rPr>
          <w:t>Avner Ben</w:t>
        </w:r>
      </w:ins>
      <w:ins w:id="8142" w:author="JJ" w:date="2024-02-20T15:17:00Z">
        <w:r w:rsidR="00F721EE">
          <w:rPr>
            <w:rFonts w:asciiTheme="majorBidi" w:hAnsiTheme="majorBidi" w:cstheme="majorBidi"/>
            <w:color w:val="222222"/>
            <w:sz w:val="18"/>
            <w:szCs w:val="18"/>
            <w:shd w:val="clear" w:color="auto" w:fill="FFFFFF"/>
          </w:rPr>
          <w:t>-</w:t>
        </w:r>
      </w:ins>
      <w:ins w:id="8143" w:author="JJ" w:date="2024-02-20T15:16:00Z">
        <w:r w:rsidR="00F721EE">
          <w:rPr>
            <w:rFonts w:asciiTheme="majorBidi" w:hAnsiTheme="majorBidi" w:cstheme="majorBidi"/>
            <w:color w:val="222222"/>
            <w:sz w:val="18"/>
            <w:szCs w:val="18"/>
            <w:shd w:val="clear" w:color="auto" w:fill="FFFFFF"/>
          </w:rPr>
          <w:t xml:space="preserve">Ner </w:t>
        </w:r>
      </w:ins>
      <w:ins w:id="8144" w:author="JJ" w:date="2024-02-21T11:06:00Z">
        <w:r w:rsidR="0074057F">
          <w:rPr>
            <w:rFonts w:asciiTheme="majorBidi" w:hAnsiTheme="majorBidi" w:cstheme="majorBidi"/>
            <w:color w:val="222222"/>
            <w:sz w:val="18"/>
            <w:szCs w:val="18"/>
            <w:shd w:val="clear" w:color="auto" w:fill="FFFFFF"/>
          </w:rPr>
          <w:t>&amp;</w:t>
        </w:r>
      </w:ins>
      <w:ins w:id="8145" w:author="JJ" w:date="2024-02-20T15:16:00Z">
        <w:r w:rsidR="00F721EE">
          <w:rPr>
            <w:rFonts w:asciiTheme="majorBidi" w:hAnsiTheme="majorBidi" w:cstheme="majorBidi"/>
            <w:color w:val="222222"/>
            <w:sz w:val="18"/>
            <w:szCs w:val="18"/>
            <w:shd w:val="clear" w:color="auto" w:fill="FFFFFF"/>
          </w:rPr>
          <w:t xml:space="preserve"> Louis Putterman eds.</w:t>
        </w:r>
      </w:ins>
      <w:ins w:id="8146" w:author="JJ" w:date="2024-02-20T15:17:00Z">
        <w:r w:rsidR="00F721EE">
          <w:rPr>
            <w:rFonts w:asciiTheme="majorBidi" w:hAnsiTheme="majorBidi" w:cstheme="majorBidi"/>
            <w:color w:val="222222"/>
            <w:sz w:val="18"/>
            <w:szCs w:val="18"/>
            <w:shd w:val="clear" w:color="auto" w:fill="FFFFFF"/>
          </w:rPr>
          <w:t>,</w:t>
        </w:r>
      </w:ins>
      <w:ins w:id="8147" w:author="JJ" w:date="2024-02-20T15:28:00Z">
        <w:r w:rsidR="00B310FB">
          <w:rPr>
            <w:rFonts w:asciiTheme="majorBidi" w:hAnsiTheme="majorBidi" w:cstheme="majorBidi"/>
            <w:color w:val="222222"/>
            <w:sz w:val="18"/>
            <w:szCs w:val="18"/>
            <w:shd w:val="clear" w:color="auto" w:fill="FFFFFF"/>
          </w:rPr>
          <w:t xml:space="preserve"> </w:t>
        </w:r>
      </w:ins>
      <w:ins w:id="8148" w:author="JJ" w:date="2024-02-20T15:15:00Z">
        <w:r w:rsidR="00F721EE">
          <w:rPr>
            <w:rFonts w:asciiTheme="majorBidi" w:hAnsiTheme="majorBidi" w:cstheme="majorBidi"/>
            <w:color w:val="222222"/>
            <w:sz w:val="18"/>
            <w:szCs w:val="18"/>
            <w:shd w:val="clear" w:color="auto" w:fill="FFFFFF"/>
          </w:rPr>
          <w:t>1998).</w:t>
        </w:r>
      </w:ins>
      <w:del w:id="8149" w:author="JJ" w:date="2024-02-20T15:11:00Z">
        <w:r w:rsidRPr="00ED5365" w:rsidDel="00F721EE">
          <w:rPr>
            <w:rFonts w:asciiTheme="majorBidi" w:hAnsiTheme="majorBidi" w:cstheme="majorBidi"/>
            <w:color w:val="222222"/>
            <w:sz w:val="18"/>
            <w:szCs w:val="18"/>
            <w:shd w:val="clear" w:color="auto" w:fill="FFFFFF"/>
            <w:rPrChange w:id="8150" w:author="JJ" w:date="2024-02-20T15:08:00Z">
              <w:rPr>
                <w:rFonts w:ascii="Times New Roman" w:hAnsi="Times New Roman" w:cs="Times New Roman"/>
                <w:color w:val="222222"/>
                <w:shd w:val="clear" w:color="auto" w:fill="FFFFFF"/>
              </w:rPr>
            </w:rPrChange>
          </w:rPr>
          <w:delText>."</w:delText>
        </w:r>
      </w:del>
      <w:del w:id="8151" w:author="JJ" w:date="2024-02-20T15:13:00Z">
        <w:r w:rsidRPr="00ED5365" w:rsidDel="00F721EE">
          <w:rPr>
            <w:rFonts w:asciiTheme="majorBidi" w:hAnsiTheme="majorBidi" w:cstheme="majorBidi"/>
            <w:color w:val="222222"/>
            <w:sz w:val="18"/>
            <w:szCs w:val="18"/>
            <w:shd w:val="clear" w:color="auto" w:fill="FFFFFF"/>
            <w:rPrChange w:id="8152" w:author="JJ" w:date="2024-02-20T15:08:00Z">
              <w:rPr>
                <w:rFonts w:ascii="Times New Roman" w:hAnsi="Times New Roman" w:cs="Times New Roman"/>
                <w:color w:val="222222"/>
                <w:shd w:val="clear" w:color="auto" w:fill="FFFFFF"/>
              </w:rPr>
            </w:rPrChange>
          </w:rPr>
          <w:delText xml:space="preserve"> </w:delText>
        </w:r>
      </w:del>
      <w:del w:id="8153" w:author="JJ" w:date="2024-02-20T15:15:00Z">
        <w:r w:rsidR="00F721EE" w:rsidRPr="00F721EE" w:rsidDel="00F721EE">
          <w:rPr>
            <w:rFonts w:asciiTheme="majorBidi" w:hAnsiTheme="majorBidi" w:cstheme="majorBidi"/>
            <w:smallCaps/>
            <w:color w:val="222222"/>
            <w:sz w:val="18"/>
            <w:szCs w:val="18"/>
            <w:shd w:val="clear" w:color="auto" w:fill="FFFFFF"/>
          </w:rPr>
          <w:delText>Frontier Issues In Economic Thought</w:delText>
        </w:r>
        <w:r w:rsidR="00F721EE" w:rsidRPr="00F721EE" w:rsidDel="00F721EE">
          <w:rPr>
            <w:rFonts w:asciiTheme="majorBidi" w:hAnsiTheme="majorBidi" w:cstheme="majorBidi"/>
            <w:color w:val="222222"/>
            <w:sz w:val="18"/>
            <w:szCs w:val="18"/>
            <w:shd w:val="clear" w:color="auto" w:fill="FFFFFF"/>
          </w:rPr>
          <w:delText xml:space="preserve"> </w:delText>
        </w:r>
      </w:del>
      <w:del w:id="8154" w:author="JJ" w:date="2024-02-20T15:11:00Z">
        <w:r w:rsidRPr="00ED5365" w:rsidDel="00F721EE">
          <w:rPr>
            <w:rFonts w:asciiTheme="majorBidi" w:hAnsiTheme="majorBidi" w:cstheme="majorBidi"/>
            <w:color w:val="222222"/>
            <w:sz w:val="18"/>
            <w:szCs w:val="18"/>
            <w:shd w:val="clear" w:color="auto" w:fill="FFFFFF"/>
            <w:rPrChange w:id="8155" w:author="JJ" w:date="2024-02-20T15:08:00Z">
              <w:rPr>
                <w:rFonts w:ascii="Times New Roman" w:hAnsi="Times New Roman" w:cs="Times New Roman"/>
                <w:color w:val="222222"/>
                <w:shd w:val="clear" w:color="auto" w:fill="FFFFFF"/>
              </w:rPr>
            </w:rPrChange>
          </w:rPr>
          <w:delText xml:space="preserve">3 (1997): </w:delText>
        </w:r>
      </w:del>
      <w:del w:id="8156" w:author="JJ" w:date="2024-02-20T15:15:00Z">
        <w:r w:rsidRPr="00ED5365" w:rsidDel="00F721EE">
          <w:rPr>
            <w:rFonts w:asciiTheme="majorBidi" w:hAnsiTheme="majorBidi" w:cstheme="majorBidi"/>
            <w:color w:val="222222"/>
            <w:sz w:val="18"/>
            <w:szCs w:val="18"/>
            <w:shd w:val="clear" w:color="auto" w:fill="FFFFFF"/>
            <w:rPrChange w:id="8157" w:author="JJ" w:date="2024-02-20T15:08:00Z">
              <w:rPr>
                <w:rFonts w:ascii="Times New Roman" w:hAnsi="Times New Roman" w:cs="Times New Roman"/>
                <w:color w:val="222222"/>
                <w:shd w:val="clear" w:color="auto" w:fill="FFFFFF"/>
              </w:rPr>
            </w:rPrChange>
          </w:rPr>
          <w:delText>223-226</w:delText>
        </w:r>
      </w:del>
      <w:del w:id="8158" w:author="JJ" w:date="2024-02-20T15:11:00Z">
        <w:r w:rsidRPr="00ED5365" w:rsidDel="00F721EE">
          <w:rPr>
            <w:rFonts w:asciiTheme="majorBidi" w:hAnsiTheme="majorBidi" w:cstheme="majorBidi"/>
            <w:color w:val="222222"/>
            <w:sz w:val="18"/>
            <w:szCs w:val="18"/>
            <w:shd w:val="clear" w:color="auto" w:fill="FFFFFF"/>
            <w:rPrChange w:id="8159" w:author="JJ" w:date="2024-02-20T15:08:00Z">
              <w:rPr>
                <w:rFonts w:ascii="Times New Roman" w:hAnsi="Times New Roman" w:cs="Times New Roman"/>
                <w:color w:val="222222"/>
                <w:shd w:val="clear" w:color="auto" w:fill="FFFFFF"/>
              </w:rPr>
            </w:rPrChange>
          </w:rPr>
          <w:delText>.</w:delText>
        </w:r>
      </w:del>
    </w:p>
  </w:footnote>
  <w:footnote w:id="93">
    <w:p w14:paraId="33705108" w14:textId="13B1FEE6" w:rsidR="009443E8" w:rsidRPr="00ED5365" w:rsidRDefault="009443E8">
      <w:pPr>
        <w:pStyle w:val="FootnoteText"/>
        <w:jc w:val="left"/>
        <w:rPr>
          <w:rFonts w:asciiTheme="majorBidi" w:hAnsiTheme="majorBidi" w:cstheme="majorBidi"/>
          <w:sz w:val="18"/>
          <w:szCs w:val="18"/>
          <w:rPrChange w:id="8167" w:author="JJ" w:date="2024-02-20T15:08:00Z">
            <w:rPr>
              <w:rFonts w:ascii="Times New Roman" w:hAnsi="Times New Roman" w:cs="Times New Roman"/>
            </w:rPr>
          </w:rPrChange>
        </w:rPr>
        <w:pPrChange w:id="8168" w:author="JJ" w:date="2024-02-20T15:07:00Z">
          <w:pPr>
            <w:pStyle w:val="FootnoteText"/>
          </w:pPr>
        </w:pPrChange>
      </w:pPr>
      <w:r w:rsidRPr="00ED5365">
        <w:rPr>
          <w:rStyle w:val="FootnoteReference"/>
          <w:rFonts w:asciiTheme="majorBidi" w:hAnsiTheme="majorBidi" w:cstheme="majorBidi"/>
          <w:sz w:val="18"/>
          <w:szCs w:val="18"/>
          <w:rPrChange w:id="8169" w:author="JJ" w:date="2024-02-20T15:08:00Z">
            <w:rPr>
              <w:rStyle w:val="FootnoteReference"/>
              <w:rFonts w:ascii="Times New Roman" w:hAnsi="Times New Roman" w:cs="Times New Roman"/>
            </w:rPr>
          </w:rPrChange>
        </w:rPr>
        <w:footnoteRef/>
      </w:r>
      <w:del w:id="8170" w:author="JJ" w:date="2024-02-20T15:18:00Z">
        <w:r w:rsidRPr="00ED5365" w:rsidDel="00F721EE">
          <w:rPr>
            <w:rFonts w:asciiTheme="majorBidi" w:hAnsiTheme="majorBidi" w:cstheme="majorBidi"/>
            <w:sz w:val="18"/>
            <w:szCs w:val="18"/>
            <w:rPrChange w:id="8171" w:author="JJ" w:date="2024-02-20T15:08:00Z">
              <w:rPr>
                <w:rFonts w:ascii="Times New Roman" w:hAnsi="Times New Roman" w:cs="Times New Roman"/>
              </w:rPr>
            </w:rPrChange>
          </w:rPr>
          <w:delText xml:space="preserve"> </w:delText>
        </w:r>
        <w:r w:rsidRPr="00ED5365" w:rsidDel="00F721EE">
          <w:rPr>
            <w:rFonts w:asciiTheme="majorBidi" w:hAnsiTheme="majorBidi" w:cstheme="majorBidi"/>
            <w:color w:val="222222"/>
            <w:sz w:val="18"/>
            <w:szCs w:val="18"/>
            <w:shd w:val="clear" w:color="auto" w:fill="FFFFFF"/>
            <w:rPrChange w:id="8172" w:author="JJ" w:date="2024-02-20T15:08:00Z">
              <w:rPr>
                <w:rFonts w:ascii="Times New Roman" w:hAnsi="Times New Roman" w:cs="Times New Roman"/>
                <w:color w:val="222222"/>
                <w:shd w:val="clear" w:color="auto" w:fill="FFFFFF"/>
              </w:rPr>
            </w:rPrChange>
          </w:rPr>
          <w:delText xml:space="preserve">Feldman, </w:delText>
        </w:r>
      </w:del>
      <w:r w:rsidRPr="00ED5365">
        <w:rPr>
          <w:rFonts w:asciiTheme="majorBidi" w:hAnsiTheme="majorBidi" w:cstheme="majorBidi"/>
          <w:color w:val="222222"/>
          <w:sz w:val="18"/>
          <w:szCs w:val="18"/>
          <w:shd w:val="clear" w:color="auto" w:fill="FFFFFF"/>
          <w:rPrChange w:id="8173" w:author="JJ" w:date="2024-02-20T15:08:00Z">
            <w:rPr>
              <w:rFonts w:ascii="Times New Roman" w:hAnsi="Times New Roman" w:cs="Times New Roman"/>
              <w:color w:val="222222"/>
              <w:shd w:val="clear" w:color="auto" w:fill="FFFFFF"/>
            </w:rPr>
          </w:rPrChange>
        </w:rPr>
        <w:t>Yuval</w:t>
      </w:r>
      <w:ins w:id="8174" w:author="JJ" w:date="2024-02-20T15:18:00Z">
        <w:r w:rsidR="00F721EE">
          <w:rPr>
            <w:rFonts w:asciiTheme="majorBidi" w:hAnsiTheme="majorBidi" w:cstheme="majorBidi"/>
            <w:color w:val="222222"/>
            <w:sz w:val="18"/>
            <w:szCs w:val="18"/>
            <w:shd w:val="clear" w:color="auto" w:fill="FFFFFF"/>
          </w:rPr>
          <w:t xml:space="preserve"> </w:t>
        </w:r>
        <w:r w:rsidR="00F721EE" w:rsidRPr="00095531">
          <w:rPr>
            <w:rFonts w:asciiTheme="majorBidi" w:hAnsiTheme="majorBidi" w:cstheme="majorBidi"/>
            <w:color w:val="222222"/>
            <w:sz w:val="18"/>
            <w:szCs w:val="18"/>
            <w:shd w:val="clear" w:color="auto" w:fill="FFFFFF"/>
          </w:rPr>
          <w:t>Feldman</w:t>
        </w:r>
        <w:r w:rsidR="00F721EE">
          <w:rPr>
            <w:rFonts w:asciiTheme="majorBidi" w:hAnsiTheme="majorBidi" w:cstheme="majorBidi"/>
            <w:color w:val="222222"/>
            <w:sz w:val="18"/>
            <w:szCs w:val="18"/>
            <w:shd w:val="clear" w:color="auto" w:fill="FFFFFF"/>
          </w:rPr>
          <w:t xml:space="preserve"> </w:t>
        </w:r>
      </w:ins>
      <w:del w:id="8175" w:author="JJ" w:date="2024-02-20T15:18:00Z">
        <w:r w:rsidRPr="00ED5365" w:rsidDel="00F721EE">
          <w:rPr>
            <w:rFonts w:asciiTheme="majorBidi" w:hAnsiTheme="majorBidi" w:cstheme="majorBidi"/>
            <w:color w:val="222222"/>
            <w:sz w:val="18"/>
            <w:szCs w:val="18"/>
            <w:shd w:val="clear" w:color="auto" w:fill="FFFFFF"/>
            <w:rPrChange w:id="8176" w:author="JJ" w:date="2024-02-20T15:08:00Z">
              <w:rPr>
                <w:rFonts w:ascii="Times New Roman" w:hAnsi="Times New Roman" w:cs="Times New Roman"/>
                <w:color w:val="222222"/>
                <w:shd w:val="clear" w:color="auto" w:fill="FFFFFF"/>
              </w:rPr>
            </w:rPrChange>
          </w:rPr>
          <w:delText xml:space="preserve">, </w:delText>
        </w:r>
      </w:del>
      <w:del w:id="8177" w:author="JJ" w:date="2024-02-21T11:06:00Z">
        <w:r w:rsidRPr="00ED5365" w:rsidDel="00C04624">
          <w:rPr>
            <w:rFonts w:asciiTheme="majorBidi" w:hAnsiTheme="majorBidi" w:cstheme="majorBidi"/>
            <w:color w:val="222222"/>
            <w:sz w:val="18"/>
            <w:szCs w:val="18"/>
            <w:shd w:val="clear" w:color="auto" w:fill="FFFFFF"/>
            <w:rPrChange w:id="8178" w:author="JJ" w:date="2024-02-20T15:08:00Z">
              <w:rPr>
                <w:rFonts w:ascii="Times New Roman" w:hAnsi="Times New Roman" w:cs="Times New Roman"/>
                <w:color w:val="222222"/>
                <w:shd w:val="clear" w:color="auto" w:fill="FFFFFF"/>
              </w:rPr>
            </w:rPrChange>
          </w:rPr>
          <w:delText>and</w:delText>
        </w:r>
      </w:del>
      <w:ins w:id="8179" w:author="JJ" w:date="2024-02-21T11:06:00Z">
        <w:r w:rsidR="00C04624">
          <w:rPr>
            <w:rFonts w:asciiTheme="majorBidi" w:hAnsiTheme="majorBidi" w:cstheme="majorBidi"/>
            <w:color w:val="222222"/>
            <w:sz w:val="18"/>
            <w:szCs w:val="18"/>
            <w:shd w:val="clear" w:color="auto" w:fill="FFFFFF"/>
          </w:rPr>
          <w:t>&amp;</w:t>
        </w:r>
      </w:ins>
      <w:r w:rsidRPr="00ED5365">
        <w:rPr>
          <w:rFonts w:asciiTheme="majorBidi" w:hAnsiTheme="majorBidi" w:cstheme="majorBidi"/>
          <w:color w:val="222222"/>
          <w:sz w:val="18"/>
          <w:szCs w:val="18"/>
          <w:shd w:val="clear" w:color="auto" w:fill="FFFFFF"/>
          <w:rPrChange w:id="8180" w:author="JJ" w:date="2024-02-20T15:08:00Z">
            <w:rPr>
              <w:rFonts w:ascii="Times New Roman" w:hAnsi="Times New Roman" w:cs="Times New Roman"/>
              <w:color w:val="222222"/>
              <w:shd w:val="clear" w:color="auto" w:fill="FFFFFF"/>
            </w:rPr>
          </w:rPrChange>
        </w:rPr>
        <w:t xml:space="preserve"> Orly Lobel</w:t>
      </w:r>
      <w:ins w:id="8181" w:author="JJ" w:date="2024-02-20T15:18:00Z">
        <w:r w:rsidR="00F721EE">
          <w:rPr>
            <w:rFonts w:asciiTheme="majorBidi" w:hAnsiTheme="majorBidi" w:cstheme="majorBidi"/>
            <w:color w:val="222222"/>
            <w:sz w:val="18"/>
            <w:szCs w:val="18"/>
            <w:shd w:val="clear" w:color="auto" w:fill="FFFFFF"/>
          </w:rPr>
          <w:t xml:space="preserve">, </w:t>
        </w:r>
      </w:ins>
      <w:del w:id="8182" w:author="JJ" w:date="2024-02-20T15:18:00Z">
        <w:r w:rsidRPr="00F721EE" w:rsidDel="00F721EE">
          <w:rPr>
            <w:rFonts w:asciiTheme="majorBidi" w:hAnsiTheme="majorBidi" w:cstheme="majorBidi"/>
            <w:i/>
            <w:iCs/>
            <w:color w:val="222222"/>
            <w:sz w:val="18"/>
            <w:szCs w:val="18"/>
            <w:shd w:val="clear" w:color="auto" w:fill="FFFFFF"/>
            <w:rPrChange w:id="8183" w:author="JJ" w:date="2024-02-20T15:19:00Z">
              <w:rPr>
                <w:rFonts w:ascii="Times New Roman" w:hAnsi="Times New Roman" w:cs="Times New Roman"/>
                <w:color w:val="222222"/>
                <w:shd w:val="clear" w:color="auto" w:fill="FFFFFF"/>
              </w:rPr>
            </w:rPrChange>
          </w:rPr>
          <w:delText>. "</w:delText>
        </w:r>
      </w:del>
      <w:r w:rsidRPr="00F721EE">
        <w:rPr>
          <w:rFonts w:asciiTheme="majorBidi" w:hAnsiTheme="majorBidi" w:cstheme="majorBidi"/>
          <w:i/>
          <w:iCs/>
          <w:color w:val="222222"/>
          <w:sz w:val="18"/>
          <w:szCs w:val="18"/>
          <w:shd w:val="clear" w:color="auto" w:fill="FFFFFF"/>
          <w:rPrChange w:id="8184" w:author="JJ" w:date="2024-02-20T15:19:00Z">
            <w:rPr>
              <w:rFonts w:ascii="Times New Roman" w:hAnsi="Times New Roman" w:cs="Times New Roman"/>
              <w:color w:val="222222"/>
              <w:shd w:val="clear" w:color="auto" w:fill="FFFFFF"/>
            </w:rPr>
          </w:rPrChange>
        </w:rPr>
        <w:t xml:space="preserve">The </w:t>
      </w:r>
      <w:r w:rsidR="009D785A" w:rsidRPr="00F721EE">
        <w:rPr>
          <w:rFonts w:asciiTheme="majorBidi" w:hAnsiTheme="majorBidi" w:cstheme="majorBidi"/>
          <w:i/>
          <w:iCs/>
          <w:color w:val="222222"/>
          <w:sz w:val="18"/>
          <w:szCs w:val="18"/>
          <w:shd w:val="clear" w:color="auto" w:fill="FFFFFF"/>
          <w:rPrChange w:id="8185" w:author="JJ" w:date="2024-02-20T15:19:00Z">
            <w:rPr>
              <w:rFonts w:ascii="Times New Roman" w:hAnsi="Times New Roman" w:cs="Times New Roman"/>
              <w:color w:val="222222"/>
              <w:shd w:val="clear" w:color="auto" w:fill="FFFFFF"/>
            </w:rPr>
          </w:rPrChange>
        </w:rPr>
        <w:t>Incentives Matrix</w:t>
      </w:r>
      <w:r w:rsidRPr="00F721EE">
        <w:rPr>
          <w:rFonts w:asciiTheme="majorBidi" w:hAnsiTheme="majorBidi" w:cstheme="majorBidi"/>
          <w:i/>
          <w:iCs/>
          <w:color w:val="222222"/>
          <w:sz w:val="18"/>
          <w:szCs w:val="18"/>
          <w:shd w:val="clear" w:color="auto" w:fill="FFFFFF"/>
          <w:rPrChange w:id="8186" w:author="JJ" w:date="2024-02-20T15:19:00Z">
            <w:rPr>
              <w:rFonts w:ascii="Times New Roman" w:hAnsi="Times New Roman" w:cs="Times New Roman"/>
              <w:color w:val="222222"/>
              <w:shd w:val="clear" w:color="auto" w:fill="FFFFFF"/>
            </w:rPr>
          </w:rPrChange>
        </w:rPr>
        <w:t xml:space="preserve">: The </w:t>
      </w:r>
      <w:r w:rsidR="009D785A" w:rsidRPr="00F721EE">
        <w:rPr>
          <w:rFonts w:asciiTheme="majorBidi" w:hAnsiTheme="majorBidi" w:cstheme="majorBidi"/>
          <w:i/>
          <w:iCs/>
          <w:color w:val="222222"/>
          <w:sz w:val="18"/>
          <w:szCs w:val="18"/>
          <w:shd w:val="clear" w:color="auto" w:fill="FFFFFF"/>
          <w:rPrChange w:id="8187" w:author="JJ" w:date="2024-02-20T15:19:00Z">
            <w:rPr>
              <w:rFonts w:ascii="Times New Roman" w:hAnsi="Times New Roman" w:cs="Times New Roman"/>
              <w:color w:val="222222"/>
              <w:shd w:val="clear" w:color="auto" w:fill="FFFFFF"/>
            </w:rPr>
          </w:rPrChange>
        </w:rPr>
        <w:t xml:space="preserve">Comparative Effectiveness </w:t>
      </w:r>
      <w:r w:rsidRPr="00F721EE">
        <w:rPr>
          <w:rFonts w:asciiTheme="majorBidi" w:hAnsiTheme="majorBidi" w:cstheme="majorBidi"/>
          <w:i/>
          <w:iCs/>
          <w:color w:val="222222"/>
          <w:sz w:val="18"/>
          <w:szCs w:val="18"/>
          <w:shd w:val="clear" w:color="auto" w:fill="FFFFFF"/>
          <w:rPrChange w:id="8188" w:author="JJ" w:date="2024-02-20T15:19:00Z">
            <w:rPr>
              <w:rFonts w:ascii="Times New Roman" w:hAnsi="Times New Roman" w:cs="Times New Roman"/>
              <w:color w:val="222222"/>
              <w:shd w:val="clear" w:color="auto" w:fill="FFFFFF"/>
            </w:rPr>
          </w:rPrChange>
        </w:rPr>
        <w:t xml:space="preserve">of </w:t>
      </w:r>
      <w:r w:rsidR="009D785A" w:rsidRPr="00F721EE">
        <w:rPr>
          <w:rFonts w:asciiTheme="majorBidi" w:hAnsiTheme="majorBidi" w:cstheme="majorBidi"/>
          <w:i/>
          <w:iCs/>
          <w:color w:val="222222"/>
          <w:sz w:val="18"/>
          <w:szCs w:val="18"/>
          <w:shd w:val="clear" w:color="auto" w:fill="FFFFFF"/>
          <w:rPrChange w:id="8189" w:author="JJ" w:date="2024-02-20T15:19:00Z">
            <w:rPr>
              <w:rFonts w:ascii="Times New Roman" w:hAnsi="Times New Roman" w:cs="Times New Roman"/>
              <w:color w:val="222222"/>
              <w:shd w:val="clear" w:color="auto" w:fill="FFFFFF"/>
            </w:rPr>
          </w:rPrChange>
        </w:rPr>
        <w:t>Rewards</w:t>
      </w:r>
      <w:r w:rsidRPr="00F721EE">
        <w:rPr>
          <w:rFonts w:asciiTheme="majorBidi" w:hAnsiTheme="majorBidi" w:cstheme="majorBidi"/>
          <w:i/>
          <w:iCs/>
          <w:color w:val="222222"/>
          <w:sz w:val="18"/>
          <w:szCs w:val="18"/>
          <w:shd w:val="clear" w:color="auto" w:fill="FFFFFF"/>
          <w:rPrChange w:id="8190" w:author="JJ" w:date="2024-02-20T15:19:00Z">
            <w:rPr>
              <w:rFonts w:ascii="Times New Roman" w:hAnsi="Times New Roman" w:cs="Times New Roman"/>
              <w:color w:val="222222"/>
              <w:shd w:val="clear" w:color="auto" w:fill="FFFFFF"/>
            </w:rPr>
          </w:rPrChange>
        </w:rPr>
        <w:t xml:space="preserve">, </w:t>
      </w:r>
      <w:r w:rsidR="009D785A" w:rsidRPr="00F721EE">
        <w:rPr>
          <w:rFonts w:asciiTheme="majorBidi" w:hAnsiTheme="majorBidi" w:cstheme="majorBidi"/>
          <w:i/>
          <w:iCs/>
          <w:sz w:val="18"/>
          <w:szCs w:val="18"/>
          <w:shd w:val="clear" w:color="auto" w:fill="FFFFFF"/>
          <w:rPrChange w:id="8191" w:author="JJ" w:date="2024-02-20T15:19:00Z">
            <w:rPr>
              <w:rFonts w:ascii="Times New Roman" w:hAnsi="Times New Roman" w:cs="Times New Roman"/>
              <w:shd w:val="clear" w:color="auto" w:fill="FFFFFF"/>
            </w:rPr>
          </w:rPrChange>
        </w:rPr>
        <w:t>Liabilities</w:t>
      </w:r>
      <w:r w:rsidRPr="00F721EE">
        <w:rPr>
          <w:rFonts w:asciiTheme="majorBidi" w:hAnsiTheme="majorBidi" w:cstheme="majorBidi"/>
          <w:i/>
          <w:iCs/>
          <w:sz w:val="18"/>
          <w:szCs w:val="18"/>
          <w:shd w:val="clear" w:color="auto" w:fill="FFFFFF"/>
          <w:rPrChange w:id="8192" w:author="JJ" w:date="2024-02-20T15:19:00Z">
            <w:rPr>
              <w:rFonts w:ascii="Times New Roman" w:hAnsi="Times New Roman" w:cs="Times New Roman"/>
              <w:shd w:val="clear" w:color="auto" w:fill="FFFFFF"/>
            </w:rPr>
          </w:rPrChange>
        </w:rPr>
        <w:t xml:space="preserve">, </w:t>
      </w:r>
      <w:r w:rsidR="009D785A" w:rsidRPr="00F721EE">
        <w:rPr>
          <w:rFonts w:asciiTheme="majorBidi" w:hAnsiTheme="majorBidi" w:cstheme="majorBidi"/>
          <w:i/>
          <w:iCs/>
          <w:sz w:val="18"/>
          <w:szCs w:val="18"/>
          <w:shd w:val="clear" w:color="auto" w:fill="FFFFFF"/>
          <w:rPrChange w:id="8193" w:author="JJ" w:date="2024-02-20T15:19:00Z">
            <w:rPr>
              <w:rFonts w:ascii="Times New Roman" w:hAnsi="Times New Roman" w:cs="Times New Roman"/>
              <w:shd w:val="clear" w:color="auto" w:fill="FFFFFF"/>
            </w:rPr>
          </w:rPrChange>
        </w:rPr>
        <w:t>Duties</w:t>
      </w:r>
      <w:r w:rsidRPr="00F721EE">
        <w:rPr>
          <w:rFonts w:asciiTheme="majorBidi" w:hAnsiTheme="majorBidi" w:cstheme="majorBidi"/>
          <w:i/>
          <w:iCs/>
          <w:sz w:val="18"/>
          <w:szCs w:val="18"/>
          <w:shd w:val="clear" w:color="auto" w:fill="FFFFFF"/>
          <w:rPrChange w:id="8194" w:author="JJ" w:date="2024-02-20T15:19:00Z">
            <w:rPr>
              <w:rFonts w:ascii="Times New Roman" w:hAnsi="Times New Roman" w:cs="Times New Roman"/>
              <w:shd w:val="clear" w:color="auto" w:fill="FFFFFF"/>
            </w:rPr>
          </w:rPrChange>
        </w:rPr>
        <w:t xml:space="preserve">, and </w:t>
      </w:r>
      <w:r w:rsidR="009D785A" w:rsidRPr="00F721EE">
        <w:rPr>
          <w:rFonts w:asciiTheme="majorBidi" w:hAnsiTheme="majorBidi" w:cstheme="majorBidi"/>
          <w:i/>
          <w:iCs/>
          <w:sz w:val="18"/>
          <w:szCs w:val="18"/>
          <w:shd w:val="clear" w:color="auto" w:fill="FFFFFF"/>
          <w:rPrChange w:id="8195" w:author="JJ" w:date="2024-02-20T15:19:00Z">
            <w:rPr>
              <w:rFonts w:ascii="Times New Roman" w:hAnsi="Times New Roman" w:cs="Times New Roman"/>
              <w:shd w:val="clear" w:color="auto" w:fill="FFFFFF"/>
            </w:rPr>
          </w:rPrChange>
        </w:rPr>
        <w:t xml:space="preserve">Protections </w:t>
      </w:r>
      <w:r w:rsidRPr="00F721EE">
        <w:rPr>
          <w:rFonts w:asciiTheme="majorBidi" w:hAnsiTheme="majorBidi" w:cstheme="majorBidi"/>
          <w:i/>
          <w:iCs/>
          <w:sz w:val="18"/>
          <w:szCs w:val="18"/>
          <w:shd w:val="clear" w:color="auto" w:fill="FFFFFF"/>
          <w:rPrChange w:id="8196" w:author="JJ" w:date="2024-02-20T15:19:00Z">
            <w:rPr>
              <w:rFonts w:ascii="Times New Roman" w:hAnsi="Times New Roman" w:cs="Times New Roman"/>
              <w:shd w:val="clear" w:color="auto" w:fill="FFFFFF"/>
            </w:rPr>
          </w:rPrChange>
        </w:rPr>
        <w:t xml:space="preserve">for </w:t>
      </w:r>
      <w:r w:rsidR="009D785A" w:rsidRPr="00F721EE">
        <w:rPr>
          <w:rFonts w:asciiTheme="majorBidi" w:hAnsiTheme="majorBidi" w:cstheme="majorBidi"/>
          <w:i/>
          <w:iCs/>
          <w:sz w:val="18"/>
          <w:szCs w:val="18"/>
          <w:shd w:val="clear" w:color="auto" w:fill="FFFFFF"/>
          <w:rPrChange w:id="8197" w:author="JJ" w:date="2024-02-20T15:19:00Z">
            <w:rPr>
              <w:rFonts w:ascii="Times New Roman" w:hAnsi="Times New Roman" w:cs="Times New Roman"/>
              <w:shd w:val="clear" w:color="auto" w:fill="FFFFFF"/>
            </w:rPr>
          </w:rPrChange>
        </w:rPr>
        <w:t>Reporting Illegality</w:t>
      </w:r>
      <w:ins w:id="8198" w:author="JJ" w:date="2024-02-20T15:18:00Z">
        <w:r w:rsidR="00F721EE">
          <w:rPr>
            <w:rFonts w:asciiTheme="majorBidi" w:hAnsiTheme="majorBidi" w:cstheme="majorBidi"/>
            <w:sz w:val="18"/>
            <w:szCs w:val="18"/>
            <w:shd w:val="clear" w:color="auto" w:fill="FFFFFF"/>
          </w:rPr>
          <w:t>,</w:t>
        </w:r>
      </w:ins>
      <w:ins w:id="8199" w:author="JJ" w:date="2024-02-20T15:19:00Z">
        <w:r w:rsidR="00F721EE">
          <w:rPr>
            <w:rFonts w:asciiTheme="majorBidi" w:hAnsiTheme="majorBidi" w:cstheme="majorBidi"/>
            <w:sz w:val="18"/>
            <w:szCs w:val="18"/>
            <w:shd w:val="clear" w:color="auto" w:fill="FFFFFF"/>
          </w:rPr>
          <w:t xml:space="preserve"> 88 </w:t>
        </w:r>
      </w:ins>
      <w:del w:id="8200" w:author="JJ" w:date="2024-02-20T15:18:00Z">
        <w:r w:rsidRPr="00F721EE" w:rsidDel="00F721EE">
          <w:rPr>
            <w:rFonts w:asciiTheme="majorBidi" w:hAnsiTheme="majorBidi" w:cstheme="majorBidi"/>
            <w:smallCaps/>
            <w:sz w:val="18"/>
            <w:szCs w:val="18"/>
            <w:shd w:val="clear" w:color="auto" w:fill="FFFFFF"/>
            <w:rPrChange w:id="8201" w:author="JJ" w:date="2024-02-20T15:19:00Z">
              <w:rPr>
                <w:rFonts w:ascii="Times New Roman" w:hAnsi="Times New Roman" w:cs="Times New Roman"/>
                <w:shd w:val="clear" w:color="auto" w:fill="FFFFFF"/>
              </w:rPr>
            </w:rPrChange>
          </w:rPr>
          <w:delText xml:space="preserve">." </w:delText>
        </w:r>
      </w:del>
      <w:r w:rsidRPr="00F721EE">
        <w:rPr>
          <w:rFonts w:asciiTheme="majorBidi" w:hAnsiTheme="majorBidi" w:cstheme="majorBidi"/>
          <w:smallCaps/>
          <w:sz w:val="18"/>
          <w:szCs w:val="18"/>
          <w:shd w:val="clear" w:color="auto" w:fill="FFFFFF"/>
          <w:rPrChange w:id="8202" w:author="JJ" w:date="2024-02-20T15:19:00Z">
            <w:rPr>
              <w:rFonts w:ascii="Times New Roman" w:hAnsi="Times New Roman" w:cs="Times New Roman"/>
              <w:i/>
              <w:iCs/>
              <w:shd w:val="clear" w:color="auto" w:fill="FFFFFF"/>
            </w:rPr>
          </w:rPrChange>
        </w:rPr>
        <w:t>Tex. L. Rev</w:t>
      </w:r>
      <w:r w:rsidRPr="00ED5365">
        <w:rPr>
          <w:rFonts w:asciiTheme="majorBidi" w:hAnsiTheme="majorBidi" w:cstheme="majorBidi"/>
          <w:i/>
          <w:iCs/>
          <w:sz w:val="18"/>
          <w:szCs w:val="18"/>
          <w:shd w:val="clear" w:color="auto" w:fill="FFFFFF"/>
          <w:rPrChange w:id="8203" w:author="JJ" w:date="2024-02-20T15:08:00Z">
            <w:rPr>
              <w:rFonts w:ascii="Times New Roman" w:hAnsi="Times New Roman" w:cs="Times New Roman"/>
              <w:i/>
              <w:iCs/>
              <w:shd w:val="clear" w:color="auto" w:fill="FFFFFF"/>
            </w:rPr>
          </w:rPrChange>
        </w:rPr>
        <w:t>.</w:t>
      </w:r>
      <w:del w:id="8204" w:author="JJ" w:date="2024-02-20T15:19:00Z">
        <w:r w:rsidRPr="00ED5365" w:rsidDel="00F721EE">
          <w:rPr>
            <w:rFonts w:asciiTheme="majorBidi" w:hAnsiTheme="majorBidi" w:cstheme="majorBidi"/>
            <w:sz w:val="18"/>
            <w:szCs w:val="18"/>
            <w:shd w:val="clear" w:color="auto" w:fill="FFFFFF"/>
            <w:rPrChange w:id="8205" w:author="JJ" w:date="2024-02-20T15:08:00Z">
              <w:rPr>
                <w:rFonts w:ascii="Times New Roman" w:hAnsi="Times New Roman" w:cs="Times New Roman"/>
                <w:shd w:val="clear" w:color="auto" w:fill="FFFFFF"/>
              </w:rPr>
            </w:rPrChange>
          </w:rPr>
          <w:delText xml:space="preserve"> 88 (2009):</w:delText>
        </w:r>
      </w:del>
      <w:r w:rsidRPr="00ED5365">
        <w:rPr>
          <w:rFonts w:asciiTheme="majorBidi" w:hAnsiTheme="majorBidi" w:cstheme="majorBidi"/>
          <w:sz w:val="18"/>
          <w:szCs w:val="18"/>
          <w:shd w:val="clear" w:color="auto" w:fill="FFFFFF"/>
          <w:rPrChange w:id="8206" w:author="JJ" w:date="2024-02-20T15:08:00Z">
            <w:rPr>
              <w:rFonts w:ascii="Times New Roman" w:hAnsi="Times New Roman" w:cs="Times New Roman"/>
              <w:shd w:val="clear" w:color="auto" w:fill="FFFFFF"/>
            </w:rPr>
          </w:rPrChange>
        </w:rPr>
        <w:t xml:space="preserve"> 1151</w:t>
      </w:r>
      <w:ins w:id="8207" w:author="JJ" w:date="2024-02-20T15:19:00Z">
        <w:r w:rsidR="00F721EE">
          <w:rPr>
            <w:rFonts w:asciiTheme="majorBidi" w:hAnsiTheme="majorBidi" w:cstheme="majorBidi"/>
            <w:sz w:val="18"/>
            <w:szCs w:val="18"/>
            <w:shd w:val="clear" w:color="auto" w:fill="FFFFFF"/>
          </w:rPr>
          <w:t xml:space="preserve"> (2009).</w:t>
        </w:r>
      </w:ins>
      <w:del w:id="8208" w:author="JJ" w:date="2024-02-20T15:19:00Z">
        <w:r w:rsidRPr="00ED5365" w:rsidDel="00F721EE">
          <w:rPr>
            <w:rFonts w:asciiTheme="majorBidi" w:hAnsiTheme="majorBidi" w:cstheme="majorBidi"/>
            <w:sz w:val="18"/>
            <w:szCs w:val="18"/>
            <w:shd w:val="clear" w:color="auto" w:fill="FFFFFF"/>
            <w:rPrChange w:id="8209" w:author="JJ" w:date="2024-02-20T15:08:00Z">
              <w:rPr>
                <w:rFonts w:ascii="Times New Roman" w:hAnsi="Times New Roman" w:cs="Times New Roman"/>
                <w:shd w:val="clear" w:color="auto" w:fill="FFFFFF"/>
              </w:rPr>
            </w:rPrChange>
          </w:rPr>
          <w:delText>.</w:delText>
        </w:r>
      </w:del>
    </w:p>
  </w:footnote>
  <w:footnote w:id="94">
    <w:p w14:paraId="76E163CA" w14:textId="528C5B38" w:rsidR="009443E8" w:rsidRPr="00ED5365" w:rsidRDefault="009443E8">
      <w:pPr>
        <w:pStyle w:val="FootnoteText"/>
        <w:jc w:val="left"/>
        <w:rPr>
          <w:rFonts w:asciiTheme="majorBidi" w:hAnsiTheme="majorBidi" w:cstheme="majorBidi"/>
          <w:sz w:val="18"/>
          <w:szCs w:val="18"/>
          <w:rPrChange w:id="8215" w:author="JJ" w:date="2024-02-20T15:08:00Z">
            <w:rPr>
              <w:rFonts w:ascii="Times New Roman" w:hAnsi="Times New Roman" w:cs="Times New Roman"/>
            </w:rPr>
          </w:rPrChange>
        </w:rPr>
        <w:pPrChange w:id="8216" w:author="JJ" w:date="2024-02-20T15:07:00Z">
          <w:pPr>
            <w:pStyle w:val="FootnoteText"/>
          </w:pPr>
        </w:pPrChange>
      </w:pPr>
      <w:r w:rsidRPr="00ED5365">
        <w:rPr>
          <w:rStyle w:val="FootnoteReference"/>
          <w:rFonts w:asciiTheme="majorBidi" w:hAnsiTheme="majorBidi" w:cstheme="majorBidi"/>
          <w:sz w:val="18"/>
          <w:szCs w:val="18"/>
          <w:rPrChange w:id="8217" w:author="JJ" w:date="2024-02-20T15:08:00Z">
            <w:rPr>
              <w:rStyle w:val="FootnoteReference"/>
              <w:rFonts w:ascii="Times New Roman" w:hAnsi="Times New Roman" w:cs="Times New Roman"/>
            </w:rPr>
          </w:rPrChange>
        </w:rPr>
        <w:footnoteRef/>
      </w:r>
      <w:r w:rsidRPr="00ED5365">
        <w:rPr>
          <w:rFonts w:asciiTheme="majorBidi" w:hAnsiTheme="majorBidi" w:cstheme="majorBidi"/>
          <w:sz w:val="18"/>
          <w:szCs w:val="18"/>
          <w:rPrChange w:id="8218" w:author="JJ" w:date="2024-02-20T15:08:00Z">
            <w:rPr>
              <w:rFonts w:ascii="Times New Roman" w:hAnsi="Times New Roman" w:cs="Times New Roman"/>
            </w:rPr>
          </w:rPrChange>
        </w:rPr>
        <w:t xml:space="preserve"> </w:t>
      </w:r>
      <w:del w:id="8219" w:author="JJ" w:date="2024-02-20T15:19:00Z">
        <w:r w:rsidR="009D785A" w:rsidRPr="00ED5365" w:rsidDel="00F721EE">
          <w:rPr>
            <w:rFonts w:asciiTheme="majorBidi" w:hAnsiTheme="majorBidi" w:cstheme="majorBidi"/>
            <w:sz w:val="18"/>
            <w:szCs w:val="18"/>
            <w:shd w:val="clear" w:color="auto" w:fill="FFFFFF"/>
            <w:rPrChange w:id="8220" w:author="JJ" w:date="2024-02-20T15:08:00Z">
              <w:rPr>
                <w:rFonts w:ascii="Times New Roman" w:hAnsi="Times New Roman" w:cs="Times New Roman"/>
                <w:shd w:val="clear" w:color="auto" w:fill="FFFFFF"/>
              </w:rPr>
            </w:rPrChange>
          </w:rPr>
          <w:delText xml:space="preserve">Hilo-Merkovich, </w:delText>
        </w:r>
      </w:del>
      <w:r w:rsidR="009D785A" w:rsidRPr="00ED5365">
        <w:rPr>
          <w:rFonts w:asciiTheme="majorBidi" w:hAnsiTheme="majorBidi" w:cstheme="majorBidi"/>
          <w:sz w:val="18"/>
          <w:szCs w:val="18"/>
          <w:shd w:val="clear" w:color="auto" w:fill="FFFFFF"/>
          <w:rPrChange w:id="8221" w:author="JJ" w:date="2024-02-20T15:08:00Z">
            <w:rPr>
              <w:rFonts w:ascii="Times New Roman" w:hAnsi="Times New Roman" w:cs="Times New Roman"/>
              <w:shd w:val="clear" w:color="auto" w:fill="FFFFFF"/>
            </w:rPr>
          </w:rPrChange>
        </w:rPr>
        <w:t>R</w:t>
      </w:r>
      <w:ins w:id="8222" w:author="JJ" w:date="2024-02-20T15:20:00Z">
        <w:r w:rsidR="00F721EE">
          <w:rPr>
            <w:rFonts w:asciiTheme="majorBidi" w:hAnsiTheme="majorBidi" w:cstheme="majorBidi"/>
            <w:sz w:val="18"/>
            <w:szCs w:val="18"/>
            <w:shd w:val="clear" w:color="auto" w:fill="FFFFFF"/>
          </w:rPr>
          <w:t xml:space="preserve">inat </w:t>
        </w:r>
      </w:ins>
      <w:del w:id="8223" w:author="JJ" w:date="2024-02-20T15:20:00Z">
        <w:r w:rsidR="009D785A" w:rsidRPr="00ED5365" w:rsidDel="00F721EE">
          <w:rPr>
            <w:rFonts w:asciiTheme="majorBidi" w:hAnsiTheme="majorBidi" w:cstheme="majorBidi"/>
            <w:sz w:val="18"/>
            <w:szCs w:val="18"/>
            <w:shd w:val="clear" w:color="auto" w:fill="FFFFFF"/>
            <w:rPrChange w:id="8224" w:author="JJ" w:date="2024-02-20T15:08:00Z">
              <w:rPr>
                <w:rFonts w:ascii="Times New Roman" w:hAnsi="Times New Roman" w:cs="Times New Roman"/>
                <w:shd w:val="clear" w:color="auto" w:fill="FFFFFF"/>
              </w:rPr>
            </w:rPrChange>
          </w:rPr>
          <w:delText>.</w:delText>
        </w:r>
      </w:del>
      <w:ins w:id="8225" w:author="JJ" w:date="2024-02-20T15:19:00Z">
        <w:r w:rsidR="00F721EE" w:rsidRPr="00CF18FD">
          <w:rPr>
            <w:rFonts w:asciiTheme="majorBidi" w:hAnsiTheme="majorBidi" w:cstheme="majorBidi"/>
            <w:sz w:val="18"/>
            <w:szCs w:val="18"/>
            <w:shd w:val="clear" w:color="auto" w:fill="FFFFFF"/>
          </w:rPr>
          <w:t>Hilo-Merkovich</w:t>
        </w:r>
        <w:r w:rsidR="00F721EE">
          <w:rPr>
            <w:rFonts w:asciiTheme="majorBidi" w:hAnsiTheme="majorBidi" w:cstheme="majorBidi"/>
            <w:sz w:val="18"/>
            <w:szCs w:val="18"/>
            <w:shd w:val="clear" w:color="auto" w:fill="FFFFFF"/>
          </w:rPr>
          <w:t xml:space="preserve"> et al., </w:t>
        </w:r>
      </w:ins>
      <w:del w:id="8226" w:author="JJ" w:date="2024-02-20T15:19:00Z">
        <w:r w:rsidR="009D785A" w:rsidRPr="00645031" w:rsidDel="00F721EE">
          <w:rPr>
            <w:rFonts w:asciiTheme="majorBidi" w:hAnsiTheme="majorBidi" w:cstheme="majorBidi"/>
            <w:i/>
            <w:iCs/>
            <w:sz w:val="18"/>
            <w:szCs w:val="18"/>
            <w:shd w:val="clear" w:color="auto" w:fill="FFFFFF"/>
            <w:rPrChange w:id="8227" w:author="JJ" w:date="2024-02-20T15:21:00Z">
              <w:rPr>
                <w:rFonts w:ascii="Times New Roman" w:hAnsi="Times New Roman" w:cs="Times New Roman"/>
                <w:shd w:val="clear" w:color="auto" w:fill="FFFFFF"/>
              </w:rPr>
            </w:rPrChange>
          </w:rPr>
          <w:delText>, Peer, E., &amp; Feldman, Y.</w:delText>
        </w:r>
        <w:r w:rsidR="009D785A" w:rsidRPr="00645031" w:rsidDel="00F721EE">
          <w:rPr>
            <w:rStyle w:val="apple-converted-space"/>
            <w:rFonts w:asciiTheme="majorBidi" w:hAnsiTheme="majorBidi" w:cstheme="majorBidi"/>
            <w:i/>
            <w:iCs/>
            <w:sz w:val="18"/>
            <w:szCs w:val="18"/>
            <w:shd w:val="clear" w:color="auto" w:fill="FFFFFF"/>
            <w:rPrChange w:id="8228" w:author="JJ" w:date="2024-02-20T15:21:00Z">
              <w:rPr>
                <w:rStyle w:val="apple-converted-space"/>
                <w:rFonts w:ascii="Times New Roman" w:hAnsi="Times New Roman" w:cs="Times New Roman"/>
                <w:shd w:val="clear" w:color="auto" w:fill="FFFFFF"/>
              </w:rPr>
            </w:rPrChange>
          </w:rPr>
          <w:delText> “</w:delText>
        </w:r>
      </w:del>
      <w:r w:rsidR="009D785A" w:rsidRPr="00645031">
        <w:rPr>
          <w:rFonts w:asciiTheme="majorBidi" w:hAnsiTheme="majorBidi" w:cstheme="majorBidi"/>
          <w:i/>
          <w:iCs/>
          <w:sz w:val="18"/>
          <w:szCs w:val="18"/>
          <w:rPrChange w:id="8229" w:author="JJ" w:date="2024-02-20T15:21:00Z">
            <w:rPr>
              <w:rFonts w:ascii="Times New Roman" w:hAnsi="Times New Roman" w:cs="Times New Roman"/>
            </w:rPr>
          </w:rPrChange>
        </w:rPr>
        <w:t>Affidavit Aversion: Public Preferences for Trust-Based Policy Instruments</w:t>
      </w:r>
      <w:ins w:id="8230" w:author="JJ" w:date="2024-02-20T15:20:00Z">
        <w:r w:rsidR="00F721EE">
          <w:rPr>
            <w:rStyle w:val="apple-converted-space"/>
            <w:rFonts w:asciiTheme="majorBidi" w:hAnsiTheme="majorBidi" w:cstheme="majorBidi"/>
            <w:sz w:val="18"/>
            <w:szCs w:val="18"/>
            <w:shd w:val="clear" w:color="auto" w:fill="FFFFFF"/>
          </w:rPr>
          <w:t xml:space="preserve">, </w:t>
        </w:r>
      </w:ins>
      <w:del w:id="8231" w:author="JJ" w:date="2024-02-20T15:20:00Z">
        <w:r w:rsidR="009D785A" w:rsidRPr="00645031" w:rsidDel="00F721EE">
          <w:rPr>
            <w:rFonts w:asciiTheme="majorBidi" w:hAnsiTheme="majorBidi" w:cstheme="majorBidi"/>
            <w:smallCaps/>
            <w:sz w:val="18"/>
            <w:szCs w:val="18"/>
            <w:rPrChange w:id="8232" w:author="JJ" w:date="2024-02-20T15:21:00Z">
              <w:rPr>
                <w:rFonts w:ascii="Times New Roman" w:hAnsi="Times New Roman" w:cs="Times New Roman"/>
              </w:rPr>
            </w:rPrChange>
          </w:rPr>
          <w:delText>”</w:delText>
        </w:r>
        <w:r w:rsidR="009D785A" w:rsidRPr="00645031" w:rsidDel="00F721EE">
          <w:rPr>
            <w:rFonts w:asciiTheme="majorBidi" w:hAnsiTheme="majorBidi" w:cstheme="majorBidi"/>
            <w:smallCaps/>
            <w:sz w:val="18"/>
            <w:szCs w:val="18"/>
            <w:shd w:val="clear" w:color="auto" w:fill="FFFFFF"/>
            <w:rPrChange w:id="8233" w:author="JJ" w:date="2024-02-20T15:21:00Z">
              <w:rPr>
                <w:rFonts w:ascii="Times New Roman" w:hAnsi="Times New Roman" w:cs="Times New Roman"/>
                <w:shd w:val="clear" w:color="auto" w:fill="FFFFFF"/>
              </w:rPr>
            </w:rPrChange>
          </w:rPr>
          <w:delText>.</w:delText>
        </w:r>
        <w:r w:rsidR="009D785A" w:rsidRPr="00645031" w:rsidDel="00F721EE">
          <w:rPr>
            <w:rStyle w:val="apple-converted-space"/>
            <w:rFonts w:asciiTheme="majorBidi" w:hAnsiTheme="majorBidi" w:cstheme="majorBidi"/>
            <w:smallCaps/>
            <w:sz w:val="18"/>
            <w:szCs w:val="18"/>
            <w:shd w:val="clear" w:color="auto" w:fill="FFFFFF"/>
            <w:rPrChange w:id="8234" w:author="JJ" w:date="2024-02-20T15:21:00Z">
              <w:rPr>
                <w:rStyle w:val="apple-converted-space"/>
                <w:rFonts w:ascii="Times New Roman" w:hAnsi="Times New Roman" w:cs="Times New Roman"/>
                <w:shd w:val="clear" w:color="auto" w:fill="FFFFFF"/>
              </w:rPr>
            </w:rPrChange>
          </w:rPr>
          <w:delText> </w:delText>
        </w:r>
      </w:del>
      <w:r w:rsidR="009D785A" w:rsidRPr="00645031">
        <w:rPr>
          <w:rStyle w:val="Emphasis"/>
          <w:rFonts w:asciiTheme="majorBidi" w:hAnsiTheme="majorBidi" w:cstheme="majorBidi"/>
          <w:i w:val="0"/>
          <w:iCs w:val="0"/>
          <w:smallCaps/>
          <w:sz w:val="18"/>
          <w:szCs w:val="18"/>
          <w:rPrChange w:id="8235" w:author="JJ" w:date="2024-02-20T15:21:00Z">
            <w:rPr>
              <w:rStyle w:val="Emphasis"/>
              <w:rFonts w:ascii="Times New Roman" w:hAnsi="Times New Roman" w:cs="Times New Roman"/>
            </w:rPr>
          </w:rPrChange>
        </w:rPr>
        <w:t>Regul</w:t>
      </w:r>
      <w:ins w:id="8236" w:author="JJ" w:date="2024-02-20T15:21:00Z">
        <w:r w:rsidR="00645031">
          <w:rPr>
            <w:rStyle w:val="Emphasis"/>
            <w:rFonts w:asciiTheme="majorBidi" w:hAnsiTheme="majorBidi" w:cstheme="majorBidi"/>
            <w:i w:val="0"/>
            <w:iCs w:val="0"/>
            <w:smallCaps/>
            <w:sz w:val="18"/>
            <w:szCs w:val="18"/>
          </w:rPr>
          <w:t xml:space="preserve">. </w:t>
        </w:r>
      </w:ins>
      <w:del w:id="8237" w:author="JJ" w:date="2024-02-20T15:21:00Z">
        <w:r w:rsidR="009D785A" w:rsidRPr="00645031" w:rsidDel="00645031">
          <w:rPr>
            <w:rStyle w:val="Emphasis"/>
            <w:rFonts w:asciiTheme="majorBidi" w:hAnsiTheme="majorBidi" w:cstheme="majorBidi"/>
            <w:i w:val="0"/>
            <w:iCs w:val="0"/>
            <w:smallCaps/>
            <w:sz w:val="18"/>
            <w:szCs w:val="18"/>
            <w:rPrChange w:id="8238" w:author="JJ" w:date="2024-02-20T15:21:00Z">
              <w:rPr>
                <w:rStyle w:val="Emphasis"/>
                <w:rFonts w:ascii="Times New Roman" w:hAnsi="Times New Roman" w:cs="Times New Roman"/>
              </w:rPr>
            </w:rPrChange>
          </w:rPr>
          <w:delText xml:space="preserve">ation and </w:delText>
        </w:r>
      </w:del>
      <w:r w:rsidR="009D785A" w:rsidRPr="00645031">
        <w:rPr>
          <w:rStyle w:val="Emphasis"/>
          <w:rFonts w:asciiTheme="majorBidi" w:hAnsiTheme="majorBidi" w:cstheme="majorBidi"/>
          <w:i w:val="0"/>
          <w:iCs w:val="0"/>
          <w:smallCaps/>
          <w:sz w:val="18"/>
          <w:szCs w:val="18"/>
          <w:rPrChange w:id="8239" w:author="JJ" w:date="2024-02-20T15:21:00Z">
            <w:rPr>
              <w:rStyle w:val="Emphasis"/>
              <w:rFonts w:ascii="Times New Roman" w:hAnsi="Times New Roman" w:cs="Times New Roman"/>
            </w:rPr>
          </w:rPrChange>
        </w:rPr>
        <w:t>Gov</w:t>
      </w:r>
      <w:ins w:id="8240" w:author="JJ" w:date="2024-02-20T15:21:00Z">
        <w:r w:rsidR="00645031">
          <w:rPr>
            <w:rStyle w:val="Emphasis"/>
            <w:rFonts w:asciiTheme="majorBidi" w:hAnsiTheme="majorBidi" w:cstheme="majorBidi"/>
            <w:i w:val="0"/>
            <w:iCs w:val="0"/>
            <w:smallCaps/>
            <w:sz w:val="18"/>
            <w:szCs w:val="18"/>
          </w:rPr>
          <w:t>.</w:t>
        </w:r>
      </w:ins>
      <w:del w:id="8241" w:author="JJ" w:date="2024-02-20T15:21:00Z">
        <w:r w:rsidR="009D785A" w:rsidRPr="00645031" w:rsidDel="00645031">
          <w:rPr>
            <w:rStyle w:val="Emphasis"/>
            <w:rFonts w:asciiTheme="majorBidi" w:hAnsiTheme="majorBidi" w:cstheme="majorBidi"/>
            <w:i w:val="0"/>
            <w:iCs w:val="0"/>
            <w:smallCaps/>
            <w:sz w:val="18"/>
            <w:szCs w:val="18"/>
            <w:rPrChange w:id="8242" w:author="JJ" w:date="2024-02-20T15:21:00Z">
              <w:rPr>
                <w:rStyle w:val="Emphasis"/>
                <w:rFonts w:ascii="Times New Roman" w:hAnsi="Times New Roman" w:cs="Times New Roman"/>
              </w:rPr>
            </w:rPrChange>
          </w:rPr>
          <w:delText>ernance</w:delText>
        </w:r>
      </w:del>
      <w:del w:id="8243" w:author="JJ" w:date="2024-02-20T15:20:00Z">
        <w:r w:rsidR="009D785A" w:rsidRPr="00645031" w:rsidDel="00645031">
          <w:rPr>
            <w:rFonts w:asciiTheme="majorBidi" w:hAnsiTheme="majorBidi" w:cstheme="majorBidi"/>
            <w:smallCaps/>
            <w:sz w:val="18"/>
            <w:szCs w:val="18"/>
            <w:shd w:val="clear" w:color="auto" w:fill="FFFFFF"/>
            <w:rPrChange w:id="8244" w:author="JJ" w:date="2024-02-20T15:21:00Z">
              <w:rPr>
                <w:rFonts w:ascii="Times New Roman" w:hAnsi="Times New Roman" w:cs="Times New Roman"/>
                <w:shd w:val="clear" w:color="auto" w:fill="FFFFFF"/>
              </w:rPr>
            </w:rPrChange>
          </w:rPr>
          <w:delText>.</w:delText>
        </w:r>
        <w:r w:rsidR="009D785A" w:rsidRPr="00645031" w:rsidDel="00645031">
          <w:rPr>
            <w:rStyle w:val="apple-converted-space"/>
            <w:rFonts w:asciiTheme="majorBidi" w:hAnsiTheme="majorBidi" w:cstheme="majorBidi"/>
            <w:smallCaps/>
            <w:sz w:val="18"/>
            <w:szCs w:val="18"/>
            <w:shd w:val="clear" w:color="auto" w:fill="FFFFFF"/>
            <w:rPrChange w:id="8245" w:author="JJ" w:date="2024-02-20T15:21:00Z">
              <w:rPr>
                <w:rStyle w:val="apple-converted-space"/>
                <w:rFonts w:ascii="Times New Roman" w:hAnsi="Times New Roman" w:cs="Times New Roman"/>
                <w:shd w:val="clear" w:color="auto" w:fill="FFFFFF"/>
              </w:rPr>
            </w:rPrChange>
          </w:rPr>
          <w:delText> </w:delText>
        </w:r>
      </w:del>
      <w:ins w:id="8246" w:author="JJ" w:date="2024-02-20T15:20:00Z">
        <w:r w:rsidR="00645031" w:rsidRPr="00645031" w:rsidDel="00645031">
          <w:rPr>
            <w:rFonts w:asciiTheme="majorBidi" w:hAnsiTheme="majorBidi" w:cstheme="majorBidi"/>
            <w:sz w:val="18"/>
            <w:szCs w:val="18"/>
          </w:rPr>
          <w:t xml:space="preserve"> </w:t>
        </w:r>
      </w:ins>
      <w:del w:id="8247" w:author="JJ" w:date="2024-02-20T15:20:00Z">
        <w:r w:rsidR="009D785A" w:rsidRPr="00ED5365" w:rsidDel="00645031">
          <w:rPr>
            <w:rFonts w:asciiTheme="majorBidi" w:hAnsiTheme="majorBidi" w:cstheme="majorBidi"/>
            <w:sz w:val="18"/>
            <w:szCs w:val="18"/>
            <w:rPrChange w:id="8248" w:author="JJ" w:date="2024-02-20T15:08:00Z">
              <w:rPr>
                <w:rFonts w:ascii="Times New Roman" w:hAnsi="Times New Roman" w:cs="Times New Roman"/>
              </w:rPr>
            </w:rPrChange>
          </w:rPr>
          <w:delText>https://doi.org/10.1111/rego.1256</w:delText>
        </w:r>
      </w:del>
      <w:ins w:id="8249" w:author="JJ" w:date="2024-02-20T15:20:00Z">
        <w:r w:rsidR="00645031">
          <w:rPr>
            <w:rFonts w:asciiTheme="majorBidi" w:hAnsiTheme="majorBidi" w:cstheme="majorBidi"/>
            <w:sz w:val="18"/>
            <w:szCs w:val="18"/>
          </w:rPr>
          <w:t>(2024).</w:t>
        </w:r>
      </w:ins>
      <w:del w:id="8250" w:author="JJ" w:date="2024-02-20T15:20:00Z">
        <w:r w:rsidR="009D785A" w:rsidRPr="00ED5365" w:rsidDel="00645031">
          <w:rPr>
            <w:rFonts w:asciiTheme="majorBidi" w:hAnsiTheme="majorBidi" w:cstheme="majorBidi"/>
            <w:sz w:val="18"/>
            <w:szCs w:val="18"/>
            <w:rPrChange w:id="8251" w:author="JJ" w:date="2024-02-20T15:08:00Z">
              <w:rPr>
                <w:rFonts w:ascii="Times New Roman" w:hAnsi="Times New Roman" w:cs="Times New Roman"/>
              </w:rPr>
            </w:rPrChange>
          </w:rPr>
          <w:delText>0</w:delText>
        </w:r>
      </w:del>
    </w:p>
  </w:footnote>
  <w:footnote w:id="95">
    <w:p w14:paraId="3FBE2BF4" w14:textId="118AE16D" w:rsidR="009443E8" w:rsidRPr="00ED5365" w:rsidRDefault="009443E8">
      <w:pPr>
        <w:pStyle w:val="FootnoteText"/>
        <w:jc w:val="left"/>
        <w:rPr>
          <w:rFonts w:asciiTheme="majorBidi" w:hAnsiTheme="majorBidi" w:cstheme="majorBidi"/>
          <w:sz w:val="18"/>
          <w:szCs w:val="18"/>
          <w:rPrChange w:id="8264" w:author="JJ" w:date="2024-02-20T15:08:00Z">
            <w:rPr>
              <w:rFonts w:ascii="Times New Roman" w:hAnsi="Times New Roman" w:cs="Times New Roman"/>
            </w:rPr>
          </w:rPrChange>
        </w:rPr>
        <w:pPrChange w:id="8265" w:author="JJ" w:date="2024-02-20T15:07:00Z">
          <w:pPr>
            <w:pStyle w:val="FootnoteText"/>
          </w:pPr>
        </w:pPrChange>
      </w:pPr>
      <w:r w:rsidRPr="00ED5365">
        <w:rPr>
          <w:rStyle w:val="FootnoteReference"/>
          <w:rFonts w:asciiTheme="majorBidi" w:hAnsiTheme="majorBidi" w:cstheme="majorBidi"/>
          <w:sz w:val="18"/>
          <w:szCs w:val="18"/>
          <w:rPrChange w:id="8266" w:author="JJ" w:date="2024-02-20T15:08:00Z">
            <w:rPr>
              <w:rStyle w:val="FootnoteReference"/>
              <w:rFonts w:ascii="Times New Roman" w:hAnsi="Times New Roman" w:cs="Times New Roman"/>
            </w:rPr>
          </w:rPrChange>
        </w:rPr>
        <w:footnoteRef/>
      </w:r>
      <w:del w:id="8267" w:author="JJ" w:date="2024-02-20T14:15:00Z">
        <w:r w:rsidRPr="00ED5365" w:rsidDel="004D0CDA">
          <w:rPr>
            <w:rFonts w:asciiTheme="majorBidi" w:hAnsiTheme="majorBidi" w:cstheme="majorBidi"/>
            <w:sz w:val="18"/>
            <w:szCs w:val="18"/>
            <w:rPrChange w:id="8268" w:author="JJ" w:date="2024-02-20T15:08:00Z">
              <w:rPr>
                <w:rFonts w:ascii="Times New Roman" w:hAnsi="Times New Roman" w:cs="Times New Roman"/>
              </w:rPr>
            </w:rPrChange>
          </w:rPr>
          <w:delText xml:space="preserve"> </w:delText>
        </w:r>
        <w:r w:rsidRPr="00ED5365" w:rsidDel="004D0CDA">
          <w:rPr>
            <w:rFonts w:asciiTheme="majorBidi" w:hAnsiTheme="majorBidi" w:cstheme="majorBidi"/>
            <w:sz w:val="18"/>
            <w:szCs w:val="18"/>
            <w:shd w:val="clear" w:color="auto" w:fill="FFFFFF"/>
            <w:rPrChange w:id="8269" w:author="JJ" w:date="2024-02-20T15:08:00Z">
              <w:rPr>
                <w:rFonts w:ascii="Times New Roman" w:hAnsi="Times New Roman" w:cs="Times New Roman"/>
                <w:shd w:val="clear" w:color="auto" w:fill="FFFFFF"/>
              </w:rPr>
            </w:rPrChange>
          </w:rPr>
          <w:delText>Brehm</w:delText>
        </w:r>
      </w:del>
      <w:ins w:id="8270" w:author="JJ" w:date="2024-02-20T14:15:00Z">
        <w:r w:rsidR="004D0CDA" w:rsidRPr="00ED5365">
          <w:rPr>
            <w:rFonts w:asciiTheme="majorBidi" w:hAnsiTheme="majorBidi" w:cstheme="majorBidi"/>
            <w:sz w:val="18"/>
            <w:szCs w:val="18"/>
            <w:shd w:val="clear" w:color="auto" w:fill="FFFFFF"/>
            <w:rPrChange w:id="8271" w:author="JJ" w:date="2024-02-20T15:08:00Z">
              <w:rPr>
                <w:rFonts w:ascii="Times New Roman" w:hAnsi="Times New Roman" w:cs="Times New Roman"/>
                <w:shd w:val="clear" w:color="auto" w:fill="FFFFFF"/>
              </w:rPr>
            </w:rPrChange>
          </w:rPr>
          <w:t xml:space="preserve"> </w:t>
        </w:r>
      </w:ins>
      <w:del w:id="8272" w:author="JJ" w:date="2024-02-20T14:15:00Z">
        <w:r w:rsidRPr="00ED5365" w:rsidDel="004D0CDA">
          <w:rPr>
            <w:rFonts w:asciiTheme="majorBidi" w:hAnsiTheme="majorBidi" w:cstheme="majorBidi"/>
            <w:smallCaps/>
            <w:sz w:val="18"/>
            <w:szCs w:val="18"/>
            <w:shd w:val="clear" w:color="auto" w:fill="FFFFFF"/>
            <w:rPrChange w:id="8273" w:author="JJ" w:date="2024-02-20T15:08:00Z">
              <w:rPr>
                <w:rFonts w:ascii="Times New Roman" w:hAnsi="Times New Roman" w:cs="Times New Roman"/>
                <w:shd w:val="clear" w:color="auto" w:fill="FFFFFF"/>
              </w:rPr>
            </w:rPrChange>
          </w:rPr>
          <w:delText xml:space="preserve">, </w:delText>
        </w:r>
      </w:del>
      <w:r w:rsidRPr="00ED5365">
        <w:rPr>
          <w:rFonts w:asciiTheme="majorBidi" w:hAnsiTheme="majorBidi" w:cstheme="majorBidi"/>
          <w:smallCaps/>
          <w:sz w:val="18"/>
          <w:szCs w:val="18"/>
          <w:shd w:val="clear" w:color="auto" w:fill="FFFFFF"/>
          <w:rPrChange w:id="8274" w:author="JJ" w:date="2024-02-20T15:08:00Z">
            <w:rPr>
              <w:rFonts w:ascii="Times New Roman" w:hAnsi="Times New Roman" w:cs="Times New Roman"/>
              <w:shd w:val="clear" w:color="auto" w:fill="FFFFFF"/>
            </w:rPr>
          </w:rPrChange>
        </w:rPr>
        <w:t>Sharon S.</w:t>
      </w:r>
      <w:ins w:id="8275" w:author="JJ" w:date="2024-02-20T14:15:00Z">
        <w:r w:rsidR="004D0CDA" w:rsidRPr="00ED5365">
          <w:rPr>
            <w:rFonts w:asciiTheme="majorBidi" w:hAnsiTheme="majorBidi" w:cstheme="majorBidi"/>
            <w:smallCaps/>
            <w:sz w:val="18"/>
            <w:szCs w:val="18"/>
            <w:shd w:val="clear" w:color="auto" w:fill="FFFFFF"/>
            <w:rPrChange w:id="8276" w:author="JJ" w:date="2024-02-20T15:08:00Z">
              <w:rPr>
                <w:rFonts w:ascii="Times New Roman" w:hAnsi="Times New Roman" w:cs="Times New Roman"/>
                <w:shd w:val="clear" w:color="auto" w:fill="FFFFFF"/>
              </w:rPr>
            </w:rPrChange>
          </w:rPr>
          <w:t xml:space="preserve"> Brehm</w:t>
        </w:r>
      </w:ins>
      <w:del w:id="8277" w:author="JJ" w:date="2024-02-20T14:15:00Z">
        <w:r w:rsidRPr="00ED5365" w:rsidDel="004D0CDA">
          <w:rPr>
            <w:rFonts w:asciiTheme="majorBidi" w:hAnsiTheme="majorBidi" w:cstheme="majorBidi"/>
            <w:smallCaps/>
            <w:sz w:val="18"/>
            <w:szCs w:val="18"/>
            <w:shd w:val="clear" w:color="auto" w:fill="FFFFFF"/>
            <w:rPrChange w:id="8278" w:author="JJ" w:date="2024-02-20T15:08:00Z">
              <w:rPr>
                <w:rFonts w:ascii="Times New Roman" w:hAnsi="Times New Roman" w:cs="Times New Roman"/>
                <w:shd w:val="clear" w:color="auto" w:fill="FFFFFF"/>
              </w:rPr>
            </w:rPrChange>
          </w:rPr>
          <w:delText>,</w:delText>
        </w:r>
      </w:del>
      <w:r w:rsidRPr="00ED5365">
        <w:rPr>
          <w:rFonts w:asciiTheme="majorBidi" w:hAnsiTheme="majorBidi" w:cstheme="majorBidi"/>
          <w:smallCaps/>
          <w:sz w:val="18"/>
          <w:szCs w:val="18"/>
          <w:shd w:val="clear" w:color="auto" w:fill="FFFFFF"/>
          <w:rPrChange w:id="8279" w:author="JJ" w:date="2024-02-20T15:08:00Z">
            <w:rPr>
              <w:rFonts w:ascii="Times New Roman" w:hAnsi="Times New Roman" w:cs="Times New Roman"/>
              <w:shd w:val="clear" w:color="auto" w:fill="FFFFFF"/>
            </w:rPr>
          </w:rPrChange>
        </w:rPr>
        <w:t xml:space="preserve"> </w:t>
      </w:r>
      <w:del w:id="8280" w:author="JJ" w:date="2024-02-21T11:07:00Z">
        <w:r w:rsidRPr="00ED5365" w:rsidDel="00C04624">
          <w:rPr>
            <w:rFonts w:asciiTheme="majorBidi" w:hAnsiTheme="majorBidi" w:cstheme="majorBidi"/>
            <w:smallCaps/>
            <w:sz w:val="18"/>
            <w:szCs w:val="18"/>
            <w:shd w:val="clear" w:color="auto" w:fill="FFFFFF"/>
            <w:rPrChange w:id="8281" w:author="JJ" w:date="2024-02-20T15:08:00Z">
              <w:rPr>
                <w:rFonts w:ascii="Times New Roman" w:hAnsi="Times New Roman" w:cs="Times New Roman"/>
                <w:shd w:val="clear" w:color="auto" w:fill="FFFFFF"/>
              </w:rPr>
            </w:rPrChange>
          </w:rPr>
          <w:delText xml:space="preserve">and </w:delText>
        </w:r>
      </w:del>
      <w:ins w:id="8282" w:author="JJ" w:date="2024-02-21T11:07:00Z">
        <w:r w:rsidR="00C04624">
          <w:rPr>
            <w:rFonts w:asciiTheme="majorBidi" w:hAnsiTheme="majorBidi" w:cstheme="majorBidi"/>
            <w:smallCaps/>
            <w:sz w:val="18"/>
            <w:szCs w:val="18"/>
            <w:shd w:val="clear" w:color="auto" w:fill="FFFFFF"/>
          </w:rPr>
          <w:t>&amp;</w:t>
        </w:r>
        <w:r w:rsidR="00C04624" w:rsidRPr="00ED5365">
          <w:rPr>
            <w:rFonts w:asciiTheme="majorBidi" w:hAnsiTheme="majorBidi" w:cstheme="majorBidi"/>
            <w:smallCaps/>
            <w:sz w:val="18"/>
            <w:szCs w:val="18"/>
            <w:shd w:val="clear" w:color="auto" w:fill="FFFFFF"/>
            <w:rPrChange w:id="8283" w:author="JJ" w:date="2024-02-20T15:08:00Z">
              <w:rPr>
                <w:rFonts w:ascii="Times New Roman" w:hAnsi="Times New Roman" w:cs="Times New Roman"/>
                <w:shd w:val="clear" w:color="auto" w:fill="FFFFFF"/>
              </w:rPr>
            </w:rPrChange>
          </w:rPr>
          <w:t xml:space="preserve"> </w:t>
        </w:r>
      </w:ins>
      <w:r w:rsidRPr="00ED5365">
        <w:rPr>
          <w:rFonts w:asciiTheme="majorBidi" w:hAnsiTheme="majorBidi" w:cstheme="majorBidi"/>
          <w:smallCaps/>
          <w:sz w:val="18"/>
          <w:szCs w:val="18"/>
          <w:shd w:val="clear" w:color="auto" w:fill="FFFFFF"/>
          <w:rPrChange w:id="8284" w:author="JJ" w:date="2024-02-20T15:08:00Z">
            <w:rPr>
              <w:rFonts w:ascii="Times New Roman" w:hAnsi="Times New Roman" w:cs="Times New Roman"/>
              <w:shd w:val="clear" w:color="auto" w:fill="FFFFFF"/>
            </w:rPr>
          </w:rPrChange>
        </w:rPr>
        <w:t>Jack W. Brehm</w:t>
      </w:r>
      <w:r w:rsidRPr="00ED5365">
        <w:rPr>
          <w:rFonts w:asciiTheme="majorBidi" w:hAnsiTheme="majorBidi" w:cstheme="majorBidi"/>
          <w:sz w:val="18"/>
          <w:szCs w:val="18"/>
          <w:shd w:val="clear" w:color="auto" w:fill="FFFFFF"/>
          <w:rPrChange w:id="8285" w:author="JJ" w:date="2024-02-20T15:08:00Z">
            <w:rPr>
              <w:rFonts w:ascii="Times New Roman" w:hAnsi="Times New Roman" w:cs="Times New Roman"/>
              <w:shd w:val="clear" w:color="auto" w:fill="FFFFFF"/>
            </w:rPr>
          </w:rPrChange>
        </w:rPr>
        <w:t xml:space="preserve">. </w:t>
      </w:r>
      <w:r w:rsidRPr="00ED5365">
        <w:rPr>
          <w:rFonts w:asciiTheme="majorBidi" w:hAnsiTheme="majorBidi" w:cstheme="majorBidi"/>
          <w:smallCaps/>
          <w:sz w:val="18"/>
          <w:szCs w:val="18"/>
          <w:shd w:val="clear" w:color="auto" w:fill="FFFFFF"/>
          <w:rPrChange w:id="8286" w:author="JJ" w:date="2024-02-20T15:08:00Z">
            <w:rPr>
              <w:rFonts w:ascii="Times New Roman" w:hAnsi="Times New Roman" w:cs="Times New Roman"/>
              <w:i/>
              <w:iCs/>
              <w:shd w:val="clear" w:color="auto" w:fill="FFFFFF"/>
            </w:rPr>
          </w:rPrChange>
        </w:rPr>
        <w:t xml:space="preserve">Psychological </w:t>
      </w:r>
      <w:r w:rsidR="009D785A" w:rsidRPr="00ED5365">
        <w:rPr>
          <w:rFonts w:asciiTheme="majorBidi" w:hAnsiTheme="majorBidi" w:cstheme="majorBidi"/>
          <w:smallCaps/>
          <w:sz w:val="18"/>
          <w:szCs w:val="18"/>
          <w:shd w:val="clear" w:color="auto" w:fill="FFFFFF"/>
          <w:rPrChange w:id="8287" w:author="JJ" w:date="2024-02-20T15:08:00Z">
            <w:rPr>
              <w:rFonts w:ascii="Times New Roman" w:hAnsi="Times New Roman" w:cs="Times New Roman"/>
              <w:i/>
              <w:iCs/>
              <w:shd w:val="clear" w:color="auto" w:fill="FFFFFF"/>
            </w:rPr>
          </w:rPrChange>
        </w:rPr>
        <w:t>Reactance</w:t>
      </w:r>
      <w:r w:rsidRPr="00ED5365">
        <w:rPr>
          <w:rFonts w:asciiTheme="majorBidi" w:hAnsiTheme="majorBidi" w:cstheme="majorBidi"/>
          <w:smallCaps/>
          <w:sz w:val="18"/>
          <w:szCs w:val="18"/>
          <w:shd w:val="clear" w:color="auto" w:fill="FFFFFF"/>
          <w:rPrChange w:id="8288" w:author="JJ" w:date="2024-02-20T15:08:00Z">
            <w:rPr>
              <w:rFonts w:ascii="Times New Roman" w:hAnsi="Times New Roman" w:cs="Times New Roman"/>
              <w:i/>
              <w:iCs/>
              <w:shd w:val="clear" w:color="auto" w:fill="FFFFFF"/>
            </w:rPr>
          </w:rPrChange>
        </w:rPr>
        <w:t xml:space="preserve">: A </w:t>
      </w:r>
      <w:r w:rsidR="009D785A" w:rsidRPr="00ED5365">
        <w:rPr>
          <w:rFonts w:asciiTheme="majorBidi" w:hAnsiTheme="majorBidi" w:cstheme="majorBidi"/>
          <w:smallCaps/>
          <w:sz w:val="18"/>
          <w:szCs w:val="18"/>
          <w:shd w:val="clear" w:color="auto" w:fill="FFFFFF"/>
          <w:rPrChange w:id="8289" w:author="JJ" w:date="2024-02-20T15:08:00Z">
            <w:rPr>
              <w:rFonts w:ascii="Times New Roman" w:hAnsi="Times New Roman" w:cs="Times New Roman"/>
              <w:i/>
              <w:iCs/>
              <w:shd w:val="clear" w:color="auto" w:fill="FFFFFF"/>
            </w:rPr>
          </w:rPrChange>
        </w:rPr>
        <w:t xml:space="preserve">Theory </w:t>
      </w:r>
      <w:r w:rsidRPr="00ED5365">
        <w:rPr>
          <w:rFonts w:asciiTheme="majorBidi" w:hAnsiTheme="majorBidi" w:cstheme="majorBidi"/>
          <w:smallCaps/>
          <w:sz w:val="18"/>
          <w:szCs w:val="18"/>
          <w:shd w:val="clear" w:color="auto" w:fill="FFFFFF"/>
          <w:rPrChange w:id="8290" w:author="JJ" w:date="2024-02-20T15:08:00Z">
            <w:rPr>
              <w:rFonts w:ascii="Times New Roman" w:hAnsi="Times New Roman" w:cs="Times New Roman"/>
              <w:i/>
              <w:iCs/>
              <w:shd w:val="clear" w:color="auto" w:fill="FFFFFF"/>
            </w:rPr>
          </w:rPrChange>
        </w:rPr>
        <w:t xml:space="preserve">of </w:t>
      </w:r>
      <w:r w:rsidR="009D785A" w:rsidRPr="00ED5365">
        <w:rPr>
          <w:rFonts w:asciiTheme="majorBidi" w:hAnsiTheme="majorBidi" w:cstheme="majorBidi"/>
          <w:smallCaps/>
          <w:sz w:val="18"/>
          <w:szCs w:val="18"/>
          <w:shd w:val="clear" w:color="auto" w:fill="FFFFFF"/>
          <w:rPrChange w:id="8291" w:author="JJ" w:date="2024-02-20T15:08:00Z">
            <w:rPr>
              <w:rFonts w:ascii="Times New Roman" w:hAnsi="Times New Roman" w:cs="Times New Roman"/>
              <w:i/>
              <w:iCs/>
              <w:shd w:val="clear" w:color="auto" w:fill="FFFFFF"/>
            </w:rPr>
          </w:rPrChange>
        </w:rPr>
        <w:t xml:space="preserve">Freedom </w:t>
      </w:r>
      <w:r w:rsidRPr="00ED5365">
        <w:rPr>
          <w:rFonts w:asciiTheme="majorBidi" w:hAnsiTheme="majorBidi" w:cstheme="majorBidi"/>
          <w:smallCaps/>
          <w:sz w:val="18"/>
          <w:szCs w:val="18"/>
          <w:shd w:val="clear" w:color="auto" w:fill="FFFFFF"/>
          <w:rPrChange w:id="8292" w:author="JJ" w:date="2024-02-20T15:08:00Z">
            <w:rPr>
              <w:rFonts w:ascii="Times New Roman" w:hAnsi="Times New Roman" w:cs="Times New Roman"/>
              <w:i/>
              <w:iCs/>
              <w:shd w:val="clear" w:color="auto" w:fill="FFFFFF"/>
            </w:rPr>
          </w:rPrChange>
        </w:rPr>
        <w:t xml:space="preserve">and </w:t>
      </w:r>
      <w:r w:rsidR="009D785A" w:rsidRPr="00ED5365">
        <w:rPr>
          <w:rFonts w:asciiTheme="majorBidi" w:hAnsiTheme="majorBidi" w:cstheme="majorBidi"/>
          <w:smallCaps/>
          <w:color w:val="222222"/>
          <w:sz w:val="18"/>
          <w:szCs w:val="18"/>
          <w:shd w:val="clear" w:color="auto" w:fill="FFFFFF"/>
          <w:rPrChange w:id="8293" w:author="JJ" w:date="2024-02-20T15:08:00Z">
            <w:rPr>
              <w:rFonts w:ascii="Times New Roman" w:hAnsi="Times New Roman" w:cs="Times New Roman"/>
              <w:i/>
              <w:iCs/>
              <w:color w:val="222222"/>
              <w:shd w:val="clear" w:color="auto" w:fill="FFFFFF"/>
            </w:rPr>
          </w:rPrChange>
        </w:rPr>
        <w:t>Control</w:t>
      </w:r>
      <w:del w:id="8294" w:author="JJ" w:date="2024-02-20T14:15:00Z">
        <w:r w:rsidRPr="00ED5365" w:rsidDel="004D0CDA">
          <w:rPr>
            <w:rFonts w:asciiTheme="majorBidi" w:hAnsiTheme="majorBidi" w:cstheme="majorBidi"/>
            <w:smallCaps/>
            <w:color w:val="222222"/>
            <w:sz w:val="18"/>
            <w:szCs w:val="18"/>
            <w:shd w:val="clear" w:color="auto" w:fill="FFFFFF"/>
            <w:rPrChange w:id="8295" w:author="JJ" w:date="2024-02-20T15:08:00Z">
              <w:rPr>
                <w:rFonts w:ascii="Times New Roman" w:hAnsi="Times New Roman" w:cs="Times New Roman"/>
                <w:color w:val="222222"/>
                <w:shd w:val="clear" w:color="auto" w:fill="FFFFFF"/>
              </w:rPr>
            </w:rPrChange>
          </w:rPr>
          <w:delText>. Academic Press</w:delText>
        </w:r>
      </w:del>
      <w:ins w:id="8296" w:author="JJ" w:date="2024-02-20T14:16:00Z">
        <w:r w:rsidR="004D0CDA" w:rsidRPr="00ED5365">
          <w:rPr>
            <w:rFonts w:asciiTheme="majorBidi" w:hAnsiTheme="majorBidi" w:cstheme="majorBidi"/>
            <w:color w:val="222222"/>
            <w:sz w:val="18"/>
            <w:szCs w:val="18"/>
            <w:shd w:val="clear" w:color="auto" w:fill="FFFFFF"/>
            <w:rPrChange w:id="8297" w:author="JJ" w:date="2024-02-20T15:08:00Z">
              <w:rPr>
                <w:rFonts w:ascii="Times New Roman" w:hAnsi="Times New Roman" w:cs="Times New Roman"/>
                <w:color w:val="222222"/>
                <w:shd w:val="clear" w:color="auto" w:fill="FFFFFF"/>
              </w:rPr>
            </w:rPrChange>
          </w:rPr>
          <w:t xml:space="preserve"> </w:t>
        </w:r>
      </w:ins>
      <w:del w:id="8298" w:author="JJ" w:date="2024-02-20T14:16:00Z">
        <w:r w:rsidRPr="00ED5365" w:rsidDel="004D0CDA">
          <w:rPr>
            <w:rFonts w:asciiTheme="majorBidi" w:hAnsiTheme="majorBidi" w:cstheme="majorBidi"/>
            <w:color w:val="222222"/>
            <w:sz w:val="18"/>
            <w:szCs w:val="18"/>
            <w:shd w:val="clear" w:color="auto" w:fill="FFFFFF"/>
            <w:rPrChange w:id="8299" w:author="JJ" w:date="2024-02-20T15:08:00Z">
              <w:rPr>
                <w:rFonts w:ascii="Times New Roman" w:hAnsi="Times New Roman" w:cs="Times New Roman"/>
                <w:color w:val="222222"/>
                <w:shd w:val="clear" w:color="auto" w:fill="FFFFFF"/>
              </w:rPr>
            </w:rPrChange>
          </w:rPr>
          <w:delText xml:space="preserve">, </w:delText>
        </w:r>
      </w:del>
      <w:ins w:id="8300" w:author="JJ" w:date="2024-02-20T14:15:00Z">
        <w:r w:rsidR="004D0CDA" w:rsidRPr="00ED5365">
          <w:rPr>
            <w:rFonts w:asciiTheme="majorBidi" w:hAnsiTheme="majorBidi" w:cstheme="majorBidi"/>
            <w:color w:val="222222"/>
            <w:sz w:val="18"/>
            <w:szCs w:val="18"/>
            <w:shd w:val="clear" w:color="auto" w:fill="FFFFFF"/>
            <w:rPrChange w:id="8301" w:author="JJ" w:date="2024-02-20T15:08:00Z">
              <w:rPr>
                <w:rFonts w:ascii="Times New Roman" w:hAnsi="Times New Roman" w:cs="Times New Roman"/>
                <w:color w:val="222222"/>
                <w:shd w:val="clear" w:color="auto" w:fill="FFFFFF"/>
              </w:rPr>
            </w:rPrChange>
          </w:rPr>
          <w:t>(</w:t>
        </w:r>
      </w:ins>
      <w:r w:rsidRPr="00ED5365">
        <w:rPr>
          <w:rFonts w:asciiTheme="majorBidi" w:hAnsiTheme="majorBidi" w:cstheme="majorBidi"/>
          <w:color w:val="222222"/>
          <w:sz w:val="18"/>
          <w:szCs w:val="18"/>
          <w:shd w:val="clear" w:color="auto" w:fill="FFFFFF"/>
          <w:rPrChange w:id="8302" w:author="JJ" w:date="2024-02-20T15:08:00Z">
            <w:rPr>
              <w:rFonts w:ascii="Times New Roman" w:hAnsi="Times New Roman" w:cs="Times New Roman"/>
              <w:color w:val="222222"/>
              <w:shd w:val="clear" w:color="auto" w:fill="FFFFFF"/>
            </w:rPr>
          </w:rPrChange>
        </w:rPr>
        <w:t>2013</w:t>
      </w:r>
      <w:ins w:id="8303" w:author="JJ" w:date="2024-02-20T14:15:00Z">
        <w:r w:rsidR="004D0CDA" w:rsidRPr="00ED5365">
          <w:rPr>
            <w:rFonts w:asciiTheme="majorBidi" w:hAnsiTheme="majorBidi" w:cstheme="majorBidi"/>
            <w:color w:val="222222"/>
            <w:sz w:val="18"/>
            <w:szCs w:val="18"/>
            <w:shd w:val="clear" w:color="auto" w:fill="FFFFFF"/>
            <w:rPrChange w:id="8304" w:author="JJ" w:date="2024-02-20T15:08:00Z">
              <w:rPr>
                <w:rFonts w:ascii="Times New Roman" w:hAnsi="Times New Roman" w:cs="Times New Roman"/>
                <w:color w:val="222222"/>
                <w:shd w:val="clear" w:color="auto" w:fill="FFFFFF"/>
              </w:rPr>
            </w:rPrChange>
          </w:rPr>
          <w:t>)</w:t>
        </w:r>
      </w:ins>
      <w:r w:rsidRPr="00ED5365">
        <w:rPr>
          <w:rFonts w:asciiTheme="majorBidi" w:hAnsiTheme="majorBidi" w:cstheme="majorBidi"/>
          <w:color w:val="222222"/>
          <w:sz w:val="18"/>
          <w:szCs w:val="18"/>
          <w:shd w:val="clear" w:color="auto" w:fill="FFFFFF"/>
          <w:rPrChange w:id="8305" w:author="JJ" w:date="2024-02-20T15:08:00Z">
            <w:rPr>
              <w:rFonts w:ascii="Times New Roman" w:hAnsi="Times New Roman" w:cs="Times New Roman"/>
              <w:color w:val="222222"/>
              <w:shd w:val="clear" w:color="auto" w:fill="FFFFFF"/>
            </w:rPr>
          </w:rPrChange>
        </w:rPr>
        <w:t>.</w:t>
      </w:r>
    </w:p>
  </w:footnote>
  <w:footnote w:id="96">
    <w:p w14:paraId="7DA8F4F2" w14:textId="2C37C097" w:rsidR="009443E8" w:rsidRPr="00ED5365" w:rsidRDefault="009443E8">
      <w:pPr>
        <w:pStyle w:val="FootnoteText"/>
        <w:jc w:val="left"/>
        <w:rPr>
          <w:rFonts w:asciiTheme="majorBidi" w:hAnsiTheme="majorBidi" w:cstheme="majorBidi"/>
          <w:sz w:val="18"/>
          <w:szCs w:val="18"/>
          <w:rPrChange w:id="8310" w:author="JJ" w:date="2024-02-20T15:08:00Z">
            <w:rPr>
              <w:rFonts w:ascii="Times New Roman" w:hAnsi="Times New Roman" w:cs="Times New Roman"/>
            </w:rPr>
          </w:rPrChange>
        </w:rPr>
        <w:pPrChange w:id="8311" w:author="JJ" w:date="2024-02-20T15:07:00Z">
          <w:pPr>
            <w:pStyle w:val="FootnoteText"/>
          </w:pPr>
        </w:pPrChange>
      </w:pPr>
      <w:r w:rsidRPr="00ED5365">
        <w:rPr>
          <w:rStyle w:val="FootnoteReference"/>
          <w:rFonts w:asciiTheme="majorBidi" w:hAnsiTheme="majorBidi" w:cstheme="majorBidi"/>
          <w:sz w:val="18"/>
          <w:szCs w:val="18"/>
          <w:rPrChange w:id="8312" w:author="JJ" w:date="2024-02-20T15:08:00Z">
            <w:rPr>
              <w:rStyle w:val="FootnoteReference"/>
              <w:rFonts w:ascii="Times New Roman" w:hAnsi="Times New Roman" w:cs="Times New Roman"/>
            </w:rPr>
          </w:rPrChange>
        </w:rPr>
        <w:footnoteRef/>
      </w:r>
      <w:r w:rsidRPr="00ED5365">
        <w:rPr>
          <w:rFonts w:asciiTheme="majorBidi" w:hAnsiTheme="majorBidi" w:cstheme="majorBidi"/>
          <w:sz w:val="18"/>
          <w:szCs w:val="18"/>
          <w:rPrChange w:id="8313" w:author="JJ" w:date="2024-02-20T15:08:00Z">
            <w:rPr>
              <w:rFonts w:ascii="Times New Roman" w:hAnsi="Times New Roman" w:cs="Times New Roman"/>
            </w:rPr>
          </w:rPrChange>
        </w:rPr>
        <w:t xml:space="preserve"> </w:t>
      </w:r>
      <w:del w:id="8314" w:author="JJ" w:date="2024-02-20T15:21:00Z">
        <w:r w:rsidRPr="00ED5365" w:rsidDel="00645031">
          <w:rPr>
            <w:rFonts w:asciiTheme="majorBidi" w:hAnsiTheme="majorBidi" w:cstheme="majorBidi"/>
            <w:color w:val="222222"/>
            <w:sz w:val="18"/>
            <w:szCs w:val="18"/>
            <w:shd w:val="clear" w:color="auto" w:fill="FFFFFF"/>
            <w:rPrChange w:id="8315" w:author="JJ" w:date="2024-02-20T15:08:00Z">
              <w:rPr>
                <w:rFonts w:ascii="Times New Roman" w:hAnsi="Times New Roman" w:cs="Times New Roman"/>
                <w:color w:val="222222"/>
                <w:shd w:val="clear" w:color="auto" w:fill="FFFFFF"/>
              </w:rPr>
            </w:rPrChange>
          </w:rPr>
          <w:delText xml:space="preserve">Barak‐Corren, </w:delText>
        </w:r>
      </w:del>
      <w:r w:rsidRPr="00ED5365">
        <w:rPr>
          <w:rFonts w:asciiTheme="majorBidi" w:hAnsiTheme="majorBidi" w:cstheme="majorBidi"/>
          <w:color w:val="222222"/>
          <w:sz w:val="18"/>
          <w:szCs w:val="18"/>
          <w:shd w:val="clear" w:color="auto" w:fill="FFFFFF"/>
          <w:rPrChange w:id="8316" w:author="JJ" w:date="2024-02-20T15:08:00Z">
            <w:rPr>
              <w:rFonts w:ascii="Times New Roman" w:hAnsi="Times New Roman" w:cs="Times New Roman"/>
              <w:color w:val="222222"/>
              <w:shd w:val="clear" w:color="auto" w:fill="FFFFFF"/>
            </w:rPr>
          </w:rPrChange>
        </w:rPr>
        <w:t>Netta</w:t>
      </w:r>
      <w:ins w:id="8317" w:author="JJ" w:date="2024-02-20T15:21:00Z">
        <w:r w:rsidR="00645031">
          <w:rPr>
            <w:rFonts w:asciiTheme="majorBidi" w:hAnsiTheme="majorBidi" w:cstheme="majorBidi"/>
            <w:color w:val="222222"/>
            <w:sz w:val="18"/>
            <w:szCs w:val="18"/>
            <w:shd w:val="clear" w:color="auto" w:fill="FFFFFF"/>
          </w:rPr>
          <w:t xml:space="preserve"> </w:t>
        </w:r>
        <w:r w:rsidR="00645031" w:rsidRPr="00095531">
          <w:rPr>
            <w:rFonts w:asciiTheme="majorBidi" w:hAnsiTheme="majorBidi" w:cstheme="majorBidi"/>
            <w:color w:val="222222"/>
            <w:sz w:val="18"/>
            <w:szCs w:val="18"/>
            <w:shd w:val="clear" w:color="auto" w:fill="FFFFFF"/>
          </w:rPr>
          <w:t>Barak‐Corren,</w:t>
        </w:r>
        <w:r w:rsidR="00645031">
          <w:rPr>
            <w:rFonts w:asciiTheme="majorBidi" w:hAnsiTheme="majorBidi" w:cstheme="majorBidi"/>
            <w:color w:val="222222"/>
            <w:sz w:val="18"/>
            <w:szCs w:val="18"/>
            <w:shd w:val="clear" w:color="auto" w:fill="FFFFFF"/>
          </w:rPr>
          <w:t xml:space="preserve"> et al., </w:t>
        </w:r>
      </w:ins>
      <w:del w:id="8318" w:author="JJ" w:date="2024-02-20T15:21:00Z">
        <w:r w:rsidRPr="009F11A5" w:rsidDel="00645031">
          <w:rPr>
            <w:rFonts w:asciiTheme="majorBidi" w:hAnsiTheme="majorBidi" w:cstheme="majorBidi"/>
            <w:i/>
            <w:iCs/>
            <w:color w:val="222222"/>
            <w:sz w:val="18"/>
            <w:szCs w:val="18"/>
            <w:shd w:val="clear" w:color="auto" w:fill="FFFFFF"/>
            <w:rPrChange w:id="8319" w:author="JJ" w:date="2024-02-20T15:23:00Z">
              <w:rPr>
                <w:rFonts w:ascii="Times New Roman" w:hAnsi="Times New Roman" w:cs="Times New Roman"/>
                <w:color w:val="222222"/>
                <w:shd w:val="clear" w:color="auto" w:fill="FFFFFF"/>
              </w:rPr>
            </w:rPrChange>
          </w:rPr>
          <w:delText>, Yuval Feldman, and Noam Gidron. "</w:delText>
        </w:r>
      </w:del>
      <w:r w:rsidRPr="009F11A5">
        <w:rPr>
          <w:rFonts w:asciiTheme="majorBidi" w:hAnsiTheme="majorBidi" w:cstheme="majorBidi"/>
          <w:i/>
          <w:iCs/>
          <w:color w:val="222222"/>
          <w:sz w:val="18"/>
          <w:szCs w:val="18"/>
          <w:shd w:val="clear" w:color="auto" w:fill="FFFFFF"/>
          <w:rPrChange w:id="8320" w:author="JJ" w:date="2024-02-20T15:23:00Z">
            <w:rPr>
              <w:rFonts w:ascii="Times New Roman" w:hAnsi="Times New Roman" w:cs="Times New Roman"/>
              <w:color w:val="222222"/>
              <w:shd w:val="clear" w:color="auto" w:fill="FFFFFF"/>
            </w:rPr>
          </w:rPrChange>
        </w:rPr>
        <w:t xml:space="preserve">The </w:t>
      </w:r>
      <w:r w:rsidR="009D785A" w:rsidRPr="009F11A5">
        <w:rPr>
          <w:rFonts w:asciiTheme="majorBidi" w:hAnsiTheme="majorBidi" w:cstheme="majorBidi"/>
          <w:i/>
          <w:iCs/>
          <w:color w:val="222222"/>
          <w:sz w:val="18"/>
          <w:szCs w:val="18"/>
          <w:shd w:val="clear" w:color="auto" w:fill="FFFFFF"/>
          <w:rPrChange w:id="8321" w:author="JJ" w:date="2024-02-20T15:23:00Z">
            <w:rPr>
              <w:rFonts w:ascii="Times New Roman" w:hAnsi="Times New Roman" w:cs="Times New Roman"/>
              <w:color w:val="222222"/>
              <w:shd w:val="clear" w:color="auto" w:fill="FFFFFF"/>
            </w:rPr>
          </w:rPrChange>
        </w:rPr>
        <w:t xml:space="preserve">Provocative Effect </w:t>
      </w:r>
      <w:r w:rsidRPr="009F11A5">
        <w:rPr>
          <w:rFonts w:asciiTheme="majorBidi" w:hAnsiTheme="majorBidi" w:cstheme="majorBidi"/>
          <w:i/>
          <w:iCs/>
          <w:color w:val="222222"/>
          <w:sz w:val="18"/>
          <w:szCs w:val="18"/>
          <w:shd w:val="clear" w:color="auto" w:fill="FFFFFF"/>
          <w:rPrChange w:id="8322" w:author="JJ" w:date="2024-02-20T15:23:00Z">
            <w:rPr>
              <w:rFonts w:ascii="Times New Roman" w:hAnsi="Times New Roman" w:cs="Times New Roman"/>
              <w:color w:val="222222"/>
              <w:shd w:val="clear" w:color="auto" w:fill="FFFFFF"/>
            </w:rPr>
          </w:rPrChange>
        </w:rPr>
        <w:t xml:space="preserve">of </w:t>
      </w:r>
      <w:r w:rsidR="009D785A" w:rsidRPr="009F11A5">
        <w:rPr>
          <w:rFonts w:asciiTheme="majorBidi" w:hAnsiTheme="majorBidi" w:cstheme="majorBidi"/>
          <w:i/>
          <w:iCs/>
          <w:color w:val="222222"/>
          <w:sz w:val="18"/>
          <w:szCs w:val="18"/>
          <w:shd w:val="clear" w:color="auto" w:fill="FFFFFF"/>
          <w:rPrChange w:id="8323" w:author="JJ" w:date="2024-02-20T15:23:00Z">
            <w:rPr>
              <w:rFonts w:ascii="Times New Roman" w:hAnsi="Times New Roman" w:cs="Times New Roman"/>
              <w:color w:val="222222"/>
              <w:shd w:val="clear" w:color="auto" w:fill="FFFFFF"/>
            </w:rPr>
          </w:rPrChange>
        </w:rPr>
        <w:t>Law</w:t>
      </w:r>
      <w:r w:rsidRPr="009F11A5">
        <w:rPr>
          <w:rFonts w:asciiTheme="majorBidi" w:hAnsiTheme="majorBidi" w:cstheme="majorBidi"/>
          <w:i/>
          <w:iCs/>
          <w:color w:val="222222"/>
          <w:sz w:val="18"/>
          <w:szCs w:val="18"/>
          <w:shd w:val="clear" w:color="auto" w:fill="FFFFFF"/>
          <w:rPrChange w:id="8324" w:author="JJ" w:date="2024-02-20T15:23:00Z">
            <w:rPr>
              <w:rFonts w:ascii="Times New Roman" w:hAnsi="Times New Roman" w:cs="Times New Roman"/>
              <w:color w:val="222222"/>
              <w:shd w:val="clear" w:color="auto" w:fill="FFFFFF"/>
            </w:rPr>
          </w:rPrChange>
        </w:rPr>
        <w:t xml:space="preserve">: Majority </w:t>
      </w:r>
      <w:r w:rsidR="009D785A" w:rsidRPr="009F11A5">
        <w:rPr>
          <w:rFonts w:asciiTheme="majorBidi" w:hAnsiTheme="majorBidi" w:cstheme="majorBidi"/>
          <w:i/>
          <w:iCs/>
          <w:color w:val="222222"/>
          <w:sz w:val="18"/>
          <w:szCs w:val="18"/>
          <w:shd w:val="clear" w:color="auto" w:fill="FFFFFF"/>
          <w:rPrChange w:id="8325" w:author="JJ" w:date="2024-02-20T15:23:00Z">
            <w:rPr>
              <w:rFonts w:ascii="Times New Roman" w:hAnsi="Times New Roman" w:cs="Times New Roman"/>
              <w:color w:val="222222"/>
              <w:shd w:val="clear" w:color="auto" w:fill="FFFFFF"/>
            </w:rPr>
          </w:rPrChange>
        </w:rPr>
        <w:t xml:space="preserve">Nationalism </w:t>
      </w:r>
      <w:r w:rsidRPr="009F11A5">
        <w:rPr>
          <w:rFonts w:asciiTheme="majorBidi" w:hAnsiTheme="majorBidi" w:cstheme="majorBidi"/>
          <w:i/>
          <w:iCs/>
          <w:color w:val="222222"/>
          <w:sz w:val="18"/>
          <w:szCs w:val="18"/>
          <w:shd w:val="clear" w:color="auto" w:fill="FFFFFF"/>
          <w:rPrChange w:id="8326" w:author="JJ" w:date="2024-02-20T15:23:00Z">
            <w:rPr>
              <w:rFonts w:ascii="Times New Roman" w:hAnsi="Times New Roman" w:cs="Times New Roman"/>
              <w:color w:val="222222"/>
              <w:shd w:val="clear" w:color="auto" w:fill="FFFFFF"/>
            </w:rPr>
          </w:rPrChange>
        </w:rPr>
        <w:t xml:space="preserve">and </w:t>
      </w:r>
      <w:r w:rsidR="009D785A" w:rsidRPr="009F11A5">
        <w:rPr>
          <w:rFonts w:asciiTheme="majorBidi" w:hAnsiTheme="majorBidi" w:cstheme="majorBidi"/>
          <w:i/>
          <w:iCs/>
          <w:color w:val="222222"/>
          <w:sz w:val="18"/>
          <w:szCs w:val="18"/>
          <w:shd w:val="clear" w:color="auto" w:fill="FFFFFF"/>
          <w:rPrChange w:id="8327" w:author="JJ" w:date="2024-02-20T15:23:00Z">
            <w:rPr>
              <w:rFonts w:ascii="Times New Roman" w:hAnsi="Times New Roman" w:cs="Times New Roman"/>
              <w:color w:val="222222"/>
              <w:shd w:val="clear" w:color="auto" w:fill="FFFFFF"/>
            </w:rPr>
          </w:rPrChange>
        </w:rPr>
        <w:t>Minority Discrimination</w:t>
      </w:r>
      <w:ins w:id="8328" w:author="JJ" w:date="2024-02-21T14:56:00Z">
        <w:r w:rsidR="00F50149">
          <w:rPr>
            <w:rFonts w:asciiTheme="majorBidi" w:hAnsiTheme="majorBidi" w:cstheme="majorBidi"/>
            <w:i/>
            <w:iCs/>
            <w:color w:val="222222"/>
            <w:sz w:val="18"/>
            <w:szCs w:val="18"/>
            <w:shd w:val="clear" w:color="auto" w:fill="FFFFFF"/>
          </w:rPr>
          <w:t>,</w:t>
        </w:r>
      </w:ins>
      <w:del w:id="8329" w:author="JJ" w:date="2024-02-21T14:56:00Z">
        <w:r w:rsidRPr="009F11A5" w:rsidDel="00F50149">
          <w:rPr>
            <w:rFonts w:asciiTheme="majorBidi" w:hAnsiTheme="majorBidi" w:cstheme="majorBidi"/>
            <w:i/>
            <w:iCs/>
            <w:color w:val="222222"/>
            <w:sz w:val="18"/>
            <w:szCs w:val="18"/>
            <w:shd w:val="clear" w:color="auto" w:fill="FFFFFF"/>
            <w:rPrChange w:id="8330" w:author="JJ" w:date="2024-02-20T15:23:00Z">
              <w:rPr>
                <w:rFonts w:ascii="Times New Roman" w:hAnsi="Times New Roman" w:cs="Times New Roman"/>
                <w:color w:val="222222"/>
                <w:shd w:val="clear" w:color="auto" w:fill="FFFFFF"/>
              </w:rPr>
            </w:rPrChange>
          </w:rPr>
          <w:delText>.</w:delText>
        </w:r>
      </w:del>
      <w:ins w:id="8331" w:author="JJ" w:date="2024-02-20T15:22:00Z">
        <w:r w:rsidR="00645031" w:rsidRPr="009F11A5">
          <w:rPr>
            <w:rFonts w:asciiTheme="majorBidi" w:hAnsiTheme="majorBidi" w:cstheme="majorBidi"/>
            <w:i/>
            <w:iCs/>
            <w:color w:val="222222"/>
            <w:sz w:val="18"/>
            <w:szCs w:val="18"/>
            <w:shd w:val="clear" w:color="auto" w:fill="FFFFFF"/>
            <w:rPrChange w:id="8332" w:author="JJ" w:date="2024-02-20T15:23:00Z">
              <w:rPr>
                <w:rFonts w:asciiTheme="majorBidi" w:hAnsiTheme="majorBidi" w:cstheme="majorBidi"/>
                <w:color w:val="222222"/>
                <w:sz w:val="18"/>
                <w:szCs w:val="18"/>
                <w:shd w:val="clear" w:color="auto" w:fill="FFFFFF"/>
              </w:rPr>
            </w:rPrChange>
          </w:rPr>
          <w:t xml:space="preserve"> </w:t>
        </w:r>
        <w:r w:rsidR="00645031">
          <w:rPr>
            <w:rFonts w:asciiTheme="majorBidi" w:hAnsiTheme="majorBidi" w:cstheme="majorBidi"/>
            <w:color w:val="222222"/>
            <w:sz w:val="18"/>
            <w:szCs w:val="18"/>
            <w:shd w:val="clear" w:color="auto" w:fill="FFFFFF"/>
          </w:rPr>
          <w:t xml:space="preserve">15 </w:t>
        </w:r>
      </w:ins>
      <w:del w:id="8333" w:author="JJ" w:date="2024-02-20T15:22:00Z">
        <w:r w:rsidRPr="00645031" w:rsidDel="00645031">
          <w:rPr>
            <w:rFonts w:asciiTheme="majorBidi" w:hAnsiTheme="majorBidi" w:cstheme="majorBidi"/>
            <w:smallCaps/>
            <w:color w:val="222222"/>
            <w:sz w:val="18"/>
            <w:szCs w:val="18"/>
            <w:shd w:val="clear" w:color="auto" w:fill="FFFFFF"/>
            <w:rPrChange w:id="8334" w:author="JJ" w:date="2024-02-20T15:23:00Z">
              <w:rPr>
                <w:rFonts w:ascii="Times New Roman" w:hAnsi="Times New Roman" w:cs="Times New Roman"/>
                <w:color w:val="222222"/>
                <w:shd w:val="clear" w:color="auto" w:fill="FFFFFF"/>
              </w:rPr>
            </w:rPrChange>
          </w:rPr>
          <w:delText xml:space="preserve">" </w:delText>
        </w:r>
      </w:del>
      <w:r w:rsidRPr="00645031">
        <w:rPr>
          <w:rFonts w:asciiTheme="majorBidi" w:hAnsiTheme="majorBidi" w:cstheme="majorBidi"/>
          <w:smallCaps/>
          <w:color w:val="222222"/>
          <w:sz w:val="18"/>
          <w:szCs w:val="18"/>
          <w:shd w:val="clear" w:color="auto" w:fill="FFFFFF"/>
          <w:rPrChange w:id="8335" w:author="JJ" w:date="2024-02-20T15:23:00Z">
            <w:rPr>
              <w:rFonts w:ascii="Times New Roman" w:hAnsi="Times New Roman" w:cs="Times New Roman"/>
              <w:i/>
              <w:iCs/>
              <w:color w:val="222222"/>
              <w:shd w:val="clear" w:color="auto" w:fill="FFFFFF"/>
            </w:rPr>
          </w:rPrChange>
        </w:rPr>
        <w:t>J</w:t>
      </w:r>
      <w:ins w:id="8336" w:author="JJ" w:date="2024-02-20T15:22:00Z">
        <w:r w:rsidR="00645031" w:rsidRPr="00645031">
          <w:rPr>
            <w:rFonts w:asciiTheme="majorBidi" w:hAnsiTheme="majorBidi" w:cstheme="majorBidi"/>
            <w:smallCaps/>
            <w:color w:val="222222"/>
            <w:sz w:val="18"/>
            <w:szCs w:val="18"/>
            <w:shd w:val="clear" w:color="auto" w:fill="FFFFFF"/>
            <w:rPrChange w:id="8337" w:author="JJ" w:date="2024-02-20T15:23:00Z">
              <w:rPr>
                <w:rFonts w:asciiTheme="majorBidi" w:hAnsiTheme="majorBidi" w:cstheme="majorBidi"/>
                <w:i/>
                <w:iCs/>
                <w:color w:val="222222"/>
                <w:sz w:val="18"/>
                <w:szCs w:val="18"/>
                <w:shd w:val="clear" w:color="auto" w:fill="FFFFFF"/>
              </w:rPr>
            </w:rPrChange>
          </w:rPr>
          <w:t xml:space="preserve">. </w:t>
        </w:r>
      </w:ins>
      <w:del w:id="8338" w:author="JJ" w:date="2024-02-20T15:22:00Z">
        <w:r w:rsidRPr="00645031" w:rsidDel="00645031">
          <w:rPr>
            <w:rFonts w:asciiTheme="majorBidi" w:hAnsiTheme="majorBidi" w:cstheme="majorBidi"/>
            <w:smallCaps/>
            <w:color w:val="222222"/>
            <w:sz w:val="18"/>
            <w:szCs w:val="18"/>
            <w:shd w:val="clear" w:color="auto" w:fill="FFFFFF"/>
            <w:rPrChange w:id="8339" w:author="JJ" w:date="2024-02-20T15:23:00Z">
              <w:rPr>
                <w:rFonts w:ascii="Times New Roman" w:hAnsi="Times New Roman" w:cs="Times New Roman"/>
                <w:i/>
                <w:iCs/>
                <w:color w:val="222222"/>
                <w:shd w:val="clear" w:color="auto" w:fill="FFFFFF"/>
              </w:rPr>
            </w:rPrChange>
          </w:rPr>
          <w:delText xml:space="preserve">ournal of </w:delText>
        </w:r>
      </w:del>
      <w:r w:rsidRPr="00645031">
        <w:rPr>
          <w:rFonts w:asciiTheme="majorBidi" w:hAnsiTheme="majorBidi" w:cstheme="majorBidi"/>
          <w:smallCaps/>
          <w:color w:val="222222"/>
          <w:sz w:val="18"/>
          <w:szCs w:val="18"/>
          <w:shd w:val="clear" w:color="auto" w:fill="FFFFFF"/>
          <w:rPrChange w:id="8340" w:author="JJ" w:date="2024-02-20T15:23:00Z">
            <w:rPr>
              <w:rFonts w:ascii="Times New Roman" w:hAnsi="Times New Roman" w:cs="Times New Roman"/>
              <w:i/>
              <w:iCs/>
              <w:color w:val="222222"/>
              <w:shd w:val="clear" w:color="auto" w:fill="FFFFFF"/>
            </w:rPr>
          </w:rPrChange>
        </w:rPr>
        <w:t>Emp</w:t>
      </w:r>
      <w:ins w:id="8341" w:author="JJ" w:date="2024-02-20T15:22:00Z">
        <w:r w:rsidR="00645031" w:rsidRPr="00645031">
          <w:rPr>
            <w:rFonts w:asciiTheme="majorBidi" w:hAnsiTheme="majorBidi" w:cstheme="majorBidi"/>
            <w:smallCaps/>
            <w:color w:val="222222"/>
            <w:sz w:val="18"/>
            <w:szCs w:val="18"/>
            <w:shd w:val="clear" w:color="auto" w:fill="FFFFFF"/>
            <w:rPrChange w:id="8342" w:author="JJ" w:date="2024-02-20T15:23:00Z">
              <w:rPr>
                <w:rFonts w:asciiTheme="majorBidi" w:hAnsiTheme="majorBidi" w:cstheme="majorBidi"/>
                <w:i/>
                <w:iCs/>
                <w:color w:val="222222"/>
                <w:sz w:val="18"/>
                <w:szCs w:val="18"/>
                <w:shd w:val="clear" w:color="auto" w:fill="FFFFFF"/>
              </w:rPr>
            </w:rPrChange>
          </w:rPr>
          <w:t>ir.</w:t>
        </w:r>
      </w:ins>
      <w:del w:id="8343" w:author="JJ" w:date="2024-02-20T15:22:00Z">
        <w:r w:rsidRPr="00645031" w:rsidDel="00645031">
          <w:rPr>
            <w:rFonts w:asciiTheme="majorBidi" w:hAnsiTheme="majorBidi" w:cstheme="majorBidi"/>
            <w:smallCaps/>
            <w:color w:val="222222"/>
            <w:sz w:val="18"/>
            <w:szCs w:val="18"/>
            <w:shd w:val="clear" w:color="auto" w:fill="FFFFFF"/>
            <w:rPrChange w:id="8344" w:author="JJ" w:date="2024-02-20T15:23:00Z">
              <w:rPr>
                <w:rFonts w:ascii="Times New Roman" w:hAnsi="Times New Roman" w:cs="Times New Roman"/>
                <w:i/>
                <w:iCs/>
                <w:color w:val="222222"/>
                <w:shd w:val="clear" w:color="auto" w:fill="FFFFFF"/>
              </w:rPr>
            </w:rPrChange>
          </w:rPr>
          <w:delText>irical</w:delText>
        </w:r>
      </w:del>
      <w:r w:rsidRPr="00645031">
        <w:rPr>
          <w:rFonts w:asciiTheme="majorBidi" w:hAnsiTheme="majorBidi" w:cstheme="majorBidi"/>
          <w:smallCaps/>
          <w:color w:val="222222"/>
          <w:sz w:val="18"/>
          <w:szCs w:val="18"/>
          <w:shd w:val="clear" w:color="auto" w:fill="FFFFFF"/>
          <w:rPrChange w:id="8345" w:author="JJ" w:date="2024-02-20T15:23:00Z">
            <w:rPr>
              <w:rFonts w:ascii="Times New Roman" w:hAnsi="Times New Roman" w:cs="Times New Roman"/>
              <w:i/>
              <w:iCs/>
              <w:color w:val="222222"/>
              <w:shd w:val="clear" w:color="auto" w:fill="FFFFFF"/>
            </w:rPr>
          </w:rPrChange>
        </w:rPr>
        <w:t xml:space="preserve"> Le</w:t>
      </w:r>
      <w:ins w:id="8346" w:author="JJ" w:date="2024-02-20T15:22:00Z">
        <w:r w:rsidR="00645031" w:rsidRPr="00645031">
          <w:rPr>
            <w:rFonts w:asciiTheme="majorBidi" w:hAnsiTheme="majorBidi" w:cstheme="majorBidi"/>
            <w:smallCaps/>
            <w:color w:val="222222"/>
            <w:sz w:val="18"/>
            <w:szCs w:val="18"/>
            <w:shd w:val="clear" w:color="auto" w:fill="FFFFFF"/>
            <w:rPrChange w:id="8347" w:author="JJ" w:date="2024-02-20T15:23:00Z">
              <w:rPr>
                <w:rFonts w:asciiTheme="majorBidi" w:hAnsiTheme="majorBidi" w:cstheme="majorBidi"/>
                <w:i/>
                <w:iCs/>
                <w:color w:val="222222"/>
                <w:sz w:val="18"/>
                <w:szCs w:val="18"/>
                <w:shd w:val="clear" w:color="auto" w:fill="FFFFFF"/>
              </w:rPr>
            </w:rPrChange>
          </w:rPr>
          <w:t>g.</w:t>
        </w:r>
      </w:ins>
      <w:del w:id="8348" w:author="JJ" w:date="2024-02-20T15:22:00Z">
        <w:r w:rsidRPr="00645031" w:rsidDel="00645031">
          <w:rPr>
            <w:rFonts w:asciiTheme="majorBidi" w:hAnsiTheme="majorBidi" w:cstheme="majorBidi"/>
            <w:smallCaps/>
            <w:color w:val="222222"/>
            <w:sz w:val="18"/>
            <w:szCs w:val="18"/>
            <w:shd w:val="clear" w:color="auto" w:fill="FFFFFF"/>
            <w:rPrChange w:id="8349" w:author="JJ" w:date="2024-02-20T15:23:00Z">
              <w:rPr>
                <w:rFonts w:ascii="Times New Roman" w:hAnsi="Times New Roman" w:cs="Times New Roman"/>
                <w:i/>
                <w:iCs/>
                <w:color w:val="222222"/>
                <w:shd w:val="clear" w:color="auto" w:fill="FFFFFF"/>
              </w:rPr>
            </w:rPrChange>
          </w:rPr>
          <w:delText>gal</w:delText>
        </w:r>
      </w:del>
      <w:r w:rsidRPr="00645031">
        <w:rPr>
          <w:rFonts w:asciiTheme="majorBidi" w:hAnsiTheme="majorBidi" w:cstheme="majorBidi"/>
          <w:smallCaps/>
          <w:color w:val="222222"/>
          <w:sz w:val="18"/>
          <w:szCs w:val="18"/>
          <w:shd w:val="clear" w:color="auto" w:fill="FFFFFF"/>
          <w:rPrChange w:id="8350" w:author="JJ" w:date="2024-02-20T15:23:00Z">
            <w:rPr>
              <w:rFonts w:ascii="Times New Roman" w:hAnsi="Times New Roman" w:cs="Times New Roman"/>
              <w:i/>
              <w:iCs/>
              <w:color w:val="222222"/>
              <w:shd w:val="clear" w:color="auto" w:fill="FFFFFF"/>
            </w:rPr>
          </w:rPrChange>
        </w:rPr>
        <w:t xml:space="preserve"> Stud</w:t>
      </w:r>
      <w:ins w:id="8351" w:author="JJ" w:date="2024-02-20T15:22:00Z">
        <w:r w:rsidR="00645031">
          <w:rPr>
            <w:rFonts w:asciiTheme="majorBidi" w:hAnsiTheme="majorBidi" w:cstheme="majorBidi"/>
            <w:i/>
            <w:iCs/>
            <w:color w:val="222222"/>
            <w:sz w:val="18"/>
            <w:szCs w:val="18"/>
            <w:shd w:val="clear" w:color="auto" w:fill="FFFFFF"/>
          </w:rPr>
          <w:t>.</w:t>
        </w:r>
      </w:ins>
      <w:del w:id="8352" w:author="JJ" w:date="2024-02-20T15:22:00Z">
        <w:r w:rsidRPr="00ED5365" w:rsidDel="00645031">
          <w:rPr>
            <w:rFonts w:asciiTheme="majorBidi" w:hAnsiTheme="majorBidi" w:cstheme="majorBidi"/>
            <w:i/>
            <w:iCs/>
            <w:color w:val="222222"/>
            <w:sz w:val="18"/>
            <w:szCs w:val="18"/>
            <w:shd w:val="clear" w:color="auto" w:fill="FFFFFF"/>
            <w:rPrChange w:id="8353" w:author="JJ" w:date="2024-02-20T15:08:00Z">
              <w:rPr>
                <w:rFonts w:ascii="Times New Roman" w:hAnsi="Times New Roman" w:cs="Times New Roman"/>
                <w:i/>
                <w:iCs/>
                <w:color w:val="222222"/>
                <w:shd w:val="clear" w:color="auto" w:fill="FFFFFF"/>
              </w:rPr>
            </w:rPrChange>
          </w:rPr>
          <w:delText>ies</w:delText>
        </w:r>
      </w:del>
      <w:r w:rsidRPr="00ED5365">
        <w:rPr>
          <w:rFonts w:asciiTheme="majorBidi" w:hAnsiTheme="majorBidi" w:cstheme="majorBidi"/>
          <w:color w:val="222222"/>
          <w:sz w:val="18"/>
          <w:szCs w:val="18"/>
          <w:shd w:val="clear" w:color="auto" w:fill="FFFFFF"/>
          <w:rPrChange w:id="8354" w:author="JJ" w:date="2024-02-20T15:08:00Z">
            <w:rPr>
              <w:rFonts w:ascii="Times New Roman" w:hAnsi="Times New Roman" w:cs="Times New Roman"/>
              <w:color w:val="222222"/>
              <w:shd w:val="clear" w:color="auto" w:fill="FFFFFF"/>
            </w:rPr>
          </w:rPrChange>
        </w:rPr>
        <w:t xml:space="preserve"> </w:t>
      </w:r>
      <w:del w:id="8355" w:author="JJ" w:date="2024-02-20T15:22:00Z">
        <w:r w:rsidRPr="00ED5365" w:rsidDel="00645031">
          <w:rPr>
            <w:rFonts w:asciiTheme="majorBidi" w:hAnsiTheme="majorBidi" w:cstheme="majorBidi"/>
            <w:color w:val="222222"/>
            <w:sz w:val="18"/>
            <w:szCs w:val="18"/>
            <w:shd w:val="clear" w:color="auto" w:fill="FFFFFF"/>
            <w:rPrChange w:id="8356" w:author="JJ" w:date="2024-02-20T15:08:00Z">
              <w:rPr>
                <w:rFonts w:ascii="Times New Roman" w:hAnsi="Times New Roman" w:cs="Times New Roman"/>
                <w:color w:val="222222"/>
                <w:shd w:val="clear" w:color="auto" w:fill="FFFFFF"/>
              </w:rPr>
            </w:rPrChange>
          </w:rPr>
          <w:delText>15.</w:delText>
        </w:r>
      </w:del>
      <w:del w:id="8357" w:author="JJ" w:date="2024-02-20T15:28:00Z">
        <w:r w:rsidRPr="00ED5365" w:rsidDel="00B310FB">
          <w:rPr>
            <w:rFonts w:asciiTheme="majorBidi" w:hAnsiTheme="majorBidi" w:cstheme="majorBidi"/>
            <w:color w:val="222222"/>
            <w:sz w:val="18"/>
            <w:szCs w:val="18"/>
            <w:shd w:val="clear" w:color="auto" w:fill="FFFFFF"/>
            <w:rPrChange w:id="8358" w:author="JJ" w:date="2024-02-20T15:08:00Z">
              <w:rPr>
                <w:rFonts w:ascii="Times New Roman" w:hAnsi="Times New Roman" w:cs="Times New Roman"/>
                <w:color w:val="222222"/>
                <w:shd w:val="clear" w:color="auto" w:fill="FFFFFF"/>
              </w:rPr>
            </w:rPrChange>
          </w:rPr>
          <w:delText xml:space="preserve">4 </w:delText>
        </w:r>
      </w:del>
      <w:del w:id="8359" w:author="JJ" w:date="2024-02-20T15:22:00Z">
        <w:r w:rsidRPr="00ED5365" w:rsidDel="00645031">
          <w:rPr>
            <w:rFonts w:asciiTheme="majorBidi" w:hAnsiTheme="majorBidi" w:cstheme="majorBidi"/>
            <w:color w:val="222222"/>
            <w:sz w:val="18"/>
            <w:szCs w:val="18"/>
            <w:shd w:val="clear" w:color="auto" w:fill="FFFFFF"/>
            <w:rPrChange w:id="8360" w:author="JJ" w:date="2024-02-20T15:08:00Z">
              <w:rPr>
                <w:rFonts w:ascii="Times New Roman" w:hAnsi="Times New Roman" w:cs="Times New Roman"/>
                <w:color w:val="222222"/>
                <w:shd w:val="clear" w:color="auto" w:fill="FFFFFF"/>
              </w:rPr>
            </w:rPrChange>
          </w:rPr>
          <w:delText xml:space="preserve">(2018): </w:delText>
        </w:r>
      </w:del>
      <w:r w:rsidRPr="00ED5365">
        <w:rPr>
          <w:rFonts w:asciiTheme="majorBidi" w:hAnsiTheme="majorBidi" w:cstheme="majorBidi"/>
          <w:color w:val="222222"/>
          <w:sz w:val="18"/>
          <w:szCs w:val="18"/>
          <w:shd w:val="clear" w:color="auto" w:fill="FFFFFF"/>
          <w:rPrChange w:id="8361" w:author="JJ" w:date="2024-02-20T15:08:00Z">
            <w:rPr>
              <w:rFonts w:ascii="Times New Roman" w:hAnsi="Times New Roman" w:cs="Times New Roman"/>
              <w:color w:val="222222"/>
              <w:shd w:val="clear" w:color="auto" w:fill="FFFFFF"/>
            </w:rPr>
          </w:rPrChange>
        </w:rPr>
        <w:t>951</w:t>
      </w:r>
      <w:del w:id="8362" w:author="JJ" w:date="2024-02-20T15:28:00Z">
        <w:r w:rsidRPr="00ED5365" w:rsidDel="00B310FB">
          <w:rPr>
            <w:rFonts w:asciiTheme="majorBidi" w:hAnsiTheme="majorBidi" w:cstheme="majorBidi"/>
            <w:color w:val="222222"/>
            <w:sz w:val="18"/>
            <w:szCs w:val="18"/>
            <w:shd w:val="clear" w:color="auto" w:fill="FFFFFF"/>
            <w:rPrChange w:id="8363" w:author="JJ" w:date="2024-02-20T15:08:00Z">
              <w:rPr>
                <w:rFonts w:ascii="Times New Roman" w:hAnsi="Times New Roman" w:cs="Times New Roman"/>
                <w:color w:val="222222"/>
                <w:shd w:val="clear" w:color="auto" w:fill="FFFFFF"/>
              </w:rPr>
            </w:rPrChange>
          </w:rPr>
          <w:delText>-986</w:delText>
        </w:r>
      </w:del>
      <w:ins w:id="8364" w:author="JJ" w:date="2024-02-20T15:22:00Z">
        <w:r w:rsidR="00645031">
          <w:rPr>
            <w:rFonts w:asciiTheme="majorBidi" w:hAnsiTheme="majorBidi" w:cstheme="majorBidi"/>
            <w:color w:val="222222"/>
            <w:sz w:val="18"/>
            <w:szCs w:val="18"/>
            <w:shd w:val="clear" w:color="auto" w:fill="FFFFFF"/>
          </w:rPr>
          <w:t xml:space="preserve"> (2018).</w:t>
        </w:r>
      </w:ins>
      <w:del w:id="8365" w:author="JJ" w:date="2024-02-20T15:22:00Z">
        <w:r w:rsidRPr="00ED5365" w:rsidDel="00645031">
          <w:rPr>
            <w:rFonts w:asciiTheme="majorBidi" w:hAnsiTheme="majorBidi" w:cstheme="majorBidi"/>
            <w:color w:val="222222"/>
            <w:sz w:val="18"/>
            <w:szCs w:val="18"/>
            <w:shd w:val="clear" w:color="auto" w:fill="FFFFFF"/>
            <w:rPrChange w:id="8366" w:author="JJ" w:date="2024-02-20T15:08:00Z">
              <w:rPr>
                <w:rFonts w:ascii="Times New Roman" w:hAnsi="Times New Roman" w:cs="Times New Roman"/>
                <w:color w:val="222222"/>
                <w:shd w:val="clear" w:color="auto" w:fill="FFFFFF"/>
              </w:rPr>
            </w:rPrChange>
          </w:rPr>
          <w:delText>.</w:delText>
        </w:r>
      </w:del>
    </w:p>
  </w:footnote>
  <w:footnote w:id="97">
    <w:p w14:paraId="55C9E8CA" w14:textId="7EA1D9ED" w:rsidR="009443E8" w:rsidRPr="00625386" w:rsidRDefault="009443E8">
      <w:pPr>
        <w:pStyle w:val="FootnoteText"/>
        <w:jc w:val="left"/>
        <w:rPr>
          <w:rFonts w:ascii="Times New Roman" w:hAnsi="Times New Roman" w:cs="Times New Roman"/>
        </w:rPr>
        <w:pPrChange w:id="8379" w:author="JJ" w:date="2024-02-20T15:07:00Z">
          <w:pPr>
            <w:pStyle w:val="FootnoteText"/>
          </w:pPr>
        </w:pPrChange>
      </w:pPr>
      <w:r w:rsidRPr="00ED5365">
        <w:rPr>
          <w:rStyle w:val="FootnoteReference"/>
          <w:rFonts w:asciiTheme="majorBidi" w:hAnsiTheme="majorBidi" w:cstheme="majorBidi"/>
          <w:sz w:val="18"/>
          <w:szCs w:val="18"/>
          <w:rPrChange w:id="8380" w:author="JJ" w:date="2024-02-20T15:08:00Z">
            <w:rPr>
              <w:rStyle w:val="FootnoteReference"/>
              <w:rFonts w:ascii="Times New Roman" w:hAnsi="Times New Roman" w:cs="Times New Roman"/>
            </w:rPr>
          </w:rPrChange>
        </w:rPr>
        <w:footnoteRef/>
      </w:r>
      <w:del w:id="8381" w:author="JJ" w:date="2024-02-20T15:23:00Z">
        <w:r w:rsidRPr="00ED5365" w:rsidDel="009F11A5">
          <w:rPr>
            <w:rFonts w:asciiTheme="majorBidi" w:hAnsiTheme="majorBidi" w:cstheme="majorBidi"/>
            <w:sz w:val="18"/>
            <w:szCs w:val="18"/>
            <w:rPrChange w:id="8382" w:author="JJ" w:date="2024-02-20T15:08:00Z">
              <w:rPr>
                <w:rFonts w:ascii="Times New Roman" w:hAnsi="Times New Roman" w:cs="Times New Roman"/>
              </w:rPr>
            </w:rPrChange>
          </w:rPr>
          <w:delText xml:space="preserve"> </w:delText>
        </w:r>
        <w:r w:rsidRPr="00ED5365" w:rsidDel="009F11A5">
          <w:rPr>
            <w:rFonts w:asciiTheme="majorBidi" w:hAnsiTheme="majorBidi" w:cstheme="majorBidi"/>
            <w:color w:val="222222"/>
            <w:sz w:val="18"/>
            <w:szCs w:val="18"/>
            <w:shd w:val="clear" w:color="auto" w:fill="FFFFFF"/>
            <w:rPrChange w:id="8383" w:author="JJ" w:date="2024-02-20T15:08:00Z">
              <w:rPr>
                <w:rFonts w:ascii="Times New Roman" w:hAnsi="Times New Roman" w:cs="Times New Roman"/>
                <w:color w:val="222222"/>
                <w:shd w:val="clear" w:color="auto" w:fill="FFFFFF"/>
              </w:rPr>
            </w:rPrChange>
          </w:rPr>
          <w:delText>Gneezy,</w:delText>
        </w:r>
      </w:del>
      <w:r w:rsidRPr="00ED5365">
        <w:rPr>
          <w:rFonts w:asciiTheme="majorBidi" w:hAnsiTheme="majorBidi" w:cstheme="majorBidi"/>
          <w:color w:val="222222"/>
          <w:sz w:val="18"/>
          <w:szCs w:val="18"/>
          <w:shd w:val="clear" w:color="auto" w:fill="FFFFFF"/>
          <w:rPrChange w:id="8384" w:author="JJ" w:date="2024-02-20T15:08:00Z">
            <w:rPr>
              <w:rFonts w:ascii="Times New Roman" w:hAnsi="Times New Roman" w:cs="Times New Roman"/>
              <w:color w:val="222222"/>
              <w:shd w:val="clear" w:color="auto" w:fill="FFFFFF"/>
            </w:rPr>
          </w:rPrChange>
        </w:rPr>
        <w:t xml:space="preserve"> Uri</w:t>
      </w:r>
      <w:ins w:id="8385" w:author="JJ" w:date="2024-02-20T15:23:00Z">
        <w:r w:rsidR="009F11A5">
          <w:rPr>
            <w:rFonts w:asciiTheme="majorBidi" w:hAnsiTheme="majorBidi" w:cstheme="majorBidi"/>
            <w:color w:val="222222"/>
            <w:sz w:val="18"/>
            <w:szCs w:val="18"/>
            <w:shd w:val="clear" w:color="auto" w:fill="FFFFFF"/>
          </w:rPr>
          <w:t xml:space="preserve"> Gneezy</w:t>
        </w:r>
      </w:ins>
      <w:del w:id="8386" w:author="JJ" w:date="2024-02-20T15:23:00Z">
        <w:r w:rsidRPr="00ED5365" w:rsidDel="009F11A5">
          <w:rPr>
            <w:rFonts w:asciiTheme="majorBidi" w:hAnsiTheme="majorBidi" w:cstheme="majorBidi"/>
            <w:color w:val="222222"/>
            <w:sz w:val="18"/>
            <w:szCs w:val="18"/>
            <w:shd w:val="clear" w:color="auto" w:fill="FFFFFF"/>
            <w:rPrChange w:id="8387" w:author="JJ" w:date="2024-02-20T15:08:00Z">
              <w:rPr>
                <w:rFonts w:ascii="Times New Roman" w:hAnsi="Times New Roman" w:cs="Times New Roman"/>
                <w:color w:val="222222"/>
                <w:shd w:val="clear" w:color="auto" w:fill="FFFFFF"/>
              </w:rPr>
            </w:rPrChange>
          </w:rPr>
          <w:delText>,</w:delText>
        </w:r>
      </w:del>
      <w:r w:rsidRPr="00ED5365">
        <w:rPr>
          <w:rFonts w:asciiTheme="majorBidi" w:hAnsiTheme="majorBidi" w:cstheme="majorBidi"/>
          <w:color w:val="222222"/>
          <w:sz w:val="18"/>
          <w:szCs w:val="18"/>
          <w:shd w:val="clear" w:color="auto" w:fill="FFFFFF"/>
          <w:rPrChange w:id="8388" w:author="JJ" w:date="2024-02-20T15:08:00Z">
            <w:rPr>
              <w:rFonts w:ascii="Times New Roman" w:hAnsi="Times New Roman" w:cs="Times New Roman"/>
              <w:color w:val="222222"/>
              <w:shd w:val="clear" w:color="auto" w:fill="FFFFFF"/>
            </w:rPr>
          </w:rPrChange>
        </w:rPr>
        <w:t xml:space="preserve"> </w:t>
      </w:r>
      <w:del w:id="8389" w:author="JJ" w:date="2024-02-21T11:07:00Z">
        <w:r w:rsidRPr="00ED5365" w:rsidDel="00C04624">
          <w:rPr>
            <w:rFonts w:asciiTheme="majorBidi" w:hAnsiTheme="majorBidi" w:cstheme="majorBidi"/>
            <w:color w:val="222222"/>
            <w:sz w:val="18"/>
            <w:szCs w:val="18"/>
            <w:shd w:val="clear" w:color="auto" w:fill="FFFFFF"/>
            <w:rPrChange w:id="8390" w:author="JJ" w:date="2024-02-20T15:08:00Z">
              <w:rPr>
                <w:rFonts w:ascii="Times New Roman" w:hAnsi="Times New Roman" w:cs="Times New Roman"/>
                <w:color w:val="222222"/>
                <w:shd w:val="clear" w:color="auto" w:fill="FFFFFF"/>
              </w:rPr>
            </w:rPrChange>
          </w:rPr>
          <w:delText xml:space="preserve">and </w:delText>
        </w:r>
      </w:del>
      <w:ins w:id="8391" w:author="JJ" w:date="2024-02-21T11:07:00Z">
        <w:r w:rsidR="00C04624">
          <w:rPr>
            <w:rFonts w:asciiTheme="majorBidi" w:hAnsiTheme="majorBidi" w:cstheme="majorBidi"/>
            <w:color w:val="222222"/>
            <w:sz w:val="18"/>
            <w:szCs w:val="18"/>
            <w:shd w:val="clear" w:color="auto" w:fill="FFFFFF"/>
          </w:rPr>
          <w:t>&amp;</w:t>
        </w:r>
        <w:r w:rsidR="00C04624" w:rsidRPr="00ED5365">
          <w:rPr>
            <w:rFonts w:asciiTheme="majorBidi" w:hAnsiTheme="majorBidi" w:cstheme="majorBidi"/>
            <w:color w:val="222222"/>
            <w:sz w:val="18"/>
            <w:szCs w:val="18"/>
            <w:shd w:val="clear" w:color="auto" w:fill="FFFFFF"/>
            <w:rPrChange w:id="8392" w:author="JJ" w:date="2024-02-20T15:08:00Z">
              <w:rPr>
                <w:rFonts w:ascii="Times New Roman" w:hAnsi="Times New Roman" w:cs="Times New Roman"/>
                <w:color w:val="222222"/>
                <w:shd w:val="clear" w:color="auto" w:fill="FFFFFF"/>
              </w:rPr>
            </w:rPrChange>
          </w:rPr>
          <w:t xml:space="preserve"> </w:t>
        </w:r>
      </w:ins>
      <w:r w:rsidRPr="00ED5365">
        <w:rPr>
          <w:rFonts w:asciiTheme="majorBidi" w:hAnsiTheme="majorBidi" w:cstheme="majorBidi"/>
          <w:color w:val="222222"/>
          <w:sz w:val="18"/>
          <w:szCs w:val="18"/>
          <w:shd w:val="clear" w:color="auto" w:fill="FFFFFF"/>
          <w:rPrChange w:id="8393" w:author="JJ" w:date="2024-02-20T15:08:00Z">
            <w:rPr>
              <w:rFonts w:ascii="Times New Roman" w:hAnsi="Times New Roman" w:cs="Times New Roman"/>
              <w:color w:val="222222"/>
              <w:shd w:val="clear" w:color="auto" w:fill="FFFFFF"/>
            </w:rPr>
          </w:rPrChange>
        </w:rPr>
        <w:t>Aldo Rustichini</w:t>
      </w:r>
      <w:ins w:id="8394" w:author="JJ" w:date="2024-02-20T15:23:00Z">
        <w:r w:rsidR="009F11A5">
          <w:rPr>
            <w:rFonts w:asciiTheme="majorBidi" w:hAnsiTheme="majorBidi" w:cstheme="majorBidi"/>
            <w:color w:val="222222"/>
            <w:sz w:val="18"/>
            <w:szCs w:val="18"/>
            <w:shd w:val="clear" w:color="auto" w:fill="FFFFFF"/>
          </w:rPr>
          <w:t>,</w:t>
        </w:r>
      </w:ins>
      <w:del w:id="8395" w:author="JJ" w:date="2024-02-20T15:23:00Z">
        <w:r w:rsidRPr="00ED5365" w:rsidDel="009F11A5">
          <w:rPr>
            <w:rFonts w:asciiTheme="majorBidi" w:hAnsiTheme="majorBidi" w:cstheme="majorBidi"/>
            <w:color w:val="222222"/>
            <w:sz w:val="18"/>
            <w:szCs w:val="18"/>
            <w:shd w:val="clear" w:color="auto" w:fill="FFFFFF"/>
            <w:rPrChange w:id="8396" w:author="JJ" w:date="2024-02-20T15:08:00Z">
              <w:rPr>
                <w:rFonts w:ascii="Times New Roman" w:hAnsi="Times New Roman" w:cs="Times New Roman"/>
                <w:color w:val="222222"/>
                <w:shd w:val="clear" w:color="auto" w:fill="FFFFFF"/>
              </w:rPr>
            </w:rPrChange>
          </w:rPr>
          <w:delText>.</w:delText>
        </w:r>
      </w:del>
      <w:r w:rsidRPr="00ED5365">
        <w:rPr>
          <w:rFonts w:asciiTheme="majorBidi" w:hAnsiTheme="majorBidi" w:cstheme="majorBidi"/>
          <w:color w:val="222222"/>
          <w:sz w:val="18"/>
          <w:szCs w:val="18"/>
          <w:shd w:val="clear" w:color="auto" w:fill="FFFFFF"/>
          <w:rPrChange w:id="8397" w:author="JJ" w:date="2024-02-20T15:08:00Z">
            <w:rPr>
              <w:rFonts w:ascii="Times New Roman" w:hAnsi="Times New Roman" w:cs="Times New Roman"/>
              <w:color w:val="222222"/>
              <w:shd w:val="clear" w:color="auto" w:fill="FFFFFF"/>
            </w:rPr>
          </w:rPrChange>
        </w:rPr>
        <w:t xml:space="preserve"> </w:t>
      </w:r>
      <w:del w:id="8398" w:author="JJ" w:date="2024-02-20T15:23:00Z">
        <w:r w:rsidRPr="009F11A5" w:rsidDel="009F11A5">
          <w:rPr>
            <w:rFonts w:asciiTheme="majorBidi" w:hAnsiTheme="majorBidi" w:cstheme="majorBidi"/>
            <w:i/>
            <w:iCs/>
            <w:color w:val="222222"/>
            <w:sz w:val="18"/>
            <w:szCs w:val="18"/>
            <w:shd w:val="clear" w:color="auto" w:fill="FFFFFF"/>
            <w:rPrChange w:id="8399" w:author="JJ" w:date="2024-02-20T15:24:00Z">
              <w:rPr>
                <w:rFonts w:ascii="Times New Roman" w:hAnsi="Times New Roman" w:cs="Times New Roman"/>
                <w:color w:val="222222"/>
                <w:shd w:val="clear" w:color="auto" w:fill="FFFFFF"/>
              </w:rPr>
            </w:rPrChange>
          </w:rPr>
          <w:delText>"</w:delText>
        </w:r>
      </w:del>
      <w:r w:rsidRPr="009F11A5">
        <w:rPr>
          <w:rFonts w:asciiTheme="majorBidi" w:hAnsiTheme="majorBidi" w:cstheme="majorBidi"/>
          <w:i/>
          <w:iCs/>
          <w:color w:val="222222"/>
          <w:sz w:val="18"/>
          <w:szCs w:val="18"/>
          <w:shd w:val="clear" w:color="auto" w:fill="FFFFFF"/>
          <w:rPrChange w:id="8400" w:author="JJ" w:date="2024-02-20T15:24:00Z">
            <w:rPr>
              <w:rFonts w:ascii="Times New Roman" w:hAnsi="Times New Roman" w:cs="Times New Roman"/>
              <w:color w:val="222222"/>
              <w:shd w:val="clear" w:color="auto" w:fill="FFFFFF"/>
            </w:rPr>
          </w:rPrChange>
        </w:rPr>
        <w:t xml:space="preserve">A </w:t>
      </w:r>
      <w:r w:rsidR="009D785A" w:rsidRPr="009F11A5">
        <w:rPr>
          <w:rFonts w:asciiTheme="majorBidi" w:hAnsiTheme="majorBidi" w:cstheme="majorBidi"/>
          <w:i/>
          <w:iCs/>
          <w:color w:val="222222"/>
          <w:sz w:val="18"/>
          <w:szCs w:val="18"/>
          <w:shd w:val="clear" w:color="auto" w:fill="FFFFFF"/>
          <w:rPrChange w:id="8401" w:author="JJ" w:date="2024-02-20T15:24:00Z">
            <w:rPr>
              <w:rFonts w:ascii="Times New Roman" w:hAnsi="Times New Roman" w:cs="Times New Roman"/>
              <w:color w:val="222222"/>
              <w:shd w:val="clear" w:color="auto" w:fill="FFFFFF"/>
            </w:rPr>
          </w:rPrChange>
        </w:rPr>
        <w:t xml:space="preserve">Fine </w:t>
      </w:r>
      <w:r w:rsidRPr="009F11A5">
        <w:rPr>
          <w:rFonts w:asciiTheme="majorBidi" w:hAnsiTheme="majorBidi" w:cstheme="majorBidi"/>
          <w:i/>
          <w:iCs/>
          <w:color w:val="222222"/>
          <w:sz w:val="18"/>
          <w:szCs w:val="18"/>
          <w:shd w:val="clear" w:color="auto" w:fill="FFFFFF"/>
          <w:rPrChange w:id="8402" w:author="JJ" w:date="2024-02-20T15:24:00Z">
            <w:rPr>
              <w:rFonts w:ascii="Times New Roman" w:hAnsi="Times New Roman" w:cs="Times New Roman"/>
              <w:color w:val="222222"/>
              <w:shd w:val="clear" w:color="auto" w:fill="FFFFFF"/>
            </w:rPr>
          </w:rPrChange>
        </w:rPr>
        <w:t xml:space="preserve">is a </w:t>
      </w:r>
      <w:r w:rsidR="009D785A" w:rsidRPr="009F11A5">
        <w:rPr>
          <w:rFonts w:asciiTheme="majorBidi" w:hAnsiTheme="majorBidi" w:cstheme="majorBidi"/>
          <w:i/>
          <w:iCs/>
          <w:sz w:val="18"/>
          <w:szCs w:val="18"/>
          <w:shd w:val="clear" w:color="auto" w:fill="FFFFFF"/>
          <w:rPrChange w:id="8403" w:author="JJ" w:date="2024-02-20T15:24:00Z">
            <w:rPr>
              <w:rFonts w:ascii="Times New Roman" w:hAnsi="Times New Roman" w:cs="Times New Roman"/>
              <w:shd w:val="clear" w:color="auto" w:fill="FFFFFF"/>
            </w:rPr>
          </w:rPrChange>
        </w:rPr>
        <w:t>Price</w:t>
      </w:r>
      <w:ins w:id="8404" w:author="JJ" w:date="2024-02-20T15:23:00Z">
        <w:r w:rsidR="009F11A5">
          <w:rPr>
            <w:rFonts w:asciiTheme="majorBidi" w:hAnsiTheme="majorBidi" w:cstheme="majorBidi"/>
            <w:color w:val="222222"/>
            <w:sz w:val="18"/>
            <w:szCs w:val="18"/>
            <w:shd w:val="clear" w:color="auto" w:fill="FFFFFF"/>
          </w:rPr>
          <w:t xml:space="preserve">, 29 </w:t>
        </w:r>
      </w:ins>
      <w:del w:id="8405" w:author="JJ" w:date="2024-02-20T15:23:00Z">
        <w:r w:rsidRPr="009F11A5" w:rsidDel="009F11A5">
          <w:rPr>
            <w:rFonts w:asciiTheme="majorBidi" w:hAnsiTheme="majorBidi" w:cstheme="majorBidi"/>
            <w:smallCaps/>
            <w:color w:val="222222"/>
            <w:sz w:val="18"/>
            <w:szCs w:val="18"/>
            <w:shd w:val="clear" w:color="auto" w:fill="FFFFFF"/>
            <w:rPrChange w:id="8406" w:author="JJ" w:date="2024-02-20T15:24:00Z">
              <w:rPr>
                <w:rFonts w:ascii="Times New Roman" w:hAnsi="Times New Roman" w:cs="Times New Roman"/>
                <w:color w:val="222222"/>
                <w:shd w:val="clear" w:color="auto" w:fill="FFFFFF"/>
              </w:rPr>
            </w:rPrChange>
          </w:rPr>
          <w:delText xml:space="preserve">." </w:delText>
        </w:r>
        <w:r w:rsidRPr="009F11A5" w:rsidDel="009F11A5">
          <w:rPr>
            <w:rFonts w:asciiTheme="majorBidi" w:hAnsiTheme="majorBidi" w:cstheme="majorBidi"/>
            <w:smallCaps/>
            <w:color w:val="222222"/>
            <w:sz w:val="18"/>
            <w:szCs w:val="18"/>
            <w:shd w:val="clear" w:color="auto" w:fill="FFFFFF"/>
            <w:rPrChange w:id="8407" w:author="JJ" w:date="2024-02-20T15:24:00Z">
              <w:rPr>
                <w:rFonts w:ascii="Times New Roman" w:hAnsi="Times New Roman" w:cs="Times New Roman"/>
                <w:i/>
                <w:iCs/>
                <w:color w:val="222222"/>
                <w:shd w:val="clear" w:color="auto" w:fill="FFFFFF"/>
              </w:rPr>
            </w:rPrChange>
          </w:rPr>
          <w:delText xml:space="preserve">The </w:delText>
        </w:r>
      </w:del>
      <w:r w:rsidR="00277A4F" w:rsidRPr="009F11A5">
        <w:rPr>
          <w:rFonts w:asciiTheme="majorBidi" w:hAnsiTheme="majorBidi" w:cstheme="majorBidi"/>
          <w:smallCaps/>
          <w:color w:val="222222"/>
          <w:sz w:val="18"/>
          <w:szCs w:val="18"/>
          <w:shd w:val="clear" w:color="auto" w:fill="FFFFFF"/>
          <w:rPrChange w:id="8408" w:author="JJ" w:date="2024-02-20T15:24:00Z">
            <w:rPr>
              <w:rFonts w:ascii="Times New Roman" w:hAnsi="Times New Roman" w:cs="Times New Roman"/>
              <w:i/>
              <w:iCs/>
              <w:color w:val="222222"/>
              <w:shd w:val="clear" w:color="auto" w:fill="FFFFFF"/>
            </w:rPr>
          </w:rPrChange>
        </w:rPr>
        <w:t>J</w:t>
      </w:r>
      <w:ins w:id="8409" w:author="JJ" w:date="2024-02-20T15:23:00Z">
        <w:r w:rsidR="009F11A5" w:rsidRPr="009F11A5">
          <w:rPr>
            <w:rFonts w:asciiTheme="majorBidi" w:hAnsiTheme="majorBidi" w:cstheme="majorBidi"/>
            <w:smallCaps/>
            <w:color w:val="222222"/>
            <w:sz w:val="18"/>
            <w:szCs w:val="18"/>
            <w:shd w:val="clear" w:color="auto" w:fill="FFFFFF"/>
            <w:rPrChange w:id="8410" w:author="JJ" w:date="2024-02-20T15:24:00Z">
              <w:rPr>
                <w:rFonts w:asciiTheme="majorBidi" w:hAnsiTheme="majorBidi" w:cstheme="majorBidi"/>
                <w:i/>
                <w:iCs/>
                <w:color w:val="222222"/>
                <w:sz w:val="18"/>
                <w:szCs w:val="18"/>
                <w:shd w:val="clear" w:color="auto" w:fill="FFFFFF"/>
              </w:rPr>
            </w:rPrChange>
          </w:rPr>
          <w:t xml:space="preserve">. </w:t>
        </w:r>
      </w:ins>
      <w:del w:id="8411" w:author="JJ" w:date="2024-02-20T15:23:00Z">
        <w:r w:rsidR="00277A4F" w:rsidRPr="009F11A5" w:rsidDel="009F11A5">
          <w:rPr>
            <w:rFonts w:asciiTheme="majorBidi" w:hAnsiTheme="majorBidi" w:cstheme="majorBidi"/>
            <w:smallCaps/>
            <w:color w:val="222222"/>
            <w:sz w:val="18"/>
            <w:szCs w:val="18"/>
            <w:shd w:val="clear" w:color="auto" w:fill="FFFFFF"/>
            <w:rPrChange w:id="8412" w:author="JJ" w:date="2024-02-20T15:24:00Z">
              <w:rPr>
                <w:rFonts w:ascii="Times New Roman" w:hAnsi="Times New Roman" w:cs="Times New Roman"/>
                <w:i/>
                <w:iCs/>
                <w:color w:val="222222"/>
                <w:shd w:val="clear" w:color="auto" w:fill="FFFFFF"/>
              </w:rPr>
            </w:rPrChange>
          </w:rPr>
          <w:delText xml:space="preserve">ournal </w:delText>
        </w:r>
        <w:r w:rsidRPr="009F11A5" w:rsidDel="009F11A5">
          <w:rPr>
            <w:rFonts w:asciiTheme="majorBidi" w:hAnsiTheme="majorBidi" w:cstheme="majorBidi"/>
            <w:smallCaps/>
            <w:color w:val="222222"/>
            <w:sz w:val="18"/>
            <w:szCs w:val="18"/>
            <w:shd w:val="clear" w:color="auto" w:fill="FFFFFF"/>
            <w:rPrChange w:id="8413" w:author="JJ" w:date="2024-02-20T15:24:00Z">
              <w:rPr>
                <w:rFonts w:ascii="Times New Roman" w:hAnsi="Times New Roman" w:cs="Times New Roman"/>
                <w:i/>
                <w:iCs/>
                <w:color w:val="222222"/>
                <w:shd w:val="clear" w:color="auto" w:fill="FFFFFF"/>
              </w:rPr>
            </w:rPrChange>
          </w:rPr>
          <w:delText xml:space="preserve">of </w:delText>
        </w:r>
      </w:del>
      <w:r w:rsidR="00277A4F" w:rsidRPr="009F11A5">
        <w:rPr>
          <w:rFonts w:asciiTheme="majorBidi" w:hAnsiTheme="majorBidi" w:cstheme="majorBidi"/>
          <w:smallCaps/>
          <w:color w:val="222222"/>
          <w:sz w:val="18"/>
          <w:szCs w:val="18"/>
          <w:shd w:val="clear" w:color="auto" w:fill="FFFFFF"/>
          <w:rPrChange w:id="8414" w:author="JJ" w:date="2024-02-20T15:24:00Z">
            <w:rPr>
              <w:rFonts w:ascii="Times New Roman" w:hAnsi="Times New Roman" w:cs="Times New Roman"/>
              <w:i/>
              <w:iCs/>
              <w:color w:val="222222"/>
              <w:shd w:val="clear" w:color="auto" w:fill="FFFFFF"/>
            </w:rPr>
          </w:rPrChange>
        </w:rPr>
        <w:t>Leg</w:t>
      </w:r>
      <w:ins w:id="8415" w:author="JJ" w:date="2024-02-20T15:23:00Z">
        <w:r w:rsidR="009F11A5" w:rsidRPr="009F11A5">
          <w:rPr>
            <w:rFonts w:asciiTheme="majorBidi" w:hAnsiTheme="majorBidi" w:cstheme="majorBidi"/>
            <w:smallCaps/>
            <w:color w:val="222222"/>
            <w:sz w:val="18"/>
            <w:szCs w:val="18"/>
            <w:shd w:val="clear" w:color="auto" w:fill="FFFFFF"/>
            <w:rPrChange w:id="8416" w:author="JJ" w:date="2024-02-20T15:24:00Z">
              <w:rPr>
                <w:rFonts w:asciiTheme="majorBidi" w:hAnsiTheme="majorBidi" w:cstheme="majorBidi"/>
                <w:i/>
                <w:iCs/>
                <w:color w:val="222222"/>
                <w:sz w:val="18"/>
                <w:szCs w:val="18"/>
                <w:shd w:val="clear" w:color="auto" w:fill="FFFFFF"/>
              </w:rPr>
            </w:rPrChange>
          </w:rPr>
          <w:t xml:space="preserve">. </w:t>
        </w:r>
      </w:ins>
      <w:del w:id="8417" w:author="JJ" w:date="2024-02-20T15:23:00Z">
        <w:r w:rsidR="00277A4F" w:rsidRPr="009F11A5" w:rsidDel="009F11A5">
          <w:rPr>
            <w:rFonts w:asciiTheme="majorBidi" w:hAnsiTheme="majorBidi" w:cstheme="majorBidi"/>
            <w:smallCaps/>
            <w:color w:val="222222"/>
            <w:sz w:val="18"/>
            <w:szCs w:val="18"/>
            <w:shd w:val="clear" w:color="auto" w:fill="FFFFFF"/>
            <w:rPrChange w:id="8418" w:author="JJ" w:date="2024-02-20T15:24:00Z">
              <w:rPr>
                <w:rFonts w:ascii="Times New Roman" w:hAnsi="Times New Roman" w:cs="Times New Roman"/>
                <w:i/>
                <w:iCs/>
                <w:color w:val="222222"/>
                <w:shd w:val="clear" w:color="auto" w:fill="FFFFFF"/>
              </w:rPr>
            </w:rPrChange>
          </w:rPr>
          <w:delText xml:space="preserve">al </w:delText>
        </w:r>
      </w:del>
      <w:r w:rsidR="00277A4F" w:rsidRPr="009F11A5">
        <w:rPr>
          <w:rFonts w:asciiTheme="majorBidi" w:hAnsiTheme="majorBidi" w:cstheme="majorBidi"/>
          <w:smallCaps/>
          <w:color w:val="222222"/>
          <w:sz w:val="18"/>
          <w:szCs w:val="18"/>
          <w:shd w:val="clear" w:color="auto" w:fill="FFFFFF"/>
          <w:rPrChange w:id="8419" w:author="JJ" w:date="2024-02-20T15:24:00Z">
            <w:rPr>
              <w:rFonts w:ascii="Times New Roman" w:hAnsi="Times New Roman" w:cs="Times New Roman"/>
              <w:i/>
              <w:iCs/>
              <w:color w:val="222222"/>
              <w:shd w:val="clear" w:color="auto" w:fill="FFFFFF"/>
            </w:rPr>
          </w:rPrChange>
        </w:rPr>
        <w:t>Stu</w:t>
      </w:r>
      <w:ins w:id="8420" w:author="JJ" w:date="2024-02-20T15:23:00Z">
        <w:r w:rsidR="009F11A5" w:rsidRPr="009F11A5">
          <w:rPr>
            <w:rFonts w:asciiTheme="majorBidi" w:hAnsiTheme="majorBidi" w:cstheme="majorBidi"/>
            <w:smallCaps/>
            <w:color w:val="222222"/>
            <w:sz w:val="18"/>
            <w:szCs w:val="18"/>
            <w:shd w:val="clear" w:color="auto" w:fill="FFFFFF"/>
            <w:rPrChange w:id="8421" w:author="JJ" w:date="2024-02-20T15:24:00Z">
              <w:rPr>
                <w:rFonts w:asciiTheme="majorBidi" w:hAnsiTheme="majorBidi" w:cstheme="majorBidi"/>
                <w:i/>
                <w:iCs/>
                <w:color w:val="222222"/>
                <w:sz w:val="18"/>
                <w:szCs w:val="18"/>
                <w:shd w:val="clear" w:color="auto" w:fill="FFFFFF"/>
              </w:rPr>
            </w:rPrChange>
          </w:rPr>
          <w:t>d.</w:t>
        </w:r>
      </w:ins>
      <w:del w:id="8422" w:author="JJ" w:date="2024-02-20T15:23:00Z">
        <w:r w:rsidR="00277A4F" w:rsidRPr="00ED5365" w:rsidDel="009F11A5">
          <w:rPr>
            <w:rFonts w:asciiTheme="majorBidi" w:hAnsiTheme="majorBidi" w:cstheme="majorBidi"/>
            <w:i/>
            <w:iCs/>
            <w:color w:val="222222"/>
            <w:sz w:val="18"/>
            <w:szCs w:val="18"/>
            <w:shd w:val="clear" w:color="auto" w:fill="FFFFFF"/>
            <w:rPrChange w:id="8423" w:author="JJ" w:date="2024-02-20T15:08:00Z">
              <w:rPr>
                <w:rFonts w:ascii="Times New Roman" w:hAnsi="Times New Roman" w:cs="Times New Roman"/>
                <w:i/>
                <w:iCs/>
                <w:color w:val="222222"/>
                <w:shd w:val="clear" w:color="auto" w:fill="FFFFFF"/>
              </w:rPr>
            </w:rPrChange>
          </w:rPr>
          <w:delText>dies</w:delText>
        </w:r>
        <w:r w:rsidR="00277A4F" w:rsidRPr="00ED5365" w:rsidDel="009F11A5">
          <w:rPr>
            <w:rFonts w:asciiTheme="majorBidi" w:hAnsiTheme="majorBidi" w:cstheme="majorBidi"/>
            <w:color w:val="222222"/>
            <w:sz w:val="18"/>
            <w:szCs w:val="18"/>
            <w:shd w:val="clear" w:color="auto" w:fill="FFFFFF"/>
            <w:rPrChange w:id="8424" w:author="JJ" w:date="2024-02-20T15:08:00Z">
              <w:rPr>
                <w:rFonts w:ascii="Times New Roman" w:hAnsi="Times New Roman" w:cs="Times New Roman"/>
                <w:color w:val="222222"/>
                <w:shd w:val="clear" w:color="auto" w:fill="FFFFFF"/>
              </w:rPr>
            </w:rPrChange>
          </w:rPr>
          <w:delText xml:space="preserve"> </w:delText>
        </w:r>
        <w:r w:rsidRPr="00ED5365" w:rsidDel="009F11A5">
          <w:rPr>
            <w:rFonts w:asciiTheme="majorBidi" w:hAnsiTheme="majorBidi" w:cstheme="majorBidi"/>
            <w:color w:val="222222"/>
            <w:sz w:val="18"/>
            <w:szCs w:val="18"/>
            <w:shd w:val="clear" w:color="auto" w:fill="FFFFFF"/>
            <w:rPrChange w:id="8425" w:author="JJ" w:date="2024-02-20T15:08:00Z">
              <w:rPr>
                <w:rFonts w:ascii="Times New Roman" w:hAnsi="Times New Roman" w:cs="Times New Roman"/>
                <w:color w:val="222222"/>
                <w:shd w:val="clear" w:color="auto" w:fill="FFFFFF"/>
              </w:rPr>
            </w:rPrChange>
          </w:rPr>
          <w:delText>29.</w:delText>
        </w:r>
      </w:del>
      <w:ins w:id="8426" w:author="JJ" w:date="2024-02-20T15:28:00Z">
        <w:r w:rsidR="00B310FB">
          <w:rPr>
            <w:rFonts w:asciiTheme="majorBidi" w:hAnsiTheme="majorBidi" w:cstheme="majorBidi"/>
            <w:color w:val="222222"/>
            <w:sz w:val="18"/>
            <w:szCs w:val="18"/>
            <w:shd w:val="clear" w:color="auto" w:fill="FFFFFF"/>
          </w:rPr>
          <w:t xml:space="preserve"> </w:t>
        </w:r>
      </w:ins>
      <w:del w:id="8427" w:author="JJ" w:date="2024-02-20T15:28:00Z">
        <w:r w:rsidRPr="00ED5365" w:rsidDel="00B310FB">
          <w:rPr>
            <w:rFonts w:asciiTheme="majorBidi" w:hAnsiTheme="majorBidi" w:cstheme="majorBidi"/>
            <w:color w:val="222222"/>
            <w:sz w:val="18"/>
            <w:szCs w:val="18"/>
            <w:shd w:val="clear" w:color="auto" w:fill="FFFFFF"/>
            <w:rPrChange w:id="8428" w:author="JJ" w:date="2024-02-20T15:08:00Z">
              <w:rPr>
                <w:rFonts w:ascii="Times New Roman" w:hAnsi="Times New Roman" w:cs="Times New Roman"/>
                <w:color w:val="222222"/>
                <w:shd w:val="clear" w:color="auto" w:fill="FFFFFF"/>
              </w:rPr>
            </w:rPrChange>
          </w:rPr>
          <w:delText>1</w:delText>
        </w:r>
      </w:del>
      <w:del w:id="8429" w:author="JJ" w:date="2024-02-20T15:24:00Z">
        <w:r w:rsidRPr="00ED5365" w:rsidDel="009F11A5">
          <w:rPr>
            <w:rFonts w:asciiTheme="majorBidi" w:hAnsiTheme="majorBidi" w:cstheme="majorBidi"/>
            <w:color w:val="222222"/>
            <w:sz w:val="18"/>
            <w:szCs w:val="18"/>
            <w:shd w:val="clear" w:color="auto" w:fill="FFFFFF"/>
            <w:rPrChange w:id="8430" w:author="JJ" w:date="2024-02-20T15:08:00Z">
              <w:rPr>
                <w:rFonts w:ascii="Times New Roman" w:hAnsi="Times New Roman" w:cs="Times New Roman"/>
                <w:color w:val="222222"/>
                <w:shd w:val="clear" w:color="auto" w:fill="FFFFFF"/>
              </w:rPr>
            </w:rPrChange>
          </w:rPr>
          <w:delText xml:space="preserve"> (2000):</w:delText>
        </w:r>
      </w:del>
      <w:del w:id="8431" w:author="JJ" w:date="2024-02-20T15:28:00Z">
        <w:r w:rsidRPr="00ED5365" w:rsidDel="00B310FB">
          <w:rPr>
            <w:rFonts w:asciiTheme="majorBidi" w:hAnsiTheme="majorBidi" w:cstheme="majorBidi"/>
            <w:color w:val="222222"/>
            <w:sz w:val="18"/>
            <w:szCs w:val="18"/>
            <w:shd w:val="clear" w:color="auto" w:fill="FFFFFF"/>
            <w:rPrChange w:id="8432" w:author="JJ" w:date="2024-02-20T15:08:00Z">
              <w:rPr>
                <w:rFonts w:ascii="Times New Roman" w:hAnsi="Times New Roman" w:cs="Times New Roman"/>
                <w:color w:val="222222"/>
                <w:shd w:val="clear" w:color="auto" w:fill="FFFFFF"/>
              </w:rPr>
            </w:rPrChange>
          </w:rPr>
          <w:delText xml:space="preserve"> </w:delText>
        </w:r>
      </w:del>
      <w:ins w:id="8433" w:author="JJ" w:date="2024-02-20T15:28:00Z">
        <w:r w:rsidR="00B310FB">
          <w:rPr>
            <w:rFonts w:asciiTheme="majorBidi" w:hAnsiTheme="majorBidi" w:cstheme="majorBidi"/>
            <w:color w:val="222222"/>
            <w:sz w:val="18"/>
            <w:szCs w:val="18"/>
            <w:shd w:val="clear" w:color="auto" w:fill="FFFFFF"/>
          </w:rPr>
          <w:t>1</w:t>
        </w:r>
      </w:ins>
      <w:del w:id="8434" w:author="JJ" w:date="2024-02-20T15:28:00Z">
        <w:r w:rsidRPr="00ED5365" w:rsidDel="00B310FB">
          <w:rPr>
            <w:rFonts w:asciiTheme="majorBidi" w:hAnsiTheme="majorBidi" w:cstheme="majorBidi"/>
            <w:color w:val="222222"/>
            <w:sz w:val="18"/>
            <w:szCs w:val="18"/>
            <w:shd w:val="clear" w:color="auto" w:fill="FFFFFF"/>
            <w:rPrChange w:id="8435" w:author="JJ" w:date="2024-02-20T15:08:00Z">
              <w:rPr>
                <w:rFonts w:ascii="Times New Roman" w:hAnsi="Times New Roman" w:cs="Times New Roman"/>
                <w:color w:val="222222"/>
                <w:shd w:val="clear" w:color="auto" w:fill="FFFFFF"/>
              </w:rPr>
            </w:rPrChange>
          </w:rPr>
          <w:delText>1-17</w:delText>
        </w:r>
      </w:del>
      <w:ins w:id="8436" w:author="JJ" w:date="2024-02-20T15:24:00Z">
        <w:r w:rsidR="009F11A5">
          <w:rPr>
            <w:rFonts w:asciiTheme="majorBidi" w:hAnsiTheme="majorBidi" w:cstheme="majorBidi"/>
            <w:color w:val="222222"/>
            <w:sz w:val="18"/>
            <w:szCs w:val="18"/>
            <w:shd w:val="clear" w:color="auto" w:fill="FFFFFF"/>
          </w:rPr>
          <w:t xml:space="preserve"> (2000).</w:t>
        </w:r>
      </w:ins>
      <w:del w:id="8437" w:author="JJ" w:date="2024-02-20T15:24:00Z">
        <w:r w:rsidRPr="00ED5365" w:rsidDel="009F11A5">
          <w:rPr>
            <w:rFonts w:asciiTheme="majorBidi" w:hAnsiTheme="majorBidi" w:cstheme="majorBidi"/>
            <w:color w:val="222222"/>
            <w:sz w:val="18"/>
            <w:szCs w:val="18"/>
            <w:shd w:val="clear" w:color="auto" w:fill="FFFFFF"/>
            <w:rPrChange w:id="8438" w:author="JJ" w:date="2024-02-20T15:08:00Z">
              <w:rPr>
                <w:rFonts w:ascii="Times New Roman" w:hAnsi="Times New Roman" w:cs="Times New Roman"/>
                <w:color w:val="222222"/>
                <w:shd w:val="clear" w:color="auto" w:fill="FFFFFF"/>
              </w:rPr>
            </w:rPrChange>
          </w:rPr>
          <w:delText>.</w:delText>
        </w:r>
      </w:del>
    </w:p>
  </w:footnote>
  <w:footnote w:id="98">
    <w:p w14:paraId="3597F957" w14:textId="6E416529" w:rsidR="00150780" w:rsidRPr="00625386" w:rsidRDefault="00150780">
      <w:pPr>
        <w:pStyle w:val="FootnoteText"/>
        <w:rPr>
          <w:rFonts w:asciiTheme="majorBidi" w:hAnsiTheme="majorBidi" w:cstheme="majorBidi"/>
          <w:sz w:val="18"/>
          <w:szCs w:val="18"/>
          <w:shd w:val="clear" w:color="auto" w:fill="FFFFFF"/>
          <w:rPrChange w:id="8468" w:author="JJ" w:date="2024-02-19T16:04:00Z">
            <w:rPr>
              <w:rFonts w:ascii="Times New Roman" w:hAnsi="Times New Roman" w:cs="Times New Roman"/>
              <w:shd w:val="clear" w:color="auto" w:fill="FFFFFF"/>
            </w:rPr>
          </w:rPrChange>
        </w:rPr>
      </w:pPr>
      <w:r w:rsidRPr="00625386">
        <w:rPr>
          <w:rStyle w:val="FootnoteReference"/>
          <w:rFonts w:asciiTheme="majorBidi" w:hAnsiTheme="majorBidi" w:cstheme="majorBidi"/>
          <w:sz w:val="18"/>
          <w:szCs w:val="18"/>
          <w:rPrChange w:id="8469" w:author="JJ" w:date="2024-02-19T16:04:00Z">
            <w:rPr>
              <w:rStyle w:val="FootnoteReference"/>
            </w:rPr>
          </w:rPrChange>
        </w:rPr>
        <w:footnoteRef/>
      </w:r>
      <w:r w:rsidRPr="00625386">
        <w:rPr>
          <w:rFonts w:asciiTheme="majorBidi" w:hAnsiTheme="majorBidi" w:cstheme="majorBidi"/>
          <w:sz w:val="18"/>
          <w:szCs w:val="18"/>
          <w:rPrChange w:id="8470" w:author="JJ" w:date="2024-02-19T16:04:00Z">
            <w:rPr/>
          </w:rPrChange>
        </w:rPr>
        <w:t xml:space="preserve"> </w:t>
      </w:r>
      <w:del w:id="8471" w:author="JJ" w:date="2024-02-20T14:17:00Z">
        <w:r w:rsidR="00851CC6" w:rsidRPr="004D0CDA" w:rsidDel="004D0CDA">
          <w:rPr>
            <w:rFonts w:asciiTheme="majorBidi" w:hAnsiTheme="majorBidi" w:cstheme="majorBidi"/>
            <w:i/>
            <w:iCs/>
            <w:sz w:val="18"/>
            <w:szCs w:val="18"/>
            <w:rPrChange w:id="8472" w:author="JJ" w:date="2024-02-20T14:17:00Z">
              <w:rPr/>
            </w:rPrChange>
          </w:rPr>
          <w:delText xml:space="preserve">Other </w:delText>
        </w:r>
      </w:del>
      <w:ins w:id="8473" w:author="JJ" w:date="2024-02-20T14:17:00Z">
        <w:r w:rsidR="004D0CDA" w:rsidRPr="004D0CDA">
          <w:rPr>
            <w:rFonts w:asciiTheme="majorBidi" w:hAnsiTheme="majorBidi" w:cstheme="majorBidi"/>
            <w:i/>
            <w:iCs/>
            <w:sz w:val="18"/>
            <w:szCs w:val="18"/>
            <w:rPrChange w:id="8474" w:author="JJ" w:date="2024-02-20T14:17:00Z">
              <w:rPr>
                <w:rFonts w:asciiTheme="majorBidi" w:hAnsiTheme="majorBidi" w:cstheme="majorBidi"/>
                <w:sz w:val="18"/>
                <w:szCs w:val="18"/>
              </w:rPr>
            </w:rPrChange>
          </w:rPr>
          <w:t>Se</w:t>
        </w:r>
      </w:ins>
      <w:ins w:id="8475" w:author="JJ" w:date="2024-02-20T14:19:00Z">
        <w:r w:rsidR="004D0CDA">
          <w:rPr>
            <w:rFonts w:asciiTheme="majorBidi" w:hAnsiTheme="majorBidi" w:cstheme="majorBidi"/>
            <w:i/>
            <w:iCs/>
            <w:sz w:val="18"/>
            <w:szCs w:val="18"/>
          </w:rPr>
          <w:t>e</w:t>
        </w:r>
      </w:ins>
      <w:del w:id="8476" w:author="JJ" w:date="2024-02-20T14:18:00Z">
        <w:r w:rsidR="00851CC6" w:rsidRPr="00625386" w:rsidDel="004D0CDA">
          <w:rPr>
            <w:rFonts w:asciiTheme="majorBidi" w:hAnsiTheme="majorBidi" w:cstheme="majorBidi"/>
            <w:sz w:val="18"/>
            <w:szCs w:val="18"/>
            <w:rPrChange w:id="8477" w:author="JJ" w:date="2024-02-19T16:04:00Z">
              <w:rPr/>
            </w:rPrChange>
          </w:rPr>
          <w:delText>than Hobbes</w:delText>
        </w:r>
        <w:r w:rsidR="00C82331" w:rsidRPr="00625386" w:rsidDel="004D0CDA">
          <w:rPr>
            <w:rFonts w:asciiTheme="majorBidi" w:hAnsiTheme="majorBidi" w:cstheme="majorBidi"/>
            <w:sz w:val="18"/>
            <w:szCs w:val="18"/>
            <w:rPrChange w:id="8478" w:author="JJ" w:date="2024-02-19T16:04:00Z">
              <w:rPr/>
            </w:rPrChange>
          </w:rPr>
          <w:delText>’s</w:delText>
        </w:r>
        <w:r w:rsidR="007D71F6" w:rsidRPr="00625386" w:rsidDel="004D0CDA">
          <w:rPr>
            <w:rFonts w:asciiTheme="majorBidi" w:hAnsiTheme="majorBidi" w:cstheme="majorBidi"/>
            <w:sz w:val="18"/>
            <w:szCs w:val="18"/>
            <w:rPrChange w:id="8479" w:author="JJ" w:date="2024-02-19T16:04:00Z">
              <w:rPr/>
            </w:rPrChange>
          </w:rPr>
          <w:delText xml:space="preserve"> classic </w:delText>
        </w:r>
      </w:del>
      <w:ins w:id="8480" w:author="JJ" w:date="2024-02-20T14:19:00Z">
        <w:r w:rsidR="004D0CDA">
          <w:rPr>
            <w:rFonts w:asciiTheme="majorBidi" w:hAnsiTheme="majorBidi" w:cstheme="majorBidi"/>
            <w:sz w:val="18"/>
            <w:szCs w:val="18"/>
          </w:rPr>
          <w:t xml:space="preserve"> </w:t>
        </w:r>
        <w:r w:rsidR="004D0CDA" w:rsidRPr="004D0CDA">
          <w:rPr>
            <w:rFonts w:asciiTheme="majorBidi" w:hAnsiTheme="majorBidi" w:cstheme="majorBidi"/>
            <w:smallCaps/>
            <w:sz w:val="18"/>
            <w:szCs w:val="18"/>
            <w:rPrChange w:id="8481" w:author="JJ" w:date="2024-02-20T14:20:00Z">
              <w:rPr>
                <w:rFonts w:asciiTheme="majorBidi" w:hAnsiTheme="majorBidi" w:cstheme="majorBidi"/>
                <w:sz w:val="18"/>
                <w:szCs w:val="18"/>
              </w:rPr>
            </w:rPrChange>
          </w:rPr>
          <w:t>Thomas Hobbes,</w:t>
        </w:r>
      </w:ins>
      <w:ins w:id="8482" w:author="JJ" w:date="2024-02-20T14:17:00Z">
        <w:r w:rsidR="004D0CDA" w:rsidRPr="004D0CDA">
          <w:rPr>
            <w:rFonts w:asciiTheme="majorBidi" w:hAnsiTheme="majorBidi" w:cstheme="majorBidi"/>
            <w:smallCaps/>
            <w:sz w:val="18"/>
            <w:szCs w:val="18"/>
            <w:rPrChange w:id="8483" w:author="JJ" w:date="2024-02-20T14:20:00Z">
              <w:rPr>
                <w:rFonts w:asciiTheme="majorBidi" w:hAnsiTheme="majorBidi" w:cstheme="majorBidi"/>
                <w:sz w:val="18"/>
                <w:szCs w:val="18"/>
              </w:rPr>
            </w:rPrChange>
          </w:rPr>
          <w:t xml:space="preserve"> </w:t>
        </w:r>
      </w:ins>
      <w:del w:id="8484" w:author="JJ" w:date="2024-02-20T14:17:00Z">
        <w:r w:rsidR="007D71F6" w:rsidRPr="004D0CDA" w:rsidDel="004D0CDA">
          <w:rPr>
            <w:rFonts w:asciiTheme="majorBidi" w:hAnsiTheme="majorBidi" w:cstheme="majorBidi"/>
            <w:smallCaps/>
            <w:sz w:val="18"/>
            <w:szCs w:val="18"/>
            <w:rPrChange w:id="8485" w:author="JJ" w:date="2024-02-20T14:20:00Z">
              <w:rPr/>
            </w:rPrChange>
          </w:rPr>
          <w:delText>work from the 17</w:delText>
        </w:r>
        <w:r w:rsidR="007D71F6" w:rsidRPr="004D0CDA" w:rsidDel="004D0CDA">
          <w:rPr>
            <w:rFonts w:asciiTheme="majorBidi" w:hAnsiTheme="majorBidi" w:cstheme="majorBidi"/>
            <w:smallCaps/>
            <w:sz w:val="18"/>
            <w:szCs w:val="18"/>
            <w:vertAlign w:val="superscript"/>
            <w:rPrChange w:id="8486" w:author="JJ" w:date="2024-02-20T14:20:00Z">
              <w:rPr>
                <w:vertAlign w:val="superscript"/>
              </w:rPr>
            </w:rPrChange>
          </w:rPr>
          <w:delText>th</w:delText>
        </w:r>
        <w:r w:rsidR="007D71F6" w:rsidRPr="004D0CDA" w:rsidDel="004D0CDA">
          <w:rPr>
            <w:rFonts w:asciiTheme="majorBidi" w:hAnsiTheme="majorBidi" w:cstheme="majorBidi"/>
            <w:smallCaps/>
            <w:sz w:val="18"/>
            <w:szCs w:val="18"/>
            <w:rPrChange w:id="8487" w:author="JJ" w:date="2024-02-20T14:20:00Z">
              <w:rPr/>
            </w:rPrChange>
          </w:rPr>
          <w:delText xml:space="preserve"> Century </w:delText>
        </w:r>
      </w:del>
      <w:r w:rsidR="00C82331" w:rsidRPr="004D0CDA">
        <w:rPr>
          <w:rFonts w:asciiTheme="majorBidi" w:hAnsiTheme="majorBidi" w:cstheme="majorBidi"/>
          <w:smallCaps/>
          <w:sz w:val="18"/>
          <w:szCs w:val="18"/>
          <w:rPrChange w:id="8488" w:author="JJ" w:date="2024-02-20T14:20:00Z">
            <w:rPr/>
          </w:rPrChange>
        </w:rPr>
        <w:t>Leviathan</w:t>
      </w:r>
      <w:ins w:id="8489" w:author="JJ" w:date="2024-02-20T14:19:00Z">
        <w:r w:rsidR="004D0CDA" w:rsidRPr="004D0CDA">
          <w:rPr>
            <w:rFonts w:asciiTheme="majorBidi" w:hAnsiTheme="majorBidi" w:cstheme="majorBidi"/>
            <w:smallCaps/>
            <w:sz w:val="18"/>
            <w:szCs w:val="18"/>
            <w:rPrChange w:id="8490" w:author="JJ" w:date="2024-02-20T14:20:00Z">
              <w:rPr>
                <w:rFonts w:asciiTheme="majorBidi" w:hAnsiTheme="majorBidi" w:cstheme="majorBidi"/>
                <w:sz w:val="18"/>
                <w:szCs w:val="18"/>
              </w:rPr>
            </w:rPrChange>
          </w:rPr>
          <w:t xml:space="preserve"> </w:t>
        </w:r>
        <w:r w:rsidR="004D0CDA">
          <w:rPr>
            <w:rFonts w:asciiTheme="majorBidi" w:hAnsiTheme="majorBidi" w:cstheme="majorBidi"/>
            <w:sz w:val="18"/>
            <w:szCs w:val="18"/>
          </w:rPr>
          <w:t xml:space="preserve">(J.C.A Gaskin ed., </w:t>
        </w:r>
      </w:ins>
      <w:ins w:id="8491" w:author="JJ" w:date="2024-02-20T14:20:00Z">
        <w:r w:rsidR="004D0CDA">
          <w:rPr>
            <w:rFonts w:asciiTheme="majorBidi" w:hAnsiTheme="majorBidi" w:cstheme="majorBidi"/>
            <w:sz w:val="18"/>
            <w:szCs w:val="18"/>
          </w:rPr>
          <w:t>2008</w:t>
        </w:r>
      </w:ins>
      <w:ins w:id="8492" w:author="JJ" w:date="2024-02-20T14:19:00Z">
        <w:r w:rsidR="004D0CDA">
          <w:rPr>
            <w:rFonts w:asciiTheme="majorBidi" w:hAnsiTheme="majorBidi" w:cstheme="majorBidi"/>
            <w:sz w:val="18"/>
            <w:szCs w:val="18"/>
          </w:rPr>
          <w:t xml:space="preserve">) </w:t>
        </w:r>
      </w:ins>
      <w:ins w:id="8493" w:author="JJ" w:date="2024-02-20T14:17:00Z">
        <w:r w:rsidR="004D0CDA">
          <w:rPr>
            <w:rFonts w:asciiTheme="majorBidi" w:hAnsiTheme="majorBidi" w:cstheme="majorBidi"/>
            <w:sz w:val="18"/>
            <w:szCs w:val="18"/>
          </w:rPr>
          <w:t>S</w:t>
        </w:r>
      </w:ins>
      <w:del w:id="8494" w:author="JJ" w:date="2024-02-20T14:17:00Z">
        <w:r w:rsidR="00851CC6" w:rsidRPr="00625386" w:rsidDel="004D0CDA">
          <w:rPr>
            <w:rFonts w:asciiTheme="majorBidi" w:hAnsiTheme="majorBidi" w:cstheme="majorBidi"/>
            <w:sz w:val="18"/>
            <w:szCs w:val="18"/>
            <w:rPrChange w:id="8495" w:author="JJ" w:date="2024-02-19T16:04:00Z">
              <w:rPr/>
            </w:rPrChange>
          </w:rPr>
          <w:delText xml:space="preserve">, </w:delText>
        </w:r>
        <w:r w:rsidR="007D71F6" w:rsidRPr="00625386" w:rsidDel="004D0CDA">
          <w:rPr>
            <w:rFonts w:asciiTheme="majorBidi" w:hAnsiTheme="majorBidi" w:cstheme="majorBidi"/>
            <w:sz w:val="18"/>
            <w:szCs w:val="18"/>
            <w:rPrChange w:id="8496" w:author="JJ" w:date="2024-02-19T16:04:00Z">
              <w:rPr/>
            </w:rPrChange>
          </w:rPr>
          <w:delText>s</w:delText>
        </w:r>
      </w:del>
      <w:r w:rsidR="007D71F6" w:rsidRPr="00625386">
        <w:rPr>
          <w:rFonts w:asciiTheme="majorBidi" w:hAnsiTheme="majorBidi" w:cstheme="majorBidi"/>
          <w:sz w:val="18"/>
          <w:szCs w:val="18"/>
          <w:rPrChange w:id="8497" w:author="JJ" w:date="2024-02-19T16:04:00Z">
            <w:rPr/>
          </w:rPrChange>
        </w:rPr>
        <w:t>ome discussion of this</w:t>
      </w:r>
      <w:r w:rsidR="00C82331" w:rsidRPr="00625386">
        <w:rPr>
          <w:rFonts w:asciiTheme="majorBidi" w:hAnsiTheme="majorBidi" w:cstheme="majorBidi"/>
          <w:sz w:val="18"/>
          <w:szCs w:val="18"/>
          <w:rPrChange w:id="8498" w:author="JJ" w:date="2024-02-19T16:04:00Z">
            <w:rPr/>
          </w:rPrChange>
        </w:rPr>
        <w:t xml:space="preserve"> perspective on human nature could be seen in the writing</w:t>
      </w:r>
      <w:ins w:id="8499" w:author="JJ" w:date="2024-02-23T14:01:00Z">
        <w:r w:rsidR="00401859">
          <w:rPr>
            <w:rFonts w:asciiTheme="majorBidi" w:hAnsiTheme="majorBidi" w:cstheme="majorBidi"/>
            <w:sz w:val="18"/>
            <w:szCs w:val="18"/>
          </w:rPr>
          <w:t>s</w:t>
        </w:r>
      </w:ins>
      <w:r w:rsidR="00C82331" w:rsidRPr="00625386">
        <w:rPr>
          <w:rFonts w:asciiTheme="majorBidi" w:hAnsiTheme="majorBidi" w:cstheme="majorBidi"/>
          <w:sz w:val="18"/>
          <w:szCs w:val="18"/>
          <w:rPrChange w:id="8500" w:author="JJ" w:date="2024-02-19T16:04:00Z">
            <w:rPr/>
          </w:rPrChange>
        </w:rPr>
        <w:t xml:space="preserve"> of</w:t>
      </w:r>
      <w:r w:rsidR="007D71F6" w:rsidRPr="00625386">
        <w:rPr>
          <w:rFonts w:asciiTheme="majorBidi" w:hAnsiTheme="majorBidi" w:cstheme="majorBidi"/>
          <w:sz w:val="18"/>
          <w:szCs w:val="18"/>
          <w:rPrChange w:id="8501" w:author="JJ" w:date="2024-02-19T16:04:00Z">
            <w:rPr/>
          </w:rPrChange>
        </w:rPr>
        <w:t xml:space="preserve"> </w:t>
      </w:r>
      <w:r w:rsidR="00851CC6" w:rsidRPr="00625386">
        <w:rPr>
          <w:rFonts w:asciiTheme="majorBidi" w:hAnsiTheme="majorBidi" w:cstheme="majorBidi"/>
          <w:sz w:val="18"/>
          <w:szCs w:val="18"/>
          <w:shd w:val="clear" w:color="auto" w:fill="FFFFFF"/>
          <w:rPrChange w:id="8502" w:author="JJ" w:date="2024-02-19T16:04:00Z">
            <w:rPr>
              <w:rFonts w:ascii="Times New Roman" w:hAnsi="Times New Roman" w:cs="Times New Roman"/>
              <w:shd w:val="clear" w:color="auto" w:fill="FFFFFF"/>
            </w:rPr>
          </w:rPrChange>
        </w:rPr>
        <w:t>Jacques Derrida,</w:t>
      </w:r>
      <w:ins w:id="8503" w:author="JJ" w:date="2024-02-20T14:16:00Z">
        <w:r w:rsidR="004D0CDA">
          <w:rPr>
            <w:rFonts w:asciiTheme="majorBidi" w:hAnsiTheme="majorBidi" w:cstheme="majorBidi"/>
            <w:sz w:val="18"/>
            <w:szCs w:val="18"/>
            <w:shd w:val="clear" w:color="auto" w:fill="FFFFFF"/>
          </w:rPr>
          <w:t xml:space="preserve"> e.g., </w:t>
        </w:r>
        <w:r w:rsidR="004D0CDA" w:rsidRPr="004D0CDA">
          <w:rPr>
            <w:rFonts w:asciiTheme="majorBidi" w:hAnsiTheme="majorBidi" w:cstheme="majorBidi"/>
            <w:i/>
            <w:iCs/>
            <w:sz w:val="18"/>
            <w:szCs w:val="18"/>
            <w:shd w:val="clear" w:color="auto" w:fill="FFFFFF"/>
            <w:rPrChange w:id="8504" w:author="JJ" w:date="2024-02-20T14:20:00Z">
              <w:rPr>
                <w:rFonts w:asciiTheme="majorBidi" w:hAnsiTheme="majorBidi" w:cstheme="majorBidi"/>
                <w:sz w:val="18"/>
                <w:szCs w:val="18"/>
                <w:shd w:val="clear" w:color="auto" w:fill="FFFFFF"/>
              </w:rPr>
            </w:rPrChange>
          </w:rPr>
          <w:t>see</w:t>
        </w:r>
        <w:r w:rsidR="004D0CDA">
          <w:rPr>
            <w:rFonts w:asciiTheme="majorBidi" w:hAnsiTheme="majorBidi" w:cstheme="majorBidi"/>
            <w:sz w:val="18"/>
            <w:szCs w:val="18"/>
            <w:shd w:val="clear" w:color="auto" w:fill="FFFFFF"/>
          </w:rPr>
          <w:t xml:space="preserve"> </w:t>
        </w:r>
        <w:r w:rsidR="004D0CDA" w:rsidRPr="004D0CDA">
          <w:rPr>
            <w:rFonts w:asciiTheme="majorBidi" w:hAnsiTheme="majorBidi" w:cstheme="majorBidi"/>
            <w:smallCaps/>
            <w:sz w:val="18"/>
            <w:szCs w:val="18"/>
            <w:shd w:val="clear" w:color="auto" w:fill="FFFFFF"/>
            <w:rPrChange w:id="8505" w:author="JJ" w:date="2024-02-20T14:17:00Z">
              <w:rPr>
                <w:rFonts w:asciiTheme="majorBidi" w:hAnsiTheme="majorBidi" w:cstheme="majorBidi"/>
                <w:sz w:val="18"/>
                <w:szCs w:val="18"/>
                <w:shd w:val="clear" w:color="auto" w:fill="FFFFFF"/>
              </w:rPr>
            </w:rPrChange>
          </w:rPr>
          <w:t>Jacques Derrida</w:t>
        </w:r>
      </w:ins>
      <w:ins w:id="8506" w:author="JJ" w:date="2024-02-20T14:17:00Z">
        <w:r w:rsidR="004D0CDA" w:rsidRPr="004D0CDA">
          <w:rPr>
            <w:rFonts w:asciiTheme="majorBidi" w:hAnsiTheme="majorBidi" w:cstheme="majorBidi"/>
            <w:smallCaps/>
            <w:sz w:val="18"/>
            <w:szCs w:val="18"/>
            <w:shd w:val="clear" w:color="auto" w:fill="FFFFFF"/>
            <w:rPrChange w:id="8507" w:author="JJ" w:date="2024-02-20T14:17:00Z">
              <w:rPr>
                <w:rFonts w:asciiTheme="majorBidi" w:hAnsiTheme="majorBidi" w:cstheme="majorBidi"/>
                <w:sz w:val="18"/>
                <w:szCs w:val="18"/>
                <w:shd w:val="clear" w:color="auto" w:fill="FFFFFF"/>
              </w:rPr>
            </w:rPrChange>
          </w:rPr>
          <w:t>,</w:t>
        </w:r>
      </w:ins>
      <w:r w:rsidR="00851CC6" w:rsidRPr="004D0CDA">
        <w:rPr>
          <w:rFonts w:asciiTheme="majorBidi" w:hAnsiTheme="majorBidi" w:cstheme="majorBidi"/>
          <w:smallCaps/>
          <w:sz w:val="18"/>
          <w:szCs w:val="18"/>
          <w:shd w:val="clear" w:color="auto" w:fill="FFFFFF"/>
          <w:rPrChange w:id="8508" w:author="JJ" w:date="2024-02-20T14:17:00Z">
            <w:rPr>
              <w:rFonts w:ascii="Times New Roman" w:hAnsi="Times New Roman" w:cs="Times New Roman"/>
              <w:shd w:val="clear" w:color="auto" w:fill="FFFFFF"/>
            </w:rPr>
          </w:rPrChange>
        </w:rPr>
        <w:t xml:space="preserve"> </w:t>
      </w:r>
      <w:r w:rsidR="00851CC6" w:rsidRPr="004D0CDA">
        <w:rPr>
          <w:rFonts w:asciiTheme="majorBidi" w:hAnsiTheme="majorBidi" w:cstheme="majorBidi"/>
          <w:smallCaps/>
          <w:sz w:val="18"/>
          <w:szCs w:val="18"/>
          <w:shd w:val="clear" w:color="auto" w:fill="FFFFFF"/>
          <w:rPrChange w:id="8509" w:author="JJ" w:date="2024-02-20T14:17:00Z">
            <w:rPr>
              <w:rFonts w:ascii="Times New Roman" w:hAnsi="Times New Roman" w:cs="Times New Roman"/>
              <w:i/>
              <w:iCs/>
              <w:shd w:val="clear" w:color="auto" w:fill="FFFFFF"/>
            </w:rPr>
          </w:rPrChange>
        </w:rPr>
        <w:t>The Beast and the Sovereign, Volume I</w:t>
      </w:r>
      <w:ins w:id="8510" w:author="JJ" w:date="2024-02-20T14:17:00Z">
        <w:r w:rsidR="004D0CDA">
          <w:rPr>
            <w:rFonts w:asciiTheme="majorBidi" w:hAnsiTheme="majorBidi" w:cstheme="majorBidi"/>
            <w:sz w:val="18"/>
            <w:szCs w:val="18"/>
            <w:shd w:val="clear" w:color="auto" w:fill="FFFFFF"/>
          </w:rPr>
          <w:t xml:space="preserve"> </w:t>
        </w:r>
      </w:ins>
      <w:del w:id="8511" w:author="JJ" w:date="2024-02-20T14:17:00Z">
        <w:r w:rsidR="00851CC6" w:rsidRPr="00625386" w:rsidDel="004D0CDA">
          <w:rPr>
            <w:rFonts w:asciiTheme="majorBidi" w:hAnsiTheme="majorBidi" w:cstheme="majorBidi"/>
            <w:sz w:val="18"/>
            <w:szCs w:val="18"/>
            <w:shd w:val="clear" w:color="auto" w:fill="FFFFFF"/>
            <w:rPrChange w:id="8512" w:author="JJ" w:date="2024-02-19T16:04:00Z">
              <w:rPr>
                <w:rFonts w:ascii="Times New Roman" w:hAnsi="Times New Roman" w:cs="Times New Roman"/>
                <w:shd w:val="clear" w:color="auto" w:fill="FFFFFF"/>
              </w:rPr>
            </w:rPrChange>
          </w:rPr>
          <w:delText xml:space="preserve">, 1 THE BEAST AND THE SOVEREIGN </w:delText>
        </w:r>
      </w:del>
      <w:r w:rsidR="00851CC6" w:rsidRPr="00625386">
        <w:rPr>
          <w:rFonts w:asciiTheme="majorBidi" w:hAnsiTheme="majorBidi" w:cstheme="majorBidi"/>
          <w:sz w:val="18"/>
          <w:szCs w:val="18"/>
          <w:shd w:val="clear" w:color="auto" w:fill="FFFFFF"/>
          <w:rPrChange w:id="8513" w:author="JJ" w:date="2024-02-19T16:04:00Z">
            <w:rPr>
              <w:rFonts w:ascii="Times New Roman" w:hAnsi="Times New Roman" w:cs="Times New Roman"/>
              <w:shd w:val="clear" w:color="auto" w:fill="FFFFFF"/>
            </w:rPr>
          </w:rPrChange>
        </w:rPr>
        <w:t>(</w:t>
      </w:r>
      <w:del w:id="8514" w:author="JJ" w:date="2024-02-20T14:17:00Z">
        <w:r w:rsidR="00851CC6" w:rsidRPr="00625386" w:rsidDel="004D0CDA">
          <w:rPr>
            <w:rFonts w:asciiTheme="majorBidi" w:hAnsiTheme="majorBidi" w:cstheme="majorBidi"/>
            <w:sz w:val="18"/>
            <w:szCs w:val="18"/>
            <w:shd w:val="clear" w:color="auto" w:fill="FFFFFF"/>
            <w:rPrChange w:id="8515" w:author="JJ" w:date="2024-02-19T16:04:00Z">
              <w:rPr>
                <w:rFonts w:ascii="Times New Roman" w:hAnsi="Times New Roman" w:cs="Times New Roman"/>
                <w:shd w:val="clear" w:color="auto" w:fill="FFFFFF"/>
              </w:rPr>
            </w:rPrChange>
          </w:rPr>
          <w:delText xml:space="preserve">Univ. Chicago Press </w:delText>
        </w:r>
      </w:del>
      <w:r w:rsidR="00851CC6" w:rsidRPr="00625386">
        <w:rPr>
          <w:rFonts w:asciiTheme="majorBidi" w:hAnsiTheme="majorBidi" w:cstheme="majorBidi"/>
          <w:sz w:val="18"/>
          <w:szCs w:val="18"/>
          <w:shd w:val="clear" w:color="auto" w:fill="FFFFFF"/>
          <w:rPrChange w:id="8516" w:author="JJ" w:date="2024-02-19T16:04:00Z">
            <w:rPr>
              <w:rFonts w:ascii="Times New Roman" w:hAnsi="Times New Roman" w:cs="Times New Roman"/>
              <w:shd w:val="clear" w:color="auto" w:fill="FFFFFF"/>
            </w:rPr>
          </w:rPrChange>
        </w:rPr>
        <w:t>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737A" w14:textId="4B282A12" w:rsidR="001574AA" w:rsidRDefault="001574AA" w:rsidP="001E0173">
    <w:pPr>
      <w:pStyle w:val="Header"/>
      <w:jc w:val="center"/>
    </w:pPr>
    <w:r>
      <w:t>Draft</w:t>
    </w:r>
    <w:r w:rsidR="00FB08E5">
      <w:t xml:space="preserve"> </w:t>
    </w:r>
    <w:r>
      <w:t>–</w:t>
    </w:r>
    <w:r w:rsidR="00FB08E5">
      <w:t xml:space="preserve"> </w:t>
    </w:r>
    <w:r>
      <w:t>please</w:t>
    </w:r>
    <w:r w:rsidR="00FB08E5">
      <w:t xml:space="preserve"> </w:t>
    </w:r>
    <w:r>
      <w:t>do</w:t>
    </w:r>
    <w:r w:rsidR="00FB08E5">
      <w:t xml:space="preserve"> </w:t>
    </w:r>
    <w:r>
      <w:t>not</w:t>
    </w:r>
    <w:r w:rsidR="00FB08E5">
      <w:t xml:space="preserve"> </w:t>
    </w:r>
    <w:r>
      <w:t>circulate</w:t>
    </w:r>
    <w:r w:rsidR="00FB08E5">
      <w:t xml:space="preserve"> </w:t>
    </w:r>
    <w:r>
      <w:t>or</w:t>
    </w:r>
    <w:r w:rsidR="00FB08E5">
      <w:t xml:space="preserve"> </w:t>
    </w:r>
    <w:r>
      <w:t>cite</w:t>
    </w:r>
    <w:r w:rsidR="00FB08E5">
      <w:t xml:space="preserve"> </w:t>
    </w:r>
    <w:r>
      <w:t>without</w:t>
    </w:r>
    <w:r w:rsidR="00FB08E5">
      <w:t xml:space="preserve"> </w:t>
    </w:r>
    <w:r>
      <w:t>permission</w:t>
    </w:r>
    <w:r w:rsidR="00FB08E5">
      <w:t xml:space="preserve"> </w:t>
    </w:r>
    <w:r>
      <w:t>of</w:t>
    </w:r>
    <w:r w:rsidR="00FB08E5">
      <w:t xml:space="preserve"> </w:t>
    </w:r>
    <w:r>
      <w:t>the</w:t>
    </w:r>
    <w:r w:rsidR="00FB08E5">
      <w:t xml:space="preserve"> </w:t>
    </w:r>
    <w:r>
      <w:t>authors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78B"/>
    <w:multiLevelType w:val="hybridMultilevel"/>
    <w:tmpl w:val="737A6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3486"/>
    <w:multiLevelType w:val="hybridMultilevel"/>
    <w:tmpl w:val="780E5450"/>
    <w:lvl w:ilvl="0" w:tplc="E09C5E90">
      <w:start w:val="1"/>
      <w:numFmt w:val="decimal"/>
      <w:lvlText w:val="%1."/>
      <w:lvlJc w:val="left"/>
      <w:pPr>
        <w:ind w:left="1020" w:hanging="360"/>
      </w:pPr>
    </w:lvl>
    <w:lvl w:ilvl="1" w:tplc="0D06E83A">
      <w:start w:val="1"/>
      <w:numFmt w:val="decimal"/>
      <w:lvlText w:val="%2."/>
      <w:lvlJc w:val="left"/>
      <w:pPr>
        <w:ind w:left="1020" w:hanging="360"/>
      </w:pPr>
    </w:lvl>
    <w:lvl w:ilvl="2" w:tplc="A948AE4E">
      <w:start w:val="1"/>
      <w:numFmt w:val="decimal"/>
      <w:lvlText w:val="%3."/>
      <w:lvlJc w:val="left"/>
      <w:pPr>
        <w:ind w:left="1020" w:hanging="360"/>
      </w:pPr>
    </w:lvl>
    <w:lvl w:ilvl="3" w:tplc="88D618CC">
      <w:start w:val="1"/>
      <w:numFmt w:val="decimal"/>
      <w:lvlText w:val="%4."/>
      <w:lvlJc w:val="left"/>
      <w:pPr>
        <w:ind w:left="1020" w:hanging="360"/>
      </w:pPr>
    </w:lvl>
    <w:lvl w:ilvl="4" w:tplc="C876D71A">
      <w:start w:val="1"/>
      <w:numFmt w:val="decimal"/>
      <w:lvlText w:val="%5."/>
      <w:lvlJc w:val="left"/>
      <w:pPr>
        <w:ind w:left="1020" w:hanging="360"/>
      </w:pPr>
    </w:lvl>
    <w:lvl w:ilvl="5" w:tplc="AEA434BE">
      <w:start w:val="1"/>
      <w:numFmt w:val="decimal"/>
      <w:lvlText w:val="%6."/>
      <w:lvlJc w:val="left"/>
      <w:pPr>
        <w:ind w:left="1020" w:hanging="360"/>
      </w:pPr>
    </w:lvl>
    <w:lvl w:ilvl="6" w:tplc="D00ACE76">
      <w:start w:val="1"/>
      <w:numFmt w:val="decimal"/>
      <w:lvlText w:val="%7."/>
      <w:lvlJc w:val="left"/>
      <w:pPr>
        <w:ind w:left="1020" w:hanging="360"/>
      </w:pPr>
    </w:lvl>
    <w:lvl w:ilvl="7" w:tplc="0D909F18">
      <w:start w:val="1"/>
      <w:numFmt w:val="decimal"/>
      <w:lvlText w:val="%8."/>
      <w:lvlJc w:val="left"/>
      <w:pPr>
        <w:ind w:left="1020" w:hanging="360"/>
      </w:pPr>
    </w:lvl>
    <w:lvl w:ilvl="8" w:tplc="C31EEFEA">
      <w:start w:val="1"/>
      <w:numFmt w:val="decimal"/>
      <w:lvlText w:val="%9."/>
      <w:lvlJc w:val="left"/>
      <w:pPr>
        <w:ind w:left="1020" w:hanging="360"/>
      </w:pPr>
    </w:lvl>
  </w:abstractNum>
  <w:abstractNum w:abstractNumId="2" w15:restartNumberingAfterBreak="0">
    <w:nsid w:val="09CC75F4"/>
    <w:multiLevelType w:val="hybridMultilevel"/>
    <w:tmpl w:val="C6F4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76FD6"/>
    <w:multiLevelType w:val="hybridMultilevel"/>
    <w:tmpl w:val="03A082D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0614A5"/>
    <w:multiLevelType w:val="hybridMultilevel"/>
    <w:tmpl w:val="78F0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05E23"/>
    <w:multiLevelType w:val="hybridMultilevel"/>
    <w:tmpl w:val="28884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474FE"/>
    <w:multiLevelType w:val="hybridMultilevel"/>
    <w:tmpl w:val="02721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698B"/>
    <w:multiLevelType w:val="hybridMultilevel"/>
    <w:tmpl w:val="8710E21E"/>
    <w:lvl w:ilvl="0" w:tplc="26060246">
      <w:start w:val="1"/>
      <w:numFmt w:val="decimal"/>
      <w:lvlText w:val="%1."/>
      <w:lvlJc w:val="left"/>
      <w:pPr>
        <w:ind w:left="720" w:hanging="360"/>
      </w:pPr>
    </w:lvl>
    <w:lvl w:ilvl="1" w:tplc="7426536E">
      <w:start w:val="1"/>
      <w:numFmt w:val="decimal"/>
      <w:lvlText w:val="%2."/>
      <w:lvlJc w:val="left"/>
      <w:pPr>
        <w:ind w:left="720" w:hanging="360"/>
      </w:pPr>
    </w:lvl>
    <w:lvl w:ilvl="2" w:tplc="0F98A58A">
      <w:start w:val="1"/>
      <w:numFmt w:val="decimal"/>
      <w:lvlText w:val="%3."/>
      <w:lvlJc w:val="left"/>
      <w:pPr>
        <w:ind w:left="720" w:hanging="360"/>
      </w:pPr>
    </w:lvl>
    <w:lvl w:ilvl="3" w:tplc="32B25236">
      <w:start w:val="1"/>
      <w:numFmt w:val="decimal"/>
      <w:lvlText w:val="%4."/>
      <w:lvlJc w:val="left"/>
      <w:pPr>
        <w:ind w:left="720" w:hanging="360"/>
      </w:pPr>
    </w:lvl>
    <w:lvl w:ilvl="4" w:tplc="620611E0">
      <w:start w:val="1"/>
      <w:numFmt w:val="decimal"/>
      <w:lvlText w:val="%5."/>
      <w:lvlJc w:val="left"/>
      <w:pPr>
        <w:ind w:left="720" w:hanging="360"/>
      </w:pPr>
    </w:lvl>
    <w:lvl w:ilvl="5" w:tplc="102A8E6A">
      <w:start w:val="1"/>
      <w:numFmt w:val="decimal"/>
      <w:lvlText w:val="%6."/>
      <w:lvlJc w:val="left"/>
      <w:pPr>
        <w:ind w:left="720" w:hanging="360"/>
      </w:pPr>
    </w:lvl>
    <w:lvl w:ilvl="6" w:tplc="ECE49E10">
      <w:start w:val="1"/>
      <w:numFmt w:val="decimal"/>
      <w:lvlText w:val="%7."/>
      <w:lvlJc w:val="left"/>
      <w:pPr>
        <w:ind w:left="720" w:hanging="360"/>
      </w:pPr>
    </w:lvl>
    <w:lvl w:ilvl="7" w:tplc="676C2E86">
      <w:start w:val="1"/>
      <w:numFmt w:val="decimal"/>
      <w:lvlText w:val="%8."/>
      <w:lvlJc w:val="left"/>
      <w:pPr>
        <w:ind w:left="720" w:hanging="360"/>
      </w:pPr>
    </w:lvl>
    <w:lvl w:ilvl="8" w:tplc="31A4C00A">
      <w:start w:val="1"/>
      <w:numFmt w:val="decimal"/>
      <w:lvlText w:val="%9."/>
      <w:lvlJc w:val="left"/>
      <w:pPr>
        <w:ind w:left="720" w:hanging="360"/>
      </w:pPr>
    </w:lvl>
  </w:abstractNum>
  <w:abstractNum w:abstractNumId="8" w15:restartNumberingAfterBreak="0">
    <w:nsid w:val="1B7644BA"/>
    <w:multiLevelType w:val="hybridMultilevel"/>
    <w:tmpl w:val="C4209674"/>
    <w:lvl w:ilvl="0" w:tplc="83E8F8C6">
      <w:start w:val="1"/>
      <w:numFmt w:val="decimal"/>
      <w:lvlText w:val="%1."/>
      <w:lvlJc w:val="left"/>
      <w:pPr>
        <w:ind w:left="720" w:hanging="360"/>
      </w:pPr>
    </w:lvl>
    <w:lvl w:ilvl="1" w:tplc="89284BCE">
      <w:start w:val="1"/>
      <w:numFmt w:val="decimal"/>
      <w:lvlText w:val="%2."/>
      <w:lvlJc w:val="left"/>
      <w:pPr>
        <w:ind w:left="720" w:hanging="360"/>
      </w:pPr>
    </w:lvl>
    <w:lvl w:ilvl="2" w:tplc="863C521A">
      <w:start w:val="1"/>
      <w:numFmt w:val="decimal"/>
      <w:lvlText w:val="%3."/>
      <w:lvlJc w:val="left"/>
      <w:pPr>
        <w:ind w:left="720" w:hanging="360"/>
      </w:pPr>
    </w:lvl>
    <w:lvl w:ilvl="3" w:tplc="1F8A3F4A">
      <w:start w:val="1"/>
      <w:numFmt w:val="decimal"/>
      <w:lvlText w:val="%4."/>
      <w:lvlJc w:val="left"/>
      <w:pPr>
        <w:ind w:left="720" w:hanging="360"/>
      </w:pPr>
    </w:lvl>
    <w:lvl w:ilvl="4" w:tplc="4D66CD6C">
      <w:start w:val="1"/>
      <w:numFmt w:val="decimal"/>
      <w:lvlText w:val="%5."/>
      <w:lvlJc w:val="left"/>
      <w:pPr>
        <w:ind w:left="720" w:hanging="360"/>
      </w:pPr>
    </w:lvl>
    <w:lvl w:ilvl="5" w:tplc="4D5E86A0">
      <w:start w:val="1"/>
      <w:numFmt w:val="decimal"/>
      <w:lvlText w:val="%6."/>
      <w:lvlJc w:val="left"/>
      <w:pPr>
        <w:ind w:left="720" w:hanging="360"/>
      </w:pPr>
    </w:lvl>
    <w:lvl w:ilvl="6" w:tplc="381E306E">
      <w:start w:val="1"/>
      <w:numFmt w:val="decimal"/>
      <w:lvlText w:val="%7."/>
      <w:lvlJc w:val="left"/>
      <w:pPr>
        <w:ind w:left="720" w:hanging="360"/>
      </w:pPr>
    </w:lvl>
    <w:lvl w:ilvl="7" w:tplc="796A5B04">
      <w:start w:val="1"/>
      <w:numFmt w:val="decimal"/>
      <w:lvlText w:val="%8."/>
      <w:lvlJc w:val="left"/>
      <w:pPr>
        <w:ind w:left="720" w:hanging="360"/>
      </w:pPr>
    </w:lvl>
    <w:lvl w:ilvl="8" w:tplc="230E25AA">
      <w:start w:val="1"/>
      <w:numFmt w:val="decimal"/>
      <w:lvlText w:val="%9."/>
      <w:lvlJc w:val="left"/>
      <w:pPr>
        <w:ind w:left="720" w:hanging="360"/>
      </w:pPr>
    </w:lvl>
  </w:abstractNum>
  <w:abstractNum w:abstractNumId="9" w15:restartNumberingAfterBreak="0">
    <w:nsid w:val="1DD400D2"/>
    <w:multiLevelType w:val="hybridMultilevel"/>
    <w:tmpl w:val="D5ACB9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7A1079"/>
    <w:multiLevelType w:val="hybridMultilevel"/>
    <w:tmpl w:val="5222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06839"/>
    <w:multiLevelType w:val="hybridMultilevel"/>
    <w:tmpl w:val="2FAC5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733628"/>
    <w:multiLevelType w:val="hybridMultilevel"/>
    <w:tmpl w:val="DA94F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D61B8C"/>
    <w:multiLevelType w:val="hybridMultilevel"/>
    <w:tmpl w:val="F18292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073BB"/>
    <w:multiLevelType w:val="hybridMultilevel"/>
    <w:tmpl w:val="41DCF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CC06F1"/>
    <w:multiLevelType w:val="hybridMultilevel"/>
    <w:tmpl w:val="0C4C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407C6"/>
    <w:multiLevelType w:val="hybridMultilevel"/>
    <w:tmpl w:val="DC72A7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F135E"/>
    <w:multiLevelType w:val="hybridMultilevel"/>
    <w:tmpl w:val="04D0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F73E0"/>
    <w:multiLevelType w:val="hybridMultilevel"/>
    <w:tmpl w:val="4A60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F727F6"/>
    <w:multiLevelType w:val="hybridMultilevel"/>
    <w:tmpl w:val="EA681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00ADC"/>
    <w:multiLevelType w:val="hybridMultilevel"/>
    <w:tmpl w:val="AD647A84"/>
    <w:lvl w:ilvl="0" w:tplc="6434BC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77BB3"/>
    <w:multiLevelType w:val="multilevel"/>
    <w:tmpl w:val="97C2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8954DE"/>
    <w:multiLevelType w:val="hybridMultilevel"/>
    <w:tmpl w:val="05E0AC5C"/>
    <w:lvl w:ilvl="0" w:tplc="BF1AF62E">
      <w:start w:val="1"/>
      <w:numFmt w:val="decimal"/>
      <w:lvlText w:val="%1."/>
      <w:lvlJc w:val="left"/>
      <w:pPr>
        <w:ind w:left="720" w:hanging="360"/>
      </w:pPr>
    </w:lvl>
    <w:lvl w:ilvl="1" w:tplc="E45C48AE">
      <w:start w:val="1"/>
      <w:numFmt w:val="decimal"/>
      <w:lvlText w:val="%2."/>
      <w:lvlJc w:val="left"/>
      <w:pPr>
        <w:ind w:left="720" w:hanging="360"/>
      </w:pPr>
    </w:lvl>
    <w:lvl w:ilvl="2" w:tplc="C1F8B87C">
      <w:start w:val="1"/>
      <w:numFmt w:val="decimal"/>
      <w:lvlText w:val="%3."/>
      <w:lvlJc w:val="left"/>
      <w:pPr>
        <w:ind w:left="720" w:hanging="360"/>
      </w:pPr>
    </w:lvl>
    <w:lvl w:ilvl="3" w:tplc="1E2838BA">
      <w:start w:val="1"/>
      <w:numFmt w:val="decimal"/>
      <w:lvlText w:val="%4."/>
      <w:lvlJc w:val="left"/>
      <w:pPr>
        <w:ind w:left="720" w:hanging="360"/>
      </w:pPr>
    </w:lvl>
    <w:lvl w:ilvl="4" w:tplc="8B8E5F02">
      <w:start w:val="1"/>
      <w:numFmt w:val="decimal"/>
      <w:lvlText w:val="%5."/>
      <w:lvlJc w:val="left"/>
      <w:pPr>
        <w:ind w:left="720" w:hanging="360"/>
      </w:pPr>
    </w:lvl>
    <w:lvl w:ilvl="5" w:tplc="29CE3594">
      <w:start w:val="1"/>
      <w:numFmt w:val="decimal"/>
      <w:lvlText w:val="%6."/>
      <w:lvlJc w:val="left"/>
      <w:pPr>
        <w:ind w:left="720" w:hanging="360"/>
      </w:pPr>
    </w:lvl>
    <w:lvl w:ilvl="6" w:tplc="E3362B4C">
      <w:start w:val="1"/>
      <w:numFmt w:val="decimal"/>
      <w:lvlText w:val="%7."/>
      <w:lvlJc w:val="left"/>
      <w:pPr>
        <w:ind w:left="720" w:hanging="360"/>
      </w:pPr>
    </w:lvl>
    <w:lvl w:ilvl="7" w:tplc="5488586C">
      <w:start w:val="1"/>
      <w:numFmt w:val="decimal"/>
      <w:lvlText w:val="%8."/>
      <w:lvlJc w:val="left"/>
      <w:pPr>
        <w:ind w:left="720" w:hanging="360"/>
      </w:pPr>
    </w:lvl>
    <w:lvl w:ilvl="8" w:tplc="A7FE3C02">
      <w:start w:val="1"/>
      <w:numFmt w:val="decimal"/>
      <w:lvlText w:val="%9."/>
      <w:lvlJc w:val="left"/>
      <w:pPr>
        <w:ind w:left="720" w:hanging="360"/>
      </w:pPr>
    </w:lvl>
  </w:abstractNum>
  <w:abstractNum w:abstractNumId="24" w15:restartNumberingAfterBreak="0">
    <w:nsid w:val="3F864ACE"/>
    <w:multiLevelType w:val="hybridMultilevel"/>
    <w:tmpl w:val="25881FF8"/>
    <w:lvl w:ilvl="0" w:tplc="6434BC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71434E"/>
    <w:multiLevelType w:val="hybridMultilevel"/>
    <w:tmpl w:val="B4E64D70"/>
    <w:lvl w:ilvl="0" w:tplc="5A3AF5C8">
      <w:start w:val="1"/>
      <w:numFmt w:val="decimal"/>
      <w:lvlText w:val="%1."/>
      <w:lvlJc w:val="left"/>
      <w:pPr>
        <w:ind w:left="720" w:hanging="360"/>
      </w:pPr>
    </w:lvl>
    <w:lvl w:ilvl="1" w:tplc="8EC496DC">
      <w:start w:val="1"/>
      <w:numFmt w:val="decimal"/>
      <w:lvlText w:val="%2."/>
      <w:lvlJc w:val="left"/>
      <w:pPr>
        <w:ind w:left="720" w:hanging="360"/>
      </w:pPr>
    </w:lvl>
    <w:lvl w:ilvl="2" w:tplc="14B4BEB4">
      <w:start w:val="1"/>
      <w:numFmt w:val="decimal"/>
      <w:lvlText w:val="%3."/>
      <w:lvlJc w:val="left"/>
      <w:pPr>
        <w:ind w:left="720" w:hanging="360"/>
      </w:pPr>
    </w:lvl>
    <w:lvl w:ilvl="3" w:tplc="A38CC654">
      <w:start w:val="1"/>
      <w:numFmt w:val="decimal"/>
      <w:lvlText w:val="%4."/>
      <w:lvlJc w:val="left"/>
      <w:pPr>
        <w:ind w:left="720" w:hanging="360"/>
      </w:pPr>
    </w:lvl>
    <w:lvl w:ilvl="4" w:tplc="1BF838D2">
      <w:start w:val="1"/>
      <w:numFmt w:val="decimal"/>
      <w:lvlText w:val="%5."/>
      <w:lvlJc w:val="left"/>
      <w:pPr>
        <w:ind w:left="720" w:hanging="360"/>
      </w:pPr>
    </w:lvl>
    <w:lvl w:ilvl="5" w:tplc="2498250C">
      <w:start w:val="1"/>
      <w:numFmt w:val="decimal"/>
      <w:lvlText w:val="%6."/>
      <w:lvlJc w:val="left"/>
      <w:pPr>
        <w:ind w:left="720" w:hanging="360"/>
      </w:pPr>
    </w:lvl>
    <w:lvl w:ilvl="6" w:tplc="B45E2470">
      <w:start w:val="1"/>
      <w:numFmt w:val="decimal"/>
      <w:lvlText w:val="%7."/>
      <w:lvlJc w:val="left"/>
      <w:pPr>
        <w:ind w:left="720" w:hanging="360"/>
      </w:pPr>
    </w:lvl>
    <w:lvl w:ilvl="7" w:tplc="3D5EBA7E">
      <w:start w:val="1"/>
      <w:numFmt w:val="decimal"/>
      <w:lvlText w:val="%8."/>
      <w:lvlJc w:val="left"/>
      <w:pPr>
        <w:ind w:left="720" w:hanging="360"/>
      </w:pPr>
    </w:lvl>
    <w:lvl w:ilvl="8" w:tplc="0A34EBD2">
      <w:start w:val="1"/>
      <w:numFmt w:val="decimal"/>
      <w:lvlText w:val="%9."/>
      <w:lvlJc w:val="left"/>
      <w:pPr>
        <w:ind w:left="720" w:hanging="360"/>
      </w:pPr>
    </w:lvl>
  </w:abstractNum>
  <w:abstractNum w:abstractNumId="26" w15:restartNumberingAfterBreak="0">
    <w:nsid w:val="42E812D7"/>
    <w:multiLevelType w:val="hybridMultilevel"/>
    <w:tmpl w:val="0262B3EA"/>
    <w:lvl w:ilvl="0" w:tplc="B5C60362">
      <w:start w:val="1"/>
      <w:numFmt w:val="decimal"/>
      <w:lvlText w:val="%1."/>
      <w:lvlJc w:val="left"/>
      <w:pPr>
        <w:ind w:left="720" w:hanging="360"/>
      </w:pPr>
    </w:lvl>
    <w:lvl w:ilvl="1" w:tplc="23B2D604">
      <w:start w:val="1"/>
      <w:numFmt w:val="decimal"/>
      <w:lvlText w:val="%2."/>
      <w:lvlJc w:val="left"/>
      <w:pPr>
        <w:ind w:left="720" w:hanging="360"/>
      </w:pPr>
    </w:lvl>
    <w:lvl w:ilvl="2" w:tplc="E8D4A4D0">
      <w:start w:val="1"/>
      <w:numFmt w:val="decimal"/>
      <w:lvlText w:val="%3."/>
      <w:lvlJc w:val="left"/>
      <w:pPr>
        <w:ind w:left="720" w:hanging="360"/>
      </w:pPr>
    </w:lvl>
    <w:lvl w:ilvl="3" w:tplc="5E28A2D2">
      <w:start w:val="1"/>
      <w:numFmt w:val="decimal"/>
      <w:lvlText w:val="%4."/>
      <w:lvlJc w:val="left"/>
      <w:pPr>
        <w:ind w:left="720" w:hanging="360"/>
      </w:pPr>
    </w:lvl>
    <w:lvl w:ilvl="4" w:tplc="FF6A110A">
      <w:start w:val="1"/>
      <w:numFmt w:val="decimal"/>
      <w:lvlText w:val="%5."/>
      <w:lvlJc w:val="left"/>
      <w:pPr>
        <w:ind w:left="720" w:hanging="360"/>
      </w:pPr>
    </w:lvl>
    <w:lvl w:ilvl="5" w:tplc="14C8B440">
      <w:start w:val="1"/>
      <w:numFmt w:val="decimal"/>
      <w:lvlText w:val="%6."/>
      <w:lvlJc w:val="left"/>
      <w:pPr>
        <w:ind w:left="720" w:hanging="360"/>
      </w:pPr>
    </w:lvl>
    <w:lvl w:ilvl="6" w:tplc="9DCAC04C">
      <w:start w:val="1"/>
      <w:numFmt w:val="decimal"/>
      <w:lvlText w:val="%7."/>
      <w:lvlJc w:val="left"/>
      <w:pPr>
        <w:ind w:left="720" w:hanging="360"/>
      </w:pPr>
    </w:lvl>
    <w:lvl w:ilvl="7" w:tplc="B5F0702A">
      <w:start w:val="1"/>
      <w:numFmt w:val="decimal"/>
      <w:lvlText w:val="%8."/>
      <w:lvlJc w:val="left"/>
      <w:pPr>
        <w:ind w:left="720" w:hanging="360"/>
      </w:pPr>
    </w:lvl>
    <w:lvl w:ilvl="8" w:tplc="6FFE0374">
      <w:start w:val="1"/>
      <w:numFmt w:val="decimal"/>
      <w:lvlText w:val="%9."/>
      <w:lvlJc w:val="left"/>
      <w:pPr>
        <w:ind w:left="720" w:hanging="360"/>
      </w:pPr>
    </w:lvl>
  </w:abstractNum>
  <w:abstractNum w:abstractNumId="27" w15:restartNumberingAfterBreak="0">
    <w:nsid w:val="4526118D"/>
    <w:multiLevelType w:val="hybridMultilevel"/>
    <w:tmpl w:val="F67C7E18"/>
    <w:lvl w:ilvl="0" w:tplc="FE2EC9F4">
      <w:start w:val="1"/>
      <w:numFmt w:val="decimal"/>
      <w:lvlText w:val="%1."/>
      <w:lvlJc w:val="left"/>
      <w:pPr>
        <w:ind w:left="720" w:hanging="360"/>
      </w:pPr>
    </w:lvl>
    <w:lvl w:ilvl="1" w:tplc="3CE2F33E">
      <w:start w:val="1"/>
      <w:numFmt w:val="decimal"/>
      <w:lvlText w:val="%2."/>
      <w:lvlJc w:val="left"/>
      <w:pPr>
        <w:ind w:left="720" w:hanging="360"/>
      </w:pPr>
    </w:lvl>
    <w:lvl w:ilvl="2" w:tplc="5346F50E">
      <w:start w:val="1"/>
      <w:numFmt w:val="decimal"/>
      <w:lvlText w:val="%3."/>
      <w:lvlJc w:val="left"/>
      <w:pPr>
        <w:ind w:left="720" w:hanging="360"/>
      </w:pPr>
    </w:lvl>
    <w:lvl w:ilvl="3" w:tplc="A4967B12">
      <w:start w:val="1"/>
      <w:numFmt w:val="decimal"/>
      <w:lvlText w:val="%4."/>
      <w:lvlJc w:val="left"/>
      <w:pPr>
        <w:ind w:left="720" w:hanging="360"/>
      </w:pPr>
    </w:lvl>
    <w:lvl w:ilvl="4" w:tplc="D7B01548">
      <w:start w:val="1"/>
      <w:numFmt w:val="decimal"/>
      <w:lvlText w:val="%5."/>
      <w:lvlJc w:val="left"/>
      <w:pPr>
        <w:ind w:left="720" w:hanging="360"/>
      </w:pPr>
    </w:lvl>
    <w:lvl w:ilvl="5" w:tplc="DC92658E">
      <w:start w:val="1"/>
      <w:numFmt w:val="decimal"/>
      <w:lvlText w:val="%6."/>
      <w:lvlJc w:val="left"/>
      <w:pPr>
        <w:ind w:left="720" w:hanging="360"/>
      </w:pPr>
    </w:lvl>
    <w:lvl w:ilvl="6" w:tplc="9982A40E">
      <w:start w:val="1"/>
      <w:numFmt w:val="decimal"/>
      <w:lvlText w:val="%7."/>
      <w:lvlJc w:val="left"/>
      <w:pPr>
        <w:ind w:left="720" w:hanging="360"/>
      </w:pPr>
    </w:lvl>
    <w:lvl w:ilvl="7" w:tplc="53FE8EB2">
      <w:start w:val="1"/>
      <w:numFmt w:val="decimal"/>
      <w:lvlText w:val="%8."/>
      <w:lvlJc w:val="left"/>
      <w:pPr>
        <w:ind w:left="720" w:hanging="360"/>
      </w:pPr>
    </w:lvl>
    <w:lvl w:ilvl="8" w:tplc="E94A6BB0">
      <w:start w:val="1"/>
      <w:numFmt w:val="decimal"/>
      <w:lvlText w:val="%9."/>
      <w:lvlJc w:val="left"/>
      <w:pPr>
        <w:ind w:left="720" w:hanging="360"/>
      </w:pPr>
    </w:lvl>
  </w:abstractNum>
  <w:abstractNum w:abstractNumId="28" w15:restartNumberingAfterBreak="0">
    <w:nsid w:val="4799037F"/>
    <w:multiLevelType w:val="hybridMultilevel"/>
    <w:tmpl w:val="F83CC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26D44"/>
    <w:multiLevelType w:val="hybridMultilevel"/>
    <w:tmpl w:val="A5CE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B275D6C"/>
    <w:multiLevelType w:val="hybridMultilevel"/>
    <w:tmpl w:val="97E0FD0E"/>
    <w:lvl w:ilvl="0" w:tplc="956822AC">
      <w:start w:val="1"/>
      <w:numFmt w:val="bullet"/>
      <w:lvlText w:val="•"/>
      <w:lvlJc w:val="left"/>
      <w:pPr>
        <w:tabs>
          <w:tab w:val="num" w:pos="720"/>
        </w:tabs>
        <w:ind w:left="720" w:hanging="360"/>
      </w:pPr>
      <w:rPr>
        <w:rFonts w:ascii="Arial" w:hAnsi="Arial" w:hint="default"/>
      </w:rPr>
    </w:lvl>
    <w:lvl w:ilvl="1" w:tplc="6FAC7B5E" w:tentative="1">
      <w:start w:val="1"/>
      <w:numFmt w:val="bullet"/>
      <w:lvlText w:val="•"/>
      <w:lvlJc w:val="left"/>
      <w:pPr>
        <w:tabs>
          <w:tab w:val="num" w:pos="1440"/>
        </w:tabs>
        <w:ind w:left="1440" w:hanging="360"/>
      </w:pPr>
      <w:rPr>
        <w:rFonts w:ascii="Arial" w:hAnsi="Arial" w:hint="default"/>
      </w:rPr>
    </w:lvl>
    <w:lvl w:ilvl="2" w:tplc="4E407170" w:tentative="1">
      <w:start w:val="1"/>
      <w:numFmt w:val="bullet"/>
      <w:lvlText w:val="•"/>
      <w:lvlJc w:val="left"/>
      <w:pPr>
        <w:tabs>
          <w:tab w:val="num" w:pos="2160"/>
        </w:tabs>
        <w:ind w:left="2160" w:hanging="360"/>
      </w:pPr>
      <w:rPr>
        <w:rFonts w:ascii="Arial" w:hAnsi="Arial" w:hint="default"/>
      </w:rPr>
    </w:lvl>
    <w:lvl w:ilvl="3" w:tplc="6C38060A" w:tentative="1">
      <w:start w:val="1"/>
      <w:numFmt w:val="bullet"/>
      <w:lvlText w:val="•"/>
      <w:lvlJc w:val="left"/>
      <w:pPr>
        <w:tabs>
          <w:tab w:val="num" w:pos="2880"/>
        </w:tabs>
        <w:ind w:left="2880" w:hanging="360"/>
      </w:pPr>
      <w:rPr>
        <w:rFonts w:ascii="Arial" w:hAnsi="Arial" w:hint="default"/>
      </w:rPr>
    </w:lvl>
    <w:lvl w:ilvl="4" w:tplc="19F8B8A6" w:tentative="1">
      <w:start w:val="1"/>
      <w:numFmt w:val="bullet"/>
      <w:lvlText w:val="•"/>
      <w:lvlJc w:val="left"/>
      <w:pPr>
        <w:tabs>
          <w:tab w:val="num" w:pos="3600"/>
        </w:tabs>
        <w:ind w:left="3600" w:hanging="360"/>
      </w:pPr>
      <w:rPr>
        <w:rFonts w:ascii="Arial" w:hAnsi="Arial" w:hint="default"/>
      </w:rPr>
    </w:lvl>
    <w:lvl w:ilvl="5" w:tplc="43A2FD84" w:tentative="1">
      <w:start w:val="1"/>
      <w:numFmt w:val="bullet"/>
      <w:lvlText w:val="•"/>
      <w:lvlJc w:val="left"/>
      <w:pPr>
        <w:tabs>
          <w:tab w:val="num" w:pos="4320"/>
        </w:tabs>
        <w:ind w:left="4320" w:hanging="360"/>
      </w:pPr>
      <w:rPr>
        <w:rFonts w:ascii="Arial" w:hAnsi="Arial" w:hint="default"/>
      </w:rPr>
    </w:lvl>
    <w:lvl w:ilvl="6" w:tplc="685AB6F2" w:tentative="1">
      <w:start w:val="1"/>
      <w:numFmt w:val="bullet"/>
      <w:lvlText w:val="•"/>
      <w:lvlJc w:val="left"/>
      <w:pPr>
        <w:tabs>
          <w:tab w:val="num" w:pos="5040"/>
        </w:tabs>
        <w:ind w:left="5040" w:hanging="360"/>
      </w:pPr>
      <w:rPr>
        <w:rFonts w:ascii="Arial" w:hAnsi="Arial" w:hint="default"/>
      </w:rPr>
    </w:lvl>
    <w:lvl w:ilvl="7" w:tplc="0DF84134" w:tentative="1">
      <w:start w:val="1"/>
      <w:numFmt w:val="bullet"/>
      <w:lvlText w:val="•"/>
      <w:lvlJc w:val="left"/>
      <w:pPr>
        <w:tabs>
          <w:tab w:val="num" w:pos="5760"/>
        </w:tabs>
        <w:ind w:left="5760" w:hanging="360"/>
      </w:pPr>
      <w:rPr>
        <w:rFonts w:ascii="Arial" w:hAnsi="Arial" w:hint="default"/>
      </w:rPr>
    </w:lvl>
    <w:lvl w:ilvl="8" w:tplc="B1FA4DA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480800"/>
    <w:multiLevelType w:val="hybridMultilevel"/>
    <w:tmpl w:val="197605F4"/>
    <w:lvl w:ilvl="0" w:tplc="E0C2F8A0">
      <w:start w:val="1"/>
      <w:numFmt w:val="decimal"/>
      <w:lvlText w:val="%1."/>
      <w:lvlJc w:val="left"/>
      <w:pPr>
        <w:ind w:left="720" w:hanging="360"/>
      </w:pPr>
    </w:lvl>
    <w:lvl w:ilvl="1" w:tplc="979E0126">
      <w:start w:val="1"/>
      <w:numFmt w:val="decimal"/>
      <w:lvlText w:val="%2."/>
      <w:lvlJc w:val="left"/>
      <w:pPr>
        <w:ind w:left="720" w:hanging="360"/>
      </w:pPr>
    </w:lvl>
    <w:lvl w:ilvl="2" w:tplc="5BE019FE">
      <w:start w:val="1"/>
      <w:numFmt w:val="decimal"/>
      <w:lvlText w:val="%3."/>
      <w:lvlJc w:val="left"/>
      <w:pPr>
        <w:ind w:left="720" w:hanging="360"/>
      </w:pPr>
    </w:lvl>
    <w:lvl w:ilvl="3" w:tplc="850453EA">
      <w:start w:val="1"/>
      <w:numFmt w:val="decimal"/>
      <w:lvlText w:val="%4."/>
      <w:lvlJc w:val="left"/>
      <w:pPr>
        <w:ind w:left="720" w:hanging="360"/>
      </w:pPr>
    </w:lvl>
    <w:lvl w:ilvl="4" w:tplc="AE8A7CA6">
      <w:start w:val="1"/>
      <w:numFmt w:val="decimal"/>
      <w:lvlText w:val="%5."/>
      <w:lvlJc w:val="left"/>
      <w:pPr>
        <w:ind w:left="720" w:hanging="360"/>
      </w:pPr>
    </w:lvl>
    <w:lvl w:ilvl="5" w:tplc="5B38E0D0">
      <w:start w:val="1"/>
      <w:numFmt w:val="decimal"/>
      <w:lvlText w:val="%6."/>
      <w:lvlJc w:val="left"/>
      <w:pPr>
        <w:ind w:left="720" w:hanging="360"/>
      </w:pPr>
    </w:lvl>
    <w:lvl w:ilvl="6" w:tplc="25BABEE8">
      <w:start w:val="1"/>
      <w:numFmt w:val="decimal"/>
      <w:lvlText w:val="%7."/>
      <w:lvlJc w:val="left"/>
      <w:pPr>
        <w:ind w:left="720" w:hanging="360"/>
      </w:pPr>
    </w:lvl>
    <w:lvl w:ilvl="7" w:tplc="47607B1C">
      <w:start w:val="1"/>
      <w:numFmt w:val="decimal"/>
      <w:lvlText w:val="%8."/>
      <w:lvlJc w:val="left"/>
      <w:pPr>
        <w:ind w:left="720" w:hanging="360"/>
      </w:pPr>
    </w:lvl>
    <w:lvl w:ilvl="8" w:tplc="45262B70">
      <w:start w:val="1"/>
      <w:numFmt w:val="decimal"/>
      <w:lvlText w:val="%9."/>
      <w:lvlJc w:val="left"/>
      <w:pPr>
        <w:ind w:left="720" w:hanging="360"/>
      </w:pPr>
    </w:lvl>
  </w:abstractNum>
  <w:abstractNum w:abstractNumId="33" w15:restartNumberingAfterBreak="0">
    <w:nsid w:val="54EF21FE"/>
    <w:multiLevelType w:val="hybridMultilevel"/>
    <w:tmpl w:val="8FEE1A18"/>
    <w:lvl w:ilvl="0" w:tplc="5AD632C2">
      <w:start w:val="1"/>
      <w:numFmt w:val="decimal"/>
      <w:lvlText w:val="%1."/>
      <w:lvlJc w:val="left"/>
      <w:pPr>
        <w:ind w:left="720" w:hanging="360"/>
      </w:pPr>
    </w:lvl>
    <w:lvl w:ilvl="1" w:tplc="90BCF06C">
      <w:start w:val="1"/>
      <w:numFmt w:val="decimal"/>
      <w:lvlText w:val="%2."/>
      <w:lvlJc w:val="left"/>
      <w:pPr>
        <w:ind w:left="720" w:hanging="360"/>
      </w:pPr>
    </w:lvl>
    <w:lvl w:ilvl="2" w:tplc="F5461690">
      <w:start w:val="1"/>
      <w:numFmt w:val="decimal"/>
      <w:lvlText w:val="%3."/>
      <w:lvlJc w:val="left"/>
      <w:pPr>
        <w:ind w:left="720" w:hanging="360"/>
      </w:pPr>
    </w:lvl>
    <w:lvl w:ilvl="3" w:tplc="E03E436C">
      <w:start w:val="1"/>
      <w:numFmt w:val="decimal"/>
      <w:lvlText w:val="%4."/>
      <w:lvlJc w:val="left"/>
      <w:pPr>
        <w:ind w:left="720" w:hanging="360"/>
      </w:pPr>
    </w:lvl>
    <w:lvl w:ilvl="4" w:tplc="EAB6051E">
      <w:start w:val="1"/>
      <w:numFmt w:val="decimal"/>
      <w:lvlText w:val="%5."/>
      <w:lvlJc w:val="left"/>
      <w:pPr>
        <w:ind w:left="720" w:hanging="360"/>
      </w:pPr>
    </w:lvl>
    <w:lvl w:ilvl="5" w:tplc="8B5E3350">
      <w:start w:val="1"/>
      <w:numFmt w:val="decimal"/>
      <w:lvlText w:val="%6."/>
      <w:lvlJc w:val="left"/>
      <w:pPr>
        <w:ind w:left="720" w:hanging="360"/>
      </w:pPr>
    </w:lvl>
    <w:lvl w:ilvl="6" w:tplc="07E2DE3E">
      <w:start w:val="1"/>
      <w:numFmt w:val="decimal"/>
      <w:lvlText w:val="%7."/>
      <w:lvlJc w:val="left"/>
      <w:pPr>
        <w:ind w:left="720" w:hanging="360"/>
      </w:pPr>
    </w:lvl>
    <w:lvl w:ilvl="7" w:tplc="693CAA12">
      <w:start w:val="1"/>
      <w:numFmt w:val="decimal"/>
      <w:lvlText w:val="%8."/>
      <w:lvlJc w:val="left"/>
      <w:pPr>
        <w:ind w:left="720" w:hanging="360"/>
      </w:pPr>
    </w:lvl>
    <w:lvl w:ilvl="8" w:tplc="2392E53C">
      <w:start w:val="1"/>
      <w:numFmt w:val="decimal"/>
      <w:lvlText w:val="%9."/>
      <w:lvlJc w:val="left"/>
      <w:pPr>
        <w:ind w:left="720" w:hanging="360"/>
      </w:pPr>
    </w:lvl>
  </w:abstractNum>
  <w:abstractNum w:abstractNumId="34" w15:restartNumberingAfterBreak="0">
    <w:nsid w:val="57A77A7D"/>
    <w:multiLevelType w:val="hybridMultilevel"/>
    <w:tmpl w:val="2AF69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C28E9"/>
    <w:multiLevelType w:val="hybridMultilevel"/>
    <w:tmpl w:val="CB3AFFC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1356ABB"/>
    <w:multiLevelType w:val="hybridMultilevel"/>
    <w:tmpl w:val="9D9E6358"/>
    <w:lvl w:ilvl="0" w:tplc="A008EA1A">
      <w:start w:val="1"/>
      <w:numFmt w:val="decimal"/>
      <w:lvlText w:val="%1."/>
      <w:lvlJc w:val="left"/>
      <w:pPr>
        <w:ind w:left="720" w:hanging="360"/>
      </w:pPr>
    </w:lvl>
    <w:lvl w:ilvl="1" w:tplc="944812AA">
      <w:start w:val="1"/>
      <w:numFmt w:val="decimal"/>
      <w:lvlText w:val="%2."/>
      <w:lvlJc w:val="left"/>
      <w:pPr>
        <w:ind w:left="720" w:hanging="360"/>
      </w:pPr>
    </w:lvl>
    <w:lvl w:ilvl="2" w:tplc="63D691A8">
      <w:start w:val="1"/>
      <w:numFmt w:val="decimal"/>
      <w:lvlText w:val="%3."/>
      <w:lvlJc w:val="left"/>
      <w:pPr>
        <w:ind w:left="720" w:hanging="360"/>
      </w:pPr>
    </w:lvl>
    <w:lvl w:ilvl="3" w:tplc="64AEBCCE">
      <w:start w:val="1"/>
      <w:numFmt w:val="decimal"/>
      <w:lvlText w:val="%4."/>
      <w:lvlJc w:val="left"/>
      <w:pPr>
        <w:ind w:left="720" w:hanging="360"/>
      </w:pPr>
    </w:lvl>
    <w:lvl w:ilvl="4" w:tplc="B21A2944">
      <w:start w:val="1"/>
      <w:numFmt w:val="decimal"/>
      <w:lvlText w:val="%5."/>
      <w:lvlJc w:val="left"/>
      <w:pPr>
        <w:ind w:left="720" w:hanging="360"/>
      </w:pPr>
    </w:lvl>
    <w:lvl w:ilvl="5" w:tplc="7C1474F8">
      <w:start w:val="1"/>
      <w:numFmt w:val="decimal"/>
      <w:lvlText w:val="%6."/>
      <w:lvlJc w:val="left"/>
      <w:pPr>
        <w:ind w:left="720" w:hanging="360"/>
      </w:pPr>
    </w:lvl>
    <w:lvl w:ilvl="6" w:tplc="C96252D4">
      <w:start w:val="1"/>
      <w:numFmt w:val="decimal"/>
      <w:lvlText w:val="%7."/>
      <w:lvlJc w:val="left"/>
      <w:pPr>
        <w:ind w:left="720" w:hanging="360"/>
      </w:pPr>
    </w:lvl>
    <w:lvl w:ilvl="7" w:tplc="106070FA">
      <w:start w:val="1"/>
      <w:numFmt w:val="decimal"/>
      <w:lvlText w:val="%8."/>
      <w:lvlJc w:val="left"/>
      <w:pPr>
        <w:ind w:left="720" w:hanging="360"/>
      </w:pPr>
    </w:lvl>
    <w:lvl w:ilvl="8" w:tplc="99E8CE6A">
      <w:start w:val="1"/>
      <w:numFmt w:val="decimal"/>
      <w:lvlText w:val="%9."/>
      <w:lvlJc w:val="left"/>
      <w:pPr>
        <w:ind w:left="720" w:hanging="360"/>
      </w:pPr>
    </w:lvl>
  </w:abstractNum>
  <w:abstractNum w:abstractNumId="37" w15:restartNumberingAfterBreak="0">
    <w:nsid w:val="626C2615"/>
    <w:multiLevelType w:val="hybridMultilevel"/>
    <w:tmpl w:val="655036F2"/>
    <w:lvl w:ilvl="0" w:tplc="4E629B16">
      <w:start w:val="1"/>
      <w:numFmt w:val="decimal"/>
      <w:lvlText w:val="%1."/>
      <w:lvlJc w:val="left"/>
      <w:pPr>
        <w:ind w:left="720" w:hanging="360"/>
      </w:pPr>
    </w:lvl>
    <w:lvl w:ilvl="1" w:tplc="3BC8DA0E">
      <w:start w:val="1"/>
      <w:numFmt w:val="decimal"/>
      <w:lvlText w:val="%2."/>
      <w:lvlJc w:val="left"/>
      <w:pPr>
        <w:ind w:left="720" w:hanging="360"/>
      </w:pPr>
    </w:lvl>
    <w:lvl w:ilvl="2" w:tplc="C93E0CA6">
      <w:start w:val="1"/>
      <w:numFmt w:val="decimal"/>
      <w:lvlText w:val="%3."/>
      <w:lvlJc w:val="left"/>
      <w:pPr>
        <w:ind w:left="720" w:hanging="360"/>
      </w:pPr>
    </w:lvl>
    <w:lvl w:ilvl="3" w:tplc="8CF646CC">
      <w:start w:val="1"/>
      <w:numFmt w:val="decimal"/>
      <w:lvlText w:val="%4."/>
      <w:lvlJc w:val="left"/>
      <w:pPr>
        <w:ind w:left="720" w:hanging="360"/>
      </w:pPr>
    </w:lvl>
    <w:lvl w:ilvl="4" w:tplc="8BC44ECE">
      <w:start w:val="1"/>
      <w:numFmt w:val="decimal"/>
      <w:lvlText w:val="%5."/>
      <w:lvlJc w:val="left"/>
      <w:pPr>
        <w:ind w:left="720" w:hanging="360"/>
      </w:pPr>
    </w:lvl>
    <w:lvl w:ilvl="5" w:tplc="A816D59A">
      <w:start w:val="1"/>
      <w:numFmt w:val="decimal"/>
      <w:lvlText w:val="%6."/>
      <w:lvlJc w:val="left"/>
      <w:pPr>
        <w:ind w:left="720" w:hanging="360"/>
      </w:pPr>
    </w:lvl>
    <w:lvl w:ilvl="6" w:tplc="051A19FC">
      <w:start w:val="1"/>
      <w:numFmt w:val="decimal"/>
      <w:lvlText w:val="%7."/>
      <w:lvlJc w:val="left"/>
      <w:pPr>
        <w:ind w:left="720" w:hanging="360"/>
      </w:pPr>
    </w:lvl>
    <w:lvl w:ilvl="7" w:tplc="2EB09902">
      <w:start w:val="1"/>
      <w:numFmt w:val="decimal"/>
      <w:lvlText w:val="%8."/>
      <w:lvlJc w:val="left"/>
      <w:pPr>
        <w:ind w:left="720" w:hanging="360"/>
      </w:pPr>
    </w:lvl>
    <w:lvl w:ilvl="8" w:tplc="5462CA64">
      <w:start w:val="1"/>
      <w:numFmt w:val="decimal"/>
      <w:lvlText w:val="%9."/>
      <w:lvlJc w:val="left"/>
      <w:pPr>
        <w:ind w:left="720" w:hanging="360"/>
      </w:pPr>
    </w:lvl>
  </w:abstractNum>
  <w:abstractNum w:abstractNumId="38" w15:restartNumberingAfterBreak="0">
    <w:nsid w:val="627B4903"/>
    <w:multiLevelType w:val="hybridMultilevel"/>
    <w:tmpl w:val="9AD0B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945231"/>
    <w:multiLevelType w:val="hybridMultilevel"/>
    <w:tmpl w:val="37CABC1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0E612A"/>
    <w:multiLevelType w:val="hybridMultilevel"/>
    <w:tmpl w:val="B97425E6"/>
    <w:lvl w:ilvl="0" w:tplc="688E7DBC">
      <w:start w:val="1"/>
      <w:numFmt w:val="decimal"/>
      <w:lvlText w:val="%1."/>
      <w:lvlJc w:val="left"/>
      <w:pPr>
        <w:ind w:left="720" w:hanging="360"/>
      </w:pPr>
    </w:lvl>
    <w:lvl w:ilvl="1" w:tplc="FE34AB10">
      <w:start w:val="1"/>
      <w:numFmt w:val="decimal"/>
      <w:lvlText w:val="%2."/>
      <w:lvlJc w:val="left"/>
      <w:pPr>
        <w:ind w:left="720" w:hanging="360"/>
      </w:pPr>
    </w:lvl>
    <w:lvl w:ilvl="2" w:tplc="2B3C079C">
      <w:start w:val="1"/>
      <w:numFmt w:val="decimal"/>
      <w:lvlText w:val="%3."/>
      <w:lvlJc w:val="left"/>
      <w:pPr>
        <w:ind w:left="720" w:hanging="360"/>
      </w:pPr>
    </w:lvl>
    <w:lvl w:ilvl="3" w:tplc="5E901CE8">
      <w:start w:val="1"/>
      <w:numFmt w:val="decimal"/>
      <w:lvlText w:val="%4."/>
      <w:lvlJc w:val="left"/>
      <w:pPr>
        <w:ind w:left="720" w:hanging="360"/>
      </w:pPr>
    </w:lvl>
    <w:lvl w:ilvl="4" w:tplc="447CBA02">
      <w:start w:val="1"/>
      <w:numFmt w:val="decimal"/>
      <w:lvlText w:val="%5."/>
      <w:lvlJc w:val="left"/>
      <w:pPr>
        <w:ind w:left="720" w:hanging="360"/>
      </w:pPr>
    </w:lvl>
    <w:lvl w:ilvl="5" w:tplc="8A1AACDA">
      <w:start w:val="1"/>
      <w:numFmt w:val="decimal"/>
      <w:lvlText w:val="%6."/>
      <w:lvlJc w:val="left"/>
      <w:pPr>
        <w:ind w:left="720" w:hanging="360"/>
      </w:pPr>
    </w:lvl>
    <w:lvl w:ilvl="6" w:tplc="CC022478">
      <w:start w:val="1"/>
      <w:numFmt w:val="decimal"/>
      <w:lvlText w:val="%7."/>
      <w:lvlJc w:val="left"/>
      <w:pPr>
        <w:ind w:left="720" w:hanging="360"/>
      </w:pPr>
    </w:lvl>
    <w:lvl w:ilvl="7" w:tplc="6E1ECDB8">
      <w:start w:val="1"/>
      <w:numFmt w:val="decimal"/>
      <w:lvlText w:val="%8."/>
      <w:lvlJc w:val="left"/>
      <w:pPr>
        <w:ind w:left="720" w:hanging="360"/>
      </w:pPr>
    </w:lvl>
    <w:lvl w:ilvl="8" w:tplc="A44A5066">
      <w:start w:val="1"/>
      <w:numFmt w:val="decimal"/>
      <w:lvlText w:val="%9."/>
      <w:lvlJc w:val="left"/>
      <w:pPr>
        <w:ind w:left="720" w:hanging="360"/>
      </w:pPr>
    </w:lvl>
  </w:abstractNum>
  <w:abstractNum w:abstractNumId="41" w15:restartNumberingAfterBreak="0">
    <w:nsid w:val="68C059F0"/>
    <w:multiLevelType w:val="hybridMultilevel"/>
    <w:tmpl w:val="FD58A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E7262D"/>
    <w:multiLevelType w:val="hybridMultilevel"/>
    <w:tmpl w:val="E0909D04"/>
    <w:lvl w:ilvl="0" w:tplc="B16AAE8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A467B9"/>
    <w:multiLevelType w:val="hybridMultilevel"/>
    <w:tmpl w:val="FBF48D7C"/>
    <w:lvl w:ilvl="0" w:tplc="6D2216F4">
      <w:start w:val="1"/>
      <w:numFmt w:val="decimal"/>
      <w:lvlText w:val="%1."/>
      <w:lvlJc w:val="left"/>
      <w:pPr>
        <w:ind w:left="720" w:hanging="360"/>
      </w:pPr>
    </w:lvl>
    <w:lvl w:ilvl="1" w:tplc="CDE2FEC8">
      <w:start w:val="1"/>
      <w:numFmt w:val="decimal"/>
      <w:lvlText w:val="%2."/>
      <w:lvlJc w:val="left"/>
      <w:pPr>
        <w:ind w:left="720" w:hanging="360"/>
      </w:pPr>
    </w:lvl>
    <w:lvl w:ilvl="2" w:tplc="060099D8">
      <w:start w:val="1"/>
      <w:numFmt w:val="decimal"/>
      <w:lvlText w:val="%3."/>
      <w:lvlJc w:val="left"/>
      <w:pPr>
        <w:ind w:left="720" w:hanging="360"/>
      </w:pPr>
    </w:lvl>
    <w:lvl w:ilvl="3" w:tplc="96E6A126">
      <w:start w:val="1"/>
      <w:numFmt w:val="decimal"/>
      <w:lvlText w:val="%4."/>
      <w:lvlJc w:val="left"/>
      <w:pPr>
        <w:ind w:left="720" w:hanging="360"/>
      </w:pPr>
    </w:lvl>
    <w:lvl w:ilvl="4" w:tplc="E01E85F6">
      <w:start w:val="1"/>
      <w:numFmt w:val="decimal"/>
      <w:lvlText w:val="%5."/>
      <w:lvlJc w:val="left"/>
      <w:pPr>
        <w:ind w:left="720" w:hanging="360"/>
      </w:pPr>
    </w:lvl>
    <w:lvl w:ilvl="5" w:tplc="CFD4AD3A">
      <w:start w:val="1"/>
      <w:numFmt w:val="decimal"/>
      <w:lvlText w:val="%6."/>
      <w:lvlJc w:val="left"/>
      <w:pPr>
        <w:ind w:left="720" w:hanging="360"/>
      </w:pPr>
    </w:lvl>
    <w:lvl w:ilvl="6" w:tplc="3CE478C0">
      <w:start w:val="1"/>
      <w:numFmt w:val="decimal"/>
      <w:lvlText w:val="%7."/>
      <w:lvlJc w:val="left"/>
      <w:pPr>
        <w:ind w:left="720" w:hanging="360"/>
      </w:pPr>
    </w:lvl>
    <w:lvl w:ilvl="7" w:tplc="FCCA6E7C">
      <w:start w:val="1"/>
      <w:numFmt w:val="decimal"/>
      <w:lvlText w:val="%8."/>
      <w:lvlJc w:val="left"/>
      <w:pPr>
        <w:ind w:left="720" w:hanging="360"/>
      </w:pPr>
    </w:lvl>
    <w:lvl w:ilvl="8" w:tplc="F8E4E918">
      <w:start w:val="1"/>
      <w:numFmt w:val="decimal"/>
      <w:lvlText w:val="%9."/>
      <w:lvlJc w:val="left"/>
      <w:pPr>
        <w:ind w:left="720" w:hanging="360"/>
      </w:pPr>
    </w:lvl>
  </w:abstractNum>
  <w:abstractNum w:abstractNumId="44" w15:restartNumberingAfterBreak="0">
    <w:nsid w:val="6B8F09FF"/>
    <w:multiLevelType w:val="hybridMultilevel"/>
    <w:tmpl w:val="CFAEC10A"/>
    <w:lvl w:ilvl="0" w:tplc="0A3ACF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BE3253D"/>
    <w:multiLevelType w:val="hybridMultilevel"/>
    <w:tmpl w:val="B30073DE"/>
    <w:lvl w:ilvl="0" w:tplc="83C0CE60">
      <w:start w:val="1"/>
      <w:numFmt w:val="decimal"/>
      <w:lvlText w:val="%1."/>
      <w:lvlJc w:val="left"/>
      <w:pPr>
        <w:ind w:left="720" w:hanging="360"/>
      </w:pPr>
    </w:lvl>
    <w:lvl w:ilvl="1" w:tplc="C0B43F5A">
      <w:start w:val="1"/>
      <w:numFmt w:val="decimal"/>
      <w:lvlText w:val="%2."/>
      <w:lvlJc w:val="left"/>
      <w:pPr>
        <w:ind w:left="720" w:hanging="360"/>
      </w:pPr>
    </w:lvl>
    <w:lvl w:ilvl="2" w:tplc="DD162BC2">
      <w:start w:val="1"/>
      <w:numFmt w:val="decimal"/>
      <w:lvlText w:val="%3."/>
      <w:lvlJc w:val="left"/>
      <w:pPr>
        <w:ind w:left="720" w:hanging="360"/>
      </w:pPr>
    </w:lvl>
    <w:lvl w:ilvl="3" w:tplc="F94C896E">
      <w:start w:val="1"/>
      <w:numFmt w:val="decimal"/>
      <w:lvlText w:val="%4."/>
      <w:lvlJc w:val="left"/>
      <w:pPr>
        <w:ind w:left="720" w:hanging="360"/>
      </w:pPr>
    </w:lvl>
    <w:lvl w:ilvl="4" w:tplc="DA64B67A">
      <w:start w:val="1"/>
      <w:numFmt w:val="decimal"/>
      <w:lvlText w:val="%5."/>
      <w:lvlJc w:val="left"/>
      <w:pPr>
        <w:ind w:left="720" w:hanging="360"/>
      </w:pPr>
    </w:lvl>
    <w:lvl w:ilvl="5" w:tplc="E6447542">
      <w:start w:val="1"/>
      <w:numFmt w:val="decimal"/>
      <w:lvlText w:val="%6."/>
      <w:lvlJc w:val="left"/>
      <w:pPr>
        <w:ind w:left="720" w:hanging="360"/>
      </w:pPr>
    </w:lvl>
    <w:lvl w:ilvl="6" w:tplc="CA4A176C">
      <w:start w:val="1"/>
      <w:numFmt w:val="decimal"/>
      <w:lvlText w:val="%7."/>
      <w:lvlJc w:val="left"/>
      <w:pPr>
        <w:ind w:left="720" w:hanging="360"/>
      </w:pPr>
    </w:lvl>
    <w:lvl w:ilvl="7" w:tplc="EC58A010">
      <w:start w:val="1"/>
      <w:numFmt w:val="decimal"/>
      <w:lvlText w:val="%8."/>
      <w:lvlJc w:val="left"/>
      <w:pPr>
        <w:ind w:left="720" w:hanging="360"/>
      </w:pPr>
    </w:lvl>
    <w:lvl w:ilvl="8" w:tplc="2EC0ED88">
      <w:start w:val="1"/>
      <w:numFmt w:val="decimal"/>
      <w:lvlText w:val="%9."/>
      <w:lvlJc w:val="left"/>
      <w:pPr>
        <w:ind w:left="720" w:hanging="360"/>
      </w:pPr>
    </w:lvl>
  </w:abstractNum>
  <w:abstractNum w:abstractNumId="46" w15:restartNumberingAfterBreak="0">
    <w:nsid w:val="6E94781B"/>
    <w:multiLevelType w:val="hybridMultilevel"/>
    <w:tmpl w:val="094C0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F25C01"/>
    <w:multiLevelType w:val="hybridMultilevel"/>
    <w:tmpl w:val="C0806ABE"/>
    <w:lvl w:ilvl="0" w:tplc="8BCA6AAA">
      <w:start w:val="1"/>
      <w:numFmt w:val="decimal"/>
      <w:lvlText w:val="%1."/>
      <w:lvlJc w:val="left"/>
      <w:pPr>
        <w:ind w:left="720" w:hanging="360"/>
      </w:pPr>
    </w:lvl>
    <w:lvl w:ilvl="1" w:tplc="77F208FA">
      <w:start w:val="1"/>
      <w:numFmt w:val="decimal"/>
      <w:lvlText w:val="%2."/>
      <w:lvlJc w:val="left"/>
      <w:pPr>
        <w:ind w:left="720" w:hanging="360"/>
      </w:pPr>
    </w:lvl>
    <w:lvl w:ilvl="2" w:tplc="C0A65B50">
      <w:start w:val="1"/>
      <w:numFmt w:val="decimal"/>
      <w:lvlText w:val="%3."/>
      <w:lvlJc w:val="left"/>
      <w:pPr>
        <w:ind w:left="720" w:hanging="360"/>
      </w:pPr>
    </w:lvl>
    <w:lvl w:ilvl="3" w:tplc="79F4FCFC">
      <w:start w:val="1"/>
      <w:numFmt w:val="decimal"/>
      <w:lvlText w:val="%4."/>
      <w:lvlJc w:val="left"/>
      <w:pPr>
        <w:ind w:left="720" w:hanging="360"/>
      </w:pPr>
    </w:lvl>
    <w:lvl w:ilvl="4" w:tplc="D72ADEE2">
      <w:start w:val="1"/>
      <w:numFmt w:val="decimal"/>
      <w:lvlText w:val="%5."/>
      <w:lvlJc w:val="left"/>
      <w:pPr>
        <w:ind w:left="720" w:hanging="360"/>
      </w:pPr>
    </w:lvl>
    <w:lvl w:ilvl="5" w:tplc="0D2CA582">
      <w:start w:val="1"/>
      <w:numFmt w:val="decimal"/>
      <w:lvlText w:val="%6."/>
      <w:lvlJc w:val="left"/>
      <w:pPr>
        <w:ind w:left="720" w:hanging="360"/>
      </w:pPr>
    </w:lvl>
    <w:lvl w:ilvl="6" w:tplc="E42E69FE">
      <w:start w:val="1"/>
      <w:numFmt w:val="decimal"/>
      <w:lvlText w:val="%7."/>
      <w:lvlJc w:val="left"/>
      <w:pPr>
        <w:ind w:left="720" w:hanging="360"/>
      </w:pPr>
    </w:lvl>
    <w:lvl w:ilvl="7" w:tplc="95BE27BA">
      <w:start w:val="1"/>
      <w:numFmt w:val="decimal"/>
      <w:lvlText w:val="%8."/>
      <w:lvlJc w:val="left"/>
      <w:pPr>
        <w:ind w:left="720" w:hanging="360"/>
      </w:pPr>
    </w:lvl>
    <w:lvl w:ilvl="8" w:tplc="5930FDCE">
      <w:start w:val="1"/>
      <w:numFmt w:val="decimal"/>
      <w:lvlText w:val="%9."/>
      <w:lvlJc w:val="left"/>
      <w:pPr>
        <w:ind w:left="720" w:hanging="360"/>
      </w:pPr>
    </w:lvl>
  </w:abstractNum>
  <w:abstractNum w:abstractNumId="48" w15:restartNumberingAfterBreak="0">
    <w:nsid w:val="71CC6551"/>
    <w:multiLevelType w:val="multilevel"/>
    <w:tmpl w:val="5808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324227"/>
    <w:multiLevelType w:val="hybridMultilevel"/>
    <w:tmpl w:val="37CABC10"/>
    <w:lvl w:ilvl="0" w:tplc="0409000F">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0" w15:restartNumberingAfterBreak="0">
    <w:nsid w:val="76917B13"/>
    <w:multiLevelType w:val="hybridMultilevel"/>
    <w:tmpl w:val="FD58AC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5664340">
    <w:abstractNumId w:val="30"/>
  </w:num>
  <w:num w:numId="2" w16cid:durableId="65687479">
    <w:abstractNumId w:val="15"/>
  </w:num>
  <w:num w:numId="3" w16cid:durableId="1891960634">
    <w:abstractNumId w:val="10"/>
  </w:num>
  <w:num w:numId="4" w16cid:durableId="1202784206">
    <w:abstractNumId w:val="19"/>
  </w:num>
  <w:num w:numId="5" w16cid:durableId="1017343865">
    <w:abstractNumId w:val="6"/>
  </w:num>
  <w:num w:numId="6" w16cid:durableId="717094942">
    <w:abstractNumId w:val="4"/>
  </w:num>
  <w:num w:numId="7" w16cid:durableId="1313101654">
    <w:abstractNumId w:val="16"/>
  </w:num>
  <w:num w:numId="8" w16cid:durableId="872496394">
    <w:abstractNumId w:val="2"/>
  </w:num>
  <w:num w:numId="9" w16cid:durableId="1840844394">
    <w:abstractNumId w:val="11"/>
  </w:num>
  <w:num w:numId="10" w16cid:durableId="1476682594">
    <w:abstractNumId w:val="38"/>
  </w:num>
  <w:num w:numId="11" w16cid:durableId="1741828499">
    <w:abstractNumId w:val="12"/>
  </w:num>
  <w:num w:numId="12" w16cid:durableId="749348033">
    <w:abstractNumId w:val="28"/>
  </w:num>
  <w:num w:numId="13" w16cid:durableId="1245072818">
    <w:abstractNumId w:val="9"/>
  </w:num>
  <w:num w:numId="14" w16cid:durableId="908150220">
    <w:abstractNumId w:val="0"/>
  </w:num>
  <w:num w:numId="15" w16cid:durableId="1985423000">
    <w:abstractNumId w:val="49"/>
  </w:num>
  <w:num w:numId="16" w16cid:durableId="1820919246">
    <w:abstractNumId w:val="41"/>
  </w:num>
  <w:num w:numId="17" w16cid:durableId="1972859261">
    <w:abstractNumId w:val="50"/>
  </w:num>
  <w:num w:numId="18" w16cid:durableId="254410960">
    <w:abstractNumId w:val="39"/>
  </w:num>
  <w:num w:numId="19" w16cid:durableId="950207842">
    <w:abstractNumId w:val="34"/>
  </w:num>
  <w:num w:numId="20" w16cid:durableId="2129813723">
    <w:abstractNumId w:val="29"/>
  </w:num>
  <w:num w:numId="21" w16cid:durableId="1705445939">
    <w:abstractNumId w:val="18"/>
  </w:num>
  <w:num w:numId="22" w16cid:durableId="156270044">
    <w:abstractNumId w:val="44"/>
  </w:num>
  <w:num w:numId="23" w16cid:durableId="275604228">
    <w:abstractNumId w:val="46"/>
  </w:num>
  <w:num w:numId="24" w16cid:durableId="201795779">
    <w:abstractNumId w:val="20"/>
  </w:num>
  <w:num w:numId="25" w16cid:durableId="1399473325">
    <w:abstractNumId w:val="5"/>
  </w:num>
  <w:num w:numId="26" w16cid:durableId="1644773728">
    <w:abstractNumId w:val="42"/>
  </w:num>
  <w:num w:numId="27" w16cid:durableId="264928775">
    <w:abstractNumId w:val="13"/>
  </w:num>
  <w:num w:numId="28" w16cid:durableId="2006282722">
    <w:abstractNumId w:val="17"/>
  </w:num>
  <w:num w:numId="29" w16cid:durableId="1620794040">
    <w:abstractNumId w:val="35"/>
  </w:num>
  <w:num w:numId="30" w16cid:durableId="1510485069">
    <w:abstractNumId w:val="3"/>
  </w:num>
  <w:num w:numId="31" w16cid:durableId="241529641">
    <w:abstractNumId w:val="26"/>
  </w:num>
  <w:num w:numId="32" w16cid:durableId="1975014692">
    <w:abstractNumId w:val="24"/>
  </w:num>
  <w:num w:numId="33" w16cid:durableId="1817717698">
    <w:abstractNumId w:val="21"/>
  </w:num>
  <w:num w:numId="34" w16cid:durableId="786658348">
    <w:abstractNumId w:val="14"/>
  </w:num>
  <w:num w:numId="35" w16cid:durableId="1084374230">
    <w:abstractNumId w:val="32"/>
  </w:num>
  <w:num w:numId="36" w16cid:durableId="1948464665">
    <w:abstractNumId w:val="45"/>
  </w:num>
  <w:num w:numId="37" w16cid:durableId="2103914377">
    <w:abstractNumId w:val="8"/>
  </w:num>
  <w:num w:numId="38" w16cid:durableId="1257324637">
    <w:abstractNumId w:val="23"/>
  </w:num>
  <w:num w:numId="39" w16cid:durableId="8527300">
    <w:abstractNumId w:val="7"/>
  </w:num>
  <w:num w:numId="40" w16cid:durableId="1796409893">
    <w:abstractNumId w:val="43"/>
  </w:num>
  <w:num w:numId="41" w16cid:durableId="1114641102">
    <w:abstractNumId w:val="40"/>
  </w:num>
  <w:num w:numId="42" w16cid:durableId="940723200">
    <w:abstractNumId w:val="37"/>
  </w:num>
  <w:num w:numId="43" w16cid:durableId="1638532331">
    <w:abstractNumId w:val="31"/>
  </w:num>
  <w:num w:numId="44" w16cid:durableId="805585471">
    <w:abstractNumId w:val="25"/>
  </w:num>
  <w:num w:numId="45" w16cid:durableId="1835336594">
    <w:abstractNumId w:val="33"/>
  </w:num>
  <w:num w:numId="46" w16cid:durableId="948394039">
    <w:abstractNumId w:val="36"/>
  </w:num>
  <w:num w:numId="47" w16cid:durableId="1796436905">
    <w:abstractNumId w:val="48"/>
  </w:num>
  <w:num w:numId="48" w16cid:durableId="558130171">
    <w:abstractNumId w:val="22"/>
  </w:num>
  <w:num w:numId="49" w16cid:durableId="1859851667">
    <w:abstractNumId w:val="27"/>
  </w:num>
  <w:num w:numId="50" w16cid:durableId="929510604">
    <w:abstractNumId w:val="47"/>
  </w:num>
  <w:num w:numId="51" w16cid:durableId="836653371">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rson w15:author="JJ">
    <w15:presenceInfo w15:providerId="None" w15:userId="JJ"/>
  </w15:person>
  <w15:person w15:author="Ori Katz">
    <w15:presenceInfo w15:providerId="AD" w15:userId="S::katzori5@biu.ac.il::d7bc0088-fadf-4236-8cea-1f7a4d1fa029"/>
  </w15:person>
  <w15:person w15:author="Yuval Feldman">
    <w15:presenceInfo w15:providerId="AD" w15:userId="S::YFELDMAN@biu.ac.il::ec6ffb3d-3779-4d78-8f4b-f151e8ba5227"/>
  </w15:person>
  <w15:person w15:author="Shira Gelb">
    <w15:presenceInfo w15:providerId="Windows Live" w15:userId="3e160e4127613d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NzI2MjM0NrMwNzRW0lEKTi0uzszPAykwMqgFAEcn1MEtAAAA"/>
  </w:docVars>
  <w:rsids>
    <w:rsidRoot w:val="000410C1"/>
    <w:rsid w:val="00000FBD"/>
    <w:rsid w:val="00002021"/>
    <w:rsid w:val="000027D6"/>
    <w:rsid w:val="00003489"/>
    <w:rsid w:val="00004D61"/>
    <w:rsid w:val="00005080"/>
    <w:rsid w:val="000054B2"/>
    <w:rsid w:val="00005816"/>
    <w:rsid w:val="000058DA"/>
    <w:rsid w:val="000062BF"/>
    <w:rsid w:val="00007A45"/>
    <w:rsid w:val="000107F9"/>
    <w:rsid w:val="00010A3A"/>
    <w:rsid w:val="00010C4E"/>
    <w:rsid w:val="00011454"/>
    <w:rsid w:val="000128CC"/>
    <w:rsid w:val="00012C17"/>
    <w:rsid w:val="0001613F"/>
    <w:rsid w:val="000163CF"/>
    <w:rsid w:val="00016924"/>
    <w:rsid w:val="000178D7"/>
    <w:rsid w:val="00017A03"/>
    <w:rsid w:val="00017B30"/>
    <w:rsid w:val="00021C90"/>
    <w:rsid w:val="000223F0"/>
    <w:rsid w:val="00023365"/>
    <w:rsid w:val="00023B2F"/>
    <w:rsid w:val="000243B3"/>
    <w:rsid w:val="00025877"/>
    <w:rsid w:val="00025AEC"/>
    <w:rsid w:val="00026B56"/>
    <w:rsid w:val="0002715A"/>
    <w:rsid w:val="00031FE7"/>
    <w:rsid w:val="00032BA4"/>
    <w:rsid w:val="00033731"/>
    <w:rsid w:val="0003618A"/>
    <w:rsid w:val="0003729C"/>
    <w:rsid w:val="00037AFD"/>
    <w:rsid w:val="00040019"/>
    <w:rsid w:val="00040B45"/>
    <w:rsid w:val="00040E11"/>
    <w:rsid w:val="000410C1"/>
    <w:rsid w:val="00041A0E"/>
    <w:rsid w:val="00042599"/>
    <w:rsid w:val="00042675"/>
    <w:rsid w:val="00042AE4"/>
    <w:rsid w:val="00042F14"/>
    <w:rsid w:val="00045018"/>
    <w:rsid w:val="00045321"/>
    <w:rsid w:val="000456C3"/>
    <w:rsid w:val="00045FF5"/>
    <w:rsid w:val="00046ABC"/>
    <w:rsid w:val="00050140"/>
    <w:rsid w:val="00050C93"/>
    <w:rsid w:val="00050D7D"/>
    <w:rsid w:val="000510AD"/>
    <w:rsid w:val="000522D0"/>
    <w:rsid w:val="000522F5"/>
    <w:rsid w:val="00052726"/>
    <w:rsid w:val="0005294B"/>
    <w:rsid w:val="00052CA2"/>
    <w:rsid w:val="00054632"/>
    <w:rsid w:val="000557C7"/>
    <w:rsid w:val="0005587E"/>
    <w:rsid w:val="0005632F"/>
    <w:rsid w:val="00056332"/>
    <w:rsid w:val="00057268"/>
    <w:rsid w:val="00057FB8"/>
    <w:rsid w:val="00060379"/>
    <w:rsid w:val="00060919"/>
    <w:rsid w:val="000610DF"/>
    <w:rsid w:val="00061CCF"/>
    <w:rsid w:val="000620BD"/>
    <w:rsid w:val="00062513"/>
    <w:rsid w:val="00062B8B"/>
    <w:rsid w:val="000645A0"/>
    <w:rsid w:val="000652B5"/>
    <w:rsid w:val="00065BA9"/>
    <w:rsid w:val="00065DBF"/>
    <w:rsid w:val="00066132"/>
    <w:rsid w:val="00066BCA"/>
    <w:rsid w:val="00067F98"/>
    <w:rsid w:val="00070AD6"/>
    <w:rsid w:val="00074F73"/>
    <w:rsid w:val="000754B6"/>
    <w:rsid w:val="000760DC"/>
    <w:rsid w:val="000764BE"/>
    <w:rsid w:val="000775EA"/>
    <w:rsid w:val="00077B0F"/>
    <w:rsid w:val="00080CA4"/>
    <w:rsid w:val="00080DD6"/>
    <w:rsid w:val="00081066"/>
    <w:rsid w:val="000818AC"/>
    <w:rsid w:val="00081E49"/>
    <w:rsid w:val="00082842"/>
    <w:rsid w:val="00082B26"/>
    <w:rsid w:val="00083628"/>
    <w:rsid w:val="000846B4"/>
    <w:rsid w:val="00084BB2"/>
    <w:rsid w:val="00085250"/>
    <w:rsid w:val="00085941"/>
    <w:rsid w:val="0008599D"/>
    <w:rsid w:val="00085F49"/>
    <w:rsid w:val="0008639E"/>
    <w:rsid w:val="00087E61"/>
    <w:rsid w:val="00090023"/>
    <w:rsid w:val="00090801"/>
    <w:rsid w:val="00090E65"/>
    <w:rsid w:val="0009136F"/>
    <w:rsid w:val="0009259F"/>
    <w:rsid w:val="00093B46"/>
    <w:rsid w:val="00093E7B"/>
    <w:rsid w:val="00094534"/>
    <w:rsid w:val="00094EC8"/>
    <w:rsid w:val="0009525E"/>
    <w:rsid w:val="00095521"/>
    <w:rsid w:val="00095984"/>
    <w:rsid w:val="00095A7B"/>
    <w:rsid w:val="00095FDF"/>
    <w:rsid w:val="0009676A"/>
    <w:rsid w:val="000978FE"/>
    <w:rsid w:val="000A0025"/>
    <w:rsid w:val="000A028A"/>
    <w:rsid w:val="000A0513"/>
    <w:rsid w:val="000A0D82"/>
    <w:rsid w:val="000A12CF"/>
    <w:rsid w:val="000A1999"/>
    <w:rsid w:val="000A2A4E"/>
    <w:rsid w:val="000A2B4A"/>
    <w:rsid w:val="000A2F32"/>
    <w:rsid w:val="000A431F"/>
    <w:rsid w:val="000A48EA"/>
    <w:rsid w:val="000A5668"/>
    <w:rsid w:val="000A609E"/>
    <w:rsid w:val="000A60C4"/>
    <w:rsid w:val="000A63DB"/>
    <w:rsid w:val="000A68C0"/>
    <w:rsid w:val="000B0018"/>
    <w:rsid w:val="000B06E2"/>
    <w:rsid w:val="000B0DDF"/>
    <w:rsid w:val="000B1351"/>
    <w:rsid w:val="000B15FE"/>
    <w:rsid w:val="000B1728"/>
    <w:rsid w:val="000B1BC5"/>
    <w:rsid w:val="000B1DD4"/>
    <w:rsid w:val="000B1F80"/>
    <w:rsid w:val="000B2682"/>
    <w:rsid w:val="000B26A5"/>
    <w:rsid w:val="000B272F"/>
    <w:rsid w:val="000B30CD"/>
    <w:rsid w:val="000B35AD"/>
    <w:rsid w:val="000B4869"/>
    <w:rsid w:val="000B4C8C"/>
    <w:rsid w:val="000B5335"/>
    <w:rsid w:val="000B5815"/>
    <w:rsid w:val="000B5892"/>
    <w:rsid w:val="000B58F5"/>
    <w:rsid w:val="000B5C0C"/>
    <w:rsid w:val="000B636E"/>
    <w:rsid w:val="000B7A86"/>
    <w:rsid w:val="000B7E3E"/>
    <w:rsid w:val="000C04DF"/>
    <w:rsid w:val="000C0970"/>
    <w:rsid w:val="000C1948"/>
    <w:rsid w:val="000C19C0"/>
    <w:rsid w:val="000C1A89"/>
    <w:rsid w:val="000C3154"/>
    <w:rsid w:val="000C3DB9"/>
    <w:rsid w:val="000C4759"/>
    <w:rsid w:val="000C4BB1"/>
    <w:rsid w:val="000C4C9C"/>
    <w:rsid w:val="000C5FA2"/>
    <w:rsid w:val="000C69AF"/>
    <w:rsid w:val="000C6BCC"/>
    <w:rsid w:val="000C715F"/>
    <w:rsid w:val="000C774A"/>
    <w:rsid w:val="000C7C05"/>
    <w:rsid w:val="000D0759"/>
    <w:rsid w:val="000D1791"/>
    <w:rsid w:val="000D1E87"/>
    <w:rsid w:val="000D31D2"/>
    <w:rsid w:val="000D3FFC"/>
    <w:rsid w:val="000D5D66"/>
    <w:rsid w:val="000D75AF"/>
    <w:rsid w:val="000D77A3"/>
    <w:rsid w:val="000D7A5C"/>
    <w:rsid w:val="000E04E4"/>
    <w:rsid w:val="000E1132"/>
    <w:rsid w:val="000E1695"/>
    <w:rsid w:val="000E43E8"/>
    <w:rsid w:val="000E4F36"/>
    <w:rsid w:val="000E58E4"/>
    <w:rsid w:val="000E5F2F"/>
    <w:rsid w:val="000E63B2"/>
    <w:rsid w:val="000E75B9"/>
    <w:rsid w:val="000E7EDC"/>
    <w:rsid w:val="000E7FE2"/>
    <w:rsid w:val="000F1753"/>
    <w:rsid w:val="000F28EB"/>
    <w:rsid w:val="000F2A81"/>
    <w:rsid w:val="000F3185"/>
    <w:rsid w:val="000F3653"/>
    <w:rsid w:val="000F3954"/>
    <w:rsid w:val="000F3BB2"/>
    <w:rsid w:val="000F3C9F"/>
    <w:rsid w:val="000F3F60"/>
    <w:rsid w:val="000F420A"/>
    <w:rsid w:val="000F4C41"/>
    <w:rsid w:val="000F4D2B"/>
    <w:rsid w:val="000F676A"/>
    <w:rsid w:val="000F6D63"/>
    <w:rsid w:val="000F6D67"/>
    <w:rsid w:val="000F7364"/>
    <w:rsid w:val="000F7B5D"/>
    <w:rsid w:val="000F7FEB"/>
    <w:rsid w:val="00100924"/>
    <w:rsid w:val="001035F8"/>
    <w:rsid w:val="00103F76"/>
    <w:rsid w:val="00104976"/>
    <w:rsid w:val="00104DD9"/>
    <w:rsid w:val="001058A7"/>
    <w:rsid w:val="00105CCB"/>
    <w:rsid w:val="00107741"/>
    <w:rsid w:val="00110165"/>
    <w:rsid w:val="0011028E"/>
    <w:rsid w:val="0011047A"/>
    <w:rsid w:val="001120A3"/>
    <w:rsid w:val="001128A1"/>
    <w:rsid w:val="00112E84"/>
    <w:rsid w:val="00114B3C"/>
    <w:rsid w:val="0011624A"/>
    <w:rsid w:val="00116B06"/>
    <w:rsid w:val="001173E9"/>
    <w:rsid w:val="00117B2D"/>
    <w:rsid w:val="00120D4F"/>
    <w:rsid w:val="0012198D"/>
    <w:rsid w:val="00121AB4"/>
    <w:rsid w:val="00121CB6"/>
    <w:rsid w:val="00122105"/>
    <w:rsid w:val="00123087"/>
    <w:rsid w:val="00124136"/>
    <w:rsid w:val="00124224"/>
    <w:rsid w:val="001248B4"/>
    <w:rsid w:val="00124C32"/>
    <w:rsid w:val="00124F3B"/>
    <w:rsid w:val="00125556"/>
    <w:rsid w:val="00125636"/>
    <w:rsid w:val="00125A69"/>
    <w:rsid w:val="00125CC9"/>
    <w:rsid w:val="00126120"/>
    <w:rsid w:val="00126385"/>
    <w:rsid w:val="001270FE"/>
    <w:rsid w:val="00127498"/>
    <w:rsid w:val="001276C3"/>
    <w:rsid w:val="00130668"/>
    <w:rsid w:val="00130B4A"/>
    <w:rsid w:val="00130DF8"/>
    <w:rsid w:val="0013123D"/>
    <w:rsid w:val="00132351"/>
    <w:rsid w:val="001340D4"/>
    <w:rsid w:val="001346EF"/>
    <w:rsid w:val="00134F64"/>
    <w:rsid w:val="0013720F"/>
    <w:rsid w:val="00140998"/>
    <w:rsid w:val="00140B20"/>
    <w:rsid w:val="001420F8"/>
    <w:rsid w:val="00142488"/>
    <w:rsid w:val="00143303"/>
    <w:rsid w:val="001436E0"/>
    <w:rsid w:val="001438EA"/>
    <w:rsid w:val="00143ACA"/>
    <w:rsid w:val="0014424F"/>
    <w:rsid w:val="00144625"/>
    <w:rsid w:val="00144699"/>
    <w:rsid w:val="00145678"/>
    <w:rsid w:val="00145A66"/>
    <w:rsid w:val="00147DD3"/>
    <w:rsid w:val="00150780"/>
    <w:rsid w:val="00151886"/>
    <w:rsid w:val="00152B23"/>
    <w:rsid w:val="00153BC7"/>
    <w:rsid w:val="0015418B"/>
    <w:rsid w:val="00154583"/>
    <w:rsid w:val="00154585"/>
    <w:rsid w:val="00154CB4"/>
    <w:rsid w:val="00155037"/>
    <w:rsid w:val="001558C4"/>
    <w:rsid w:val="00156FFC"/>
    <w:rsid w:val="001574AA"/>
    <w:rsid w:val="001577AB"/>
    <w:rsid w:val="001577D3"/>
    <w:rsid w:val="00157A44"/>
    <w:rsid w:val="00160734"/>
    <w:rsid w:val="00160A03"/>
    <w:rsid w:val="00162BC0"/>
    <w:rsid w:val="00162EEA"/>
    <w:rsid w:val="00164BB3"/>
    <w:rsid w:val="001650CF"/>
    <w:rsid w:val="001651C5"/>
    <w:rsid w:val="00165B09"/>
    <w:rsid w:val="001660C3"/>
    <w:rsid w:val="0017052B"/>
    <w:rsid w:val="00173414"/>
    <w:rsid w:val="001742EC"/>
    <w:rsid w:val="0017472C"/>
    <w:rsid w:val="00175D1A"/>
    <w:rsid w:val="001762D5"/>
    <w:rsid w:val="00177763"/>
    <w:rsid w:val="00177EC4"/>
    <w:rsid w:val="00177F6F"/>
    <w:rsid w:val="00180600"/>
    <w:rsid w:val="0018191E"/>
    <w:rsid w:val="00181F40"/>
    <w:rsid w:val="001822D8"/>
    <w:rsid w:val="0018234E"/>
    <w:rsid w:val="00182B8D"/>
    <w:rsid w:val="00184AE2"/>
    <w:rsid w:val="001851A3"/>
    <w:rsid w:val="0018524A"/>
    <w:rsid w:val="001860A9"/>
    <w:rsid w:val="00186E68"/>
    <w:rsid w:val="00186EC9"/>
    <w:rsid w:val="00186FE6"/>
    <w:rsid w:val="0018748D"/>
    <w:rsid w:val="00187854"/>
    <w:rsid w:val="00187D9D"/>
    <w:rsid w:val="0019048E"/>
    <w:rsid w:val="0019070F"/>
    <w:rsid w:val="0019088D"/>
    <w:rsid w:val="00190926"/>
    <w:rsid w:val="00190F2B"/>
    <w:rsid w:val="0019265D"/>
    <w:rsid w:val="001927BF"/>
    <w:rsid w:val="0019300F"/>
    <w:rsid w:val="00194F29"/>
    <w:rsid w:val="0019524E"/>
    <w:rsid w:val="0019551F"/>
    <w:rsid w:val="001956A1"/>
    <w:rsid w:val="0019581C"/>
    <w:rsid w:val="00195A4B"/>
    <w:rsid w:val="00196AD1"/>
    <w:rsid w:val="00196DE2"/>
    <w:rsid w:val="001970B0"/>
    <w:rsid w:val="00197335"/>
    <w:rsid w:val="001A0041"/>
    <w:rsid w:val="001A0136"/>
    <w:rsid w:val="001A0778"/>
    <w:rsid w:val="001A0AA8"/>
    <w:rsid w:val="001A1886"/>
    <w:rsid w:val="001A2FEE"/>
    <w:rsid w:val="001A3313"/>
    <w:rsid w:val="001A3EE5"/>
    <w:rsid w:val="001A4EE5"/>
    <w:rsid w:val="001A56AC"/>
    <w:rsid w:val="001A6016"/>
    <w:rsid w:val="001A6DBD"/>
    <w:rsid w:val="001A71DB"/>
    <w:rsid w:val="001A73BC"/>
    <w:rsid w:val="001A790C"/>
    <w:rsid w:val="001B014B"/>
    <w:rsid w:val="001B0CFD"/>
    <w:rsid w:val="001B1558"/>
    <w:rsid w:val="001B2033"/>
    <w:rsid w:val="001B243F"/>
    <w:rsid w:val="001B2620"/>
    <w:rsid w:val="001B2D85"/>
    <w:rsid w:val="001B3E96"/>
    <w:rsid w:val="001B4B0D"/>
    <w:rsid w:val="001B5C86"/>
    <w:rsid w:val="001B5F71"/>
    <w:rsid w:val="001B6109"/>
    <w:rsid w:val="001B6B75"/>
    <w:rsid w:val="001B6DE5"/>
    <w:rsid w:val="001B7DB2"/>
    <w:rsid w:val="001C01CA"/>
    <w:rsid w:val="001C063A"/>
    <w:rsid w:val="001C1A2A"/>
    <w:rsid w:val="001C3329"/>
    <w:rsid w:val="001C396B"/>
    <w:rsid w:val="001C4363"/>
    <w:rsid w:val="001C4933"/>
    <w:rsid w:val="001C4A54"/>
    <w:rsid w:val="001C52E5"/>
    <w:rsid w:val="001C539F"/>
    <w:rsid w:val="001C767A"/>
    <w:rsid w:val="001C781F"/>
    <w:rsid w:val="001D041B"/>
    <w:rsid w:val="001D07C9"/>
    <w:rsid w:val="001D0D8F"/>
    <w:rsid w:val="001D153D"/>
    <w:rsid w:val="001D2527"/>
    <w:rsid w:val="001D36E9"/>
    <w:rsid w:val="001D42FD"/>
    <w:rsid w:val="001D4776"/>
    <w:rsid w:val="001D4B3F"/>
    <w:rsid w:val="001D4D01"/>
    <w:rsid w:val="001D4EBB"/>
    <w:rsid w:val="001D5558"/>
    <w:rsid w:val="001D6759"/>
    <w:rsid w:val="001D73C9"/>
    <w:rsid w:val="001E0173"/>
    <w:rsid w:val="001E07A2"/>
    <w:rsid w:val="001E0D0B"/>
    <w:rsid w:val="001E244E"/>
    <w:rsid w:val="001E3833"/>
    <w:rsid w:val="001E3857"/>
    <w:rsid w:val="001E3951"/>
    <w:rsid w:val="001E400F"/>
    <w:rsid w:val="001E52A6"/>
    <w:rsid w:val="001E5358"/>
    <w:rsid w:val="001E581F"/>
    <w:rsid w:val="001E5A50"/>
    <w:rsid w:val="001E5C16"/>
    <w:rsid w:val="001E64F0"/>
    <w:rsid w:val="001E66FD"/>
    <w:rsid w:val="001E67A8"/>
    <w:rsid w:val="001E6C3A"/>
    <w:rsid w:val="001E6C73"/>
    <w:rsid w:val="001E6E15"/>
    <w:rsid w:val="001E6E7D"/>
    <w:rsid w:val="001F05C7"/>
    <w:rsid w:val="001F0AE8"/>
    <w:rsid w:val="001F172B"/>
    <w:rsid w:val="001F1EFA"/>
    <w:rsid w:val="001F3CDD"/>
    <w:rsid w:val="001F42F4"/>
    <w:rsid w:val="001F45C5"/>
    <w:rsid w:val="001F4D5C"/>
    <w:rsid w:val="001F5C56"/>
    <w:rsid w:val="001F5E42"/>
    <w:rsid w:val="001F6FE1"/>
    <w:rsid w:val="001F7052"/>
    <w:rsid w:val="001F7121"/>
    <w:rsid w:val="001F743A"/>
    <w:rsid w:val="001F782B"/>
    <w:rsid w:val="00200085"/>
    <w:rsid w:val="00200A71"/>
    <w:rsid w:val="00200B37"/>
    <w:rsid w:val="0020221D"/>
    <w:rsid w:val="00203765"/>
    <w:rsid w:val="00203C7D"/>
    <w:rsid w:val="00203D48"/>
    <w:rsid w:val="00204138"/>
    <w:rsid w:val="00204632"/>
    <w:rsid w:val="0020477A"/>
    <w:rsid w:val="002065CF"/>
    <w:rsid w:val="0020670B"/>
    <w:rsid w:val="00206E3A"/>
    <w:rsid w:val="00207DED"/>
    <w:rsid w:val="00210A96"/>
    <w:rsid w:val="00212633"/>
    <w:rsid w:val="002132B1"/>
    <w:rsid w:val="00213914"/>
    <w:rsid w:val="0021464C"/>
    <w:rsid w:val="00215705"/>
    <w:rsid w:val="002168FD"/>
    <w:rsid w:val="00217B00"/>
    <w:rsid w:val="00217CB5"/>
    <w:rsid w:val="00221056"/>
    <w:rsid w:val="0022139E"/>
    <w:rsid w:val="00222612"/>
    <w:rsid w:val="00222A6C"/>
    <w:rsid w:val="002236B9"/>
    <w:rsid w:val="00224806"/>
    <w:rsid w:val="0022500C"/>
    <w:rsid w:val="0022671E"/>
    <w:rsid w:val="00226A52"/>
    <w:rsid w:val="002278C9"/>
    <w:rsid w:val="00227A34"/>
    <w:rsid w:val="00231837"/>
    <w:rsid w:val="00231F06"/>
    <w:rsid w:val="00232A13"/>
    <w:rsid w:val="00233277"/>
    <w:rsid w:val="002338EE"/>
    <w:rsid w:val="00233AA5"/>
    <w:rsid w:val="00233DCA"/>
    <w:rsid w:val="0023759D"/>
    <w:rsid w:val="00237E0B"/>
    <w:rsid w:val="00240993"/>
    <w:rsid w:val="002412EE"/>
    <w:rsid w:val="00241CDB"/>
    <w:rsid w:val="0024268B"/>
    <w:rsid w:val="0024436A"/>
    <w:rsid w:val="00244800"/>
    <w:rsid w:val="00245048"/>
    <w:rsid w:val="0024541B"/>
    <w:rsid w:val="0024633F"/>
    <w:rsid w:val="0024649E"/>
    <w:rsid w:val="00246BC5"/>
    <w:rsid w:val="0024724A"/>
    <w:rsid w:val="0025194A"/>
    <w:rsid w:val="00252EEE"/>
    <w:rsid w:val="00253DA9"/>
    <w:rsid w:val="00254C45"/>
    <w:rsid w:val="00254F42"/>
    <w:rsid w:val="00254FC0"/>
    <w:rsid w:val="00255374"/>
    <w:rsid w:val="002556CB"/>
    <w:rsid w:val="0025577F"/>
    <w:rsid w:val="002616B1"/>
    <w:rsid w:val="002620D1"/>
    <w:rsid w:val="00262CE5"/>
    <w:rsid w:val="00263350"/>
    <w:rsid w:val="002634BD"/>
    <w:rsid w:val="00264C3F"/>
    <w:rsid w:val="0026513E"/>
    <w:rsid w:val="00266118"/>
    <w:rsid w:val="00266C64"/>
    <w:rsid w:val="00272595"/>
    <w:rsid w:val="002727BC"/>
    <w:rsid w:val="00273B67"/>
    <w:rsid w:val="00275563"/>
    <w:rsid w:val="00275C22"/>
    <w:rsid w:val="00276686"/>
    <w:rsid w:val="002773C4"/>
    <w:rsid w:val="00277A4F"/>
    <w:rsid w:val="00277D25"/>
    <w:rsid w:val="0028043B"/>
    <w:rsid w:val="00280A61"/>
    <w:rsid w:val="00281E75"/>
    <w:rsid w:val="00282AC1"/>
    <w:rsid w:val="00283405"/>
    <w:rsid w:val="00283456"/>
    <w:rsid w:val="002834B7"/>
    <w:rsid w:val="00284817"/>
    <w:rsid w:val="00284E39"/>
    <w:rsid w:val="0028552B"/>
    <w:rsid w:val="0028565D"/>
    <w:rsid w:val="00285CA5"/>
    <w:rsid w:val="00286202"/>
    <w:rsid w:val="00286247"/>
    <w:rsid w:val="00286BC1"/>
    <w:rsid w:val="00287AE9"/>
    <w:rsid w:val="0029085F"/>
    <w:rsid w:val="00290A30"/>
    <w:rsid w:val="00290D37"/>
    <w:rsid w:val="002910AA"/>
    <w:rsid w:val="0029141D"/>
    <w:rsid w:val="00292BD8"/>
    <w:rsid w:val="002930CF"/>
    <w:rsid w:val="0029448F"/>
    <w:rsid w:val="00294606"/>
    <w:rsid w:val="00294E62"/>
    <w:rsid w:val="002952A9"/>
    <w:rsid w:val="002957DD"/>
    <w:rsid w:val="002965E7"/>
    <w:rsid w:val="002974F4"/>
    <w:rsid w:val="002A0587"/>
    <w:rsid w:val="002A0B90"/>
    <w:rsid w:val="002A0DE1"/>
    <w:rsid w:val="002A1950"/>
    <w:rsid w:val="002A1965"/>
    <w:rsid w:val="002A1A3F"/>
    <w:rsid w:val="002A1EDC"/>
    <w:rsid w:val="002A23A6"/>
    <w:rsid w:val="002A2529"/>
    <w:rsid w:val="002A2767"/>
    <w:rsid w:val="002A3451"/>
    <w:rsid w:val="002A3BF7"/>
    <w:rsid w:val="002A3FDA"/>
    <w:rsid w:val="002A5174"/>
    <w:rsid w:val="002A53E7"/>
    <w:rsid w:val="002A5755"/>
    <w:rsid w:val="002A79C7"/>
    <w:rsid w:val="002B0874"/>
    <w:rsid w:val="002B0DFF"/>
    <w:rsid w:val="002B1091"/>
    <w:rsid w:val="002B1891"/>
    <w:rsid w:val="002B1CA4"/>
    <w:rsid w:val="002B21D1"/>
    <w:rsid w:val="002B2882"/>
    <w:rsid w:val="002B2E6A"/>
    <w:rsid w:val="002B3F89"/>
    <w:rsid w:val="002B4207"/>
    <w:rsid w:val="002B43FE"/>
    <w:rsid w:val="002B4488"/>
    <w:rsid w:val="002B4C65"/>
    <w:rsid w:val="002B5547"/>
    <w:rsid w:val="002B684E"/>
    <w:rsid w:val="002B6EC9"/>
    <w:rsid w:val="002B7521"/>
    <w:rsid w:val="002B76F3"/>
    <w:rsid w:val="002C0037"/>
    <w:rsid w:val="002C0346"/>
    <w:rsid w:val="002C07E8"/>
    <w:rsid w:val="002C18B5"/>
    <w:rsid w:val="002C1EC8"/>
    <w:rsid w:val="002C2F93"/>
    <w:rsid w:val="002C364D"/>
    <w:rsid w:val="002C413A"/>
    <w:rsid w:val="002C51D4"/>
    <w:rsid w:val="002C68ED"/>
    <w:rsid w:val="002C7F46"/>
    <w:rsid w:val="002D0452"/>
    <w:rsid w:val="002D28B3"/>
    <w:rsid w:val="002D3158"/>
    <w:rsid w:val="002D322D"/>
    <w:rsid w:val="002D37A8"/>
    <w:rsid w:val="002D439E"/>
    <w:rsid w:val="002D519B"/>
    <w:rsid w:val="002D5E9B"/>
    <w:rsid w:val="002D6069"/>
    <w:rsid w:val="002D693B"/>
    <w:rsid w:val="002D77B3"/>
    <w:rsid w:val="002D7DFA"/>
    <w:rsid w:val="002E0CB7"/>
    <w:rsid w:val="002E0F91"/>
    <w:rsid w:val="002E1101"/>
    <w:rsid w:val="002E1607"/>
    <w:rsid w:val="002E1CFC"/>
    <w:rsid w:val="002E2D47"/>
    <w:rsid w:val="002E30EC"/>
    <w:rsid w:val="002E3A1D"/>
    <w:rsid w:val="002E41EC"/>
    <w:rsid w:val="002E4436"/>
    <w:rsid w:val="002E522D"/>
    <w:rsid w:val="002E52F6"/>
    <w:rsid w:val="002E5C4A"/>
    <w:rsid w:val="002E6A2D"/>
    <w:rsid w:val="002E6D47"/>
    <w:rsid w:val="002E715D"/>
    <w:rsid w:val="002E7587"/>
    <w:rsid w:val="002F0B1F"/>
    <w:rsid w:val="002F1DD8"/>
    <w:rsid w:val="002F2403"/>
    <w:rsid w:val="002F282B"/>
    <w:rsid w:val="002F3DE7"/>
    <w:rsid w:val="002F4D06"/>
    <w:rsid w:val="002F508E"/>
    <w:rsid w:val="002F67A4"/>
    <w:rsid w:val="002F67C4"/>
    <w:rsid w:val="002F7589"/>
    <w:rsid w:val="002F7889"/>
    <w:rsid w:val="0030091A"/>
    <w:rsid w:val="00300DCA"/>
    <w:rsid w:val="00300E96"/>
    <w:rsid w:val="00301CCB"/>
    <w:rsid w:val="00302709"/>
    <w:rsid w:val="00303420"/>
    <w:rsid w:val="00303957"/>
    <w:rsid w:val="003039B5"/>
    <w:rsid w:val="00304252"/>
    <w:rsid w:val="00305D28"/>
    <w:rsid w:val="003065CE"/>
    <w:rsid w:val="0030687E"/>
    <w:rsid w:val="00306992"/>
    <w:rsid w:val="003077FC"/>
    <w:rsid w:val="00307826"/>
    <w:rsid w:val="0031006A"/>
    <w:rsid w:val="00310217"/>
    <w:rsid w:val="0031044E"/>
    <w:rsid w:val="00310F0D"/>
    <w:rsid w:val="00311739"/>
    <w:rsid w:val="00311C72"/>
    <w:rsid w:val="00311DF3"/>
    <w:rsid w:val="00314C69"/>
    <w:rsid w:val="003152AF"/>
    <w:rsid w:val="00315C44"/>
    <w:rsid w:val="00315DAB"/>
    <w:rsid w:val="003218E1"/>
    <w:rsid w:val="00321CA6"/>
    <w:rsid w:val="00321D1F"/>
    <w:rsid w:val="003225F1"/>
    <w:rsid w:val="00322903"/>
    <w:rsid w:val="003231C5"/>
    <w:rsid w:val="00323E8B"/>
    <w:rsid w:val="00323FE3"/>
    <w:rsid w:val="00324424"/>
    <w:rsid w:val="00324C58"/>
    <w:rsid w:val="00324E8B"/>
    <w:rsid w:val="003271FA"/>
    <w:rsid w:val="0033056B"/>
    <w:rsid w:val="00330B90"/>
    <w:rsid w:val="00330EFB"/>
    <w:rsid w:val="00331620"/>
    <w:rsid w:val="003342B8"/>
    <w:rsid w:val="00335436"/>
    <w:rsid w:val="00335E55"/>
    <w:rsid w:val="003371CA"/>
    <w:rsid w:val="00337620"/>
    <w:rsid w:val="003403C6"/>
    <w:rsid w:val="0034094A"/>
    <w:rsid w:val="00341038"/>
    <w:rsid w:val="00342B3F"/>
    <w:rsid w:val="00342F1B"/>
    <w:rsid w:val="00344031"/>
    <w:rsid w:val="003449EF"/>
    <w:rsid w:val="00344C22"/>
    <w:rsid w:val="003453F3"/>
    <w:rsid w:val="00345BDF"/>
    <w:rsid w:val="0034684F"/>
    <w:rsid w:val="003474EB"/>
    <w:rsid w:val="00347944"/>
    <w:rsid w:val="0035068D"/>
    <w:rsid w:val="00350D37"/>
    <w:rsid w:val="003514E0"/>
    <w:rsid w:val="00351E4C"/>
    <w:rsid w:val="003527AF"/>
    <w:rsid w:val="00353DA0"/>
    <w:rsid w:val="0035451B"/>
    <w:rsid w:val="00355EC7"/>
    <w:rsid w:val="00355FD7"/>
    <w:rsid w:val="00356BE4"/>
    <w:rsid w:val="0035706F"/>
    <w:rsid w:val="00357F30"/>
    <w:rsid w:val="003609E4"/>
    <w:rsid w:val="00362A2D"/>
    <w:rsid w:val="003641C9"/>
    <w:rsid w:val="00364E0B"/>
    <w:rsid w:val="00364F2F"/>
    <w:rsid w:val="003650C5"/>
    <w:rsid w:val="00365A42"/>
    <w:rsid w:val="00365C8E"/>
    <w:rsid w:val="00366660"/>
    <w:rsid w:val="00366766"/>
    <w:rsid w:val="00366ADD"/>
    <w:rsid w:val="00366BF5"/>
    <w:rsid w:val="00366DB7"/>
    <w:rsid w:val="00366EAD"/>
    <w:rsid w:val="00366F8B"/>
    <w:rsid w:val="00367188"/>
    <w:rsid w:val="00367634"/>
    <w:rsid w:val="00367A79"/>
    <w:rsid w:val="00367E3A"/>
    <w:rsid w:val="00367E3D"/>
    <w:rsid w:val="0037009E"/>
    <w:rsid w:val="00370EAF"/>
    <w:rsid w:val="003720E0"/>
    <w:rsid w:val="0037349D"/>
    <w:rsid w:val="0037474B"/>
    <w:rsid w:val="00375070"/>
    <w:rsid w:val="00375713"/>
    <w:rsid w:val="0037637F"/>
    <w:rsid w:val="0037736E"/>
    <w:rsid w:val="003807B8"/>
    <w:rsid w:val="00381433"/>
    <w:rsid w:val="003816C2"/>
    <w:rsid w:val="0038170C"/>
    <w:rsid w:val="00381A53"/>
    <w:rsid w:val="0038201B"/>
    <w:rsid w:val="00383068"/>
    <w:rsid w:val="0038312E"/>
    <w:rsid w:val="0038342B"/>
    <w:rsid w:val="0038455C"/>
    <w:rsid w:val="00384D0A"/>
    <w:rsid w:val="00384E2E"/>
    <w:rsid w:val="00384FAC"/>
    <w:rsid w:val="00385156"/>
    <w:rsid w:val="00385C6D"/>
    <w:rsid w:val="00385E9A"/>
    <w:rsid w:val="00386AEE"/>
    <w:rsid w:val="003879DE"/>
    <w:rsid w:val="00390514"/>
    <w:rsid w:val="00390D8B"/>
    <w:rsid w:val="00391016"/>
    <w:rsid w:val="0039130E"/>
    <w:rsid w:val="00391FCB"/>
    <w:rsid w:val="00392859"/>
    <w:rsid w:val="00392956"/>
    <w:rsid w:val="00394550"/>
    <w:rsid w:val="00395E5C"/>
    <w:rsid w:val="003961DB"/>
    <w:rsid w:val="003974F1"/>
    <w:rsid w:val="0039770C"/>
    <w:rsid w:val="0039775D"/>
    <w:rsid w:val="00397CEE"/>
    <w:rsid w:val="003A00A3"/>
    <w:rsid w:val="003A0DDF"/>
    <w:rsid w:val="003A0E2D"/>
    <w:rsid w:val="003A1E21"/>
    <w:rsid w:val="003A1E78"/>
    <w:rsid w:val="003A244A"/>
    <w:rsid w:val="003A2525"/>
    <w:rsid w:val="003A2CB3"/>
    <w:rsid w:val="003A3912"/>
    <w:rsid w:val="003A4B70"/>
    <w:rsid w:val="003A5463"/>
    <w:rsid w:val="003B0374"/>
    <w:rsid w:val="003B0C40"/>
    <w:rsid w:val="003B0FBF"/>
    <w:rsid w:val="003B13D9"/>
    <w:rsid w:val="003B1838"/>
    <w:rsid w:val="003B1AAC"/>
    <w:rsid w:val="003B3BE9"/>
    <w:rsid w:val="003B455E"/>
    <w:rsid w:val="003B4AED"/>
    <w:rsid w:val="003B5C06"/>
    <w:rsid w:val="003B6484"/>
    <w:rsid w:val="003B73D9"/>
    <w:rsid w:val="003B7621"/>
    <w:rsid w:val="003B78E1"/>
    <w:rsid w:val="003C0100"/>
    <w:rsid w:val="003C067D"/>
    <w:rsid w:val="003C08F2"/>
    <w:rsid w:val="003C0F72"/>
    <w:rsid w:val="003C2037"/>
    <w:rsid w:val="003C340B"/>
    <w:rsid w:val="003C375E"/>
    <w:rsid w:val="003C3959"/>
    <w:rsid w:val="003C3A14"/>
    <w:rsid w:val="003C3EBF"/>
    <w:rsid w:val="003C527D"/>
    <w:rsid w:val="003C58BA"/>
    <w:rsid w:val="003C6182"/>
    <w:rsid w:val="003C6523"/>
    <w:rsid w:val="003C7A70"/>
    <w:rsid w:val="003D0CED"/>
    <w:rsid w:val="003D1FB6"/>
    <w:rsid w:val="003D220C"/>
    <w:rsid w:val="003D23BA"/>
    <w:rsid w:val="003D3397"/>
    <w:rsid w:val="003D409C"/>
    <w:rsid w:val="003D44EA"/>
    <w:rsid w:val="003D5CFE"/>
    <w:rsid w:val="003D5D8B"/>
    <w:rsid w:val="003D610D"/>
    <w:rsid w:val="003D6BEB"/>
    <w:rsid w:val="003D7093"/>
    <w:rsid w:val="003D7725"/>
    <w:rsid w:val="003E0D53"/>
    <w:rsid w:val="003E1245"/>
    <w:rsid w:val="003E23F8"/>
    <w:rsid w:val="003E499F"/>
    <w:rsid w:val="003E6953"/>
    <w:rsid w:val="003E6BD8"/>
    <w:rsid w:val="003F00E1"/>
    <w:rsid w:val="003F0507"/>
    <w:rsid w:val="003F07D6"/>
    <w:rsid w:val="003F185F"/>
    <w:rsid w:val="003F1B4F"/>
    <w:rsid w:val="003F2111"/>
    <w:rsid w:val="003F282F"/>
    <w:rsid w:val="003F434A"/>
    <w:rsid w:val="003F5AAB"/>
    <w:rsid w:val="003F6585"/>
    <w:rsid w:val="003F666F"/>
    <w:rsid w:val="003F6B30"/>
    <w:rsid w:val="003F7198"/>
    <w:rsid w:val="003F730A"/>
    <w:rsid w:val="003F7D23"/>
    <w:rsid w:val="00400C29"/>
    <w:rsid w:val="00400D49"/>
    <w:rsid w:val="00400E8E"/>
    <w:rsid w:val="00401859"/>
    <w:rsid w:val="0040192F"/>
    <w:rsid w:val="00401D6A"/>
    <w:rsid w:val="00402139"/>
    <w:rsid w:val="00402310"/>
    <w:rsid w:val="00402DC0"/>
    <w:rsid w:val="00403597"/>
    <w:rsid w:val="00403A1A"/>
    <w:rsid w:val="004047B1"/>
    <w:rsid w:val="0040549C"/>
    <w:rsid w:val="00405628"/>
    <w:rsid w:val="0040566D"/>
    <w:rsid w:val="00406287"/>
    <w:rsid w:val="0040743F"/>
    <w:rsid w:val="00407EA5"/>
    <w:rsid w:val="004115D4"/>
    <w:rsid w:val="00412A21"/>
    <w:rsid w:val="0041332D"/>
    <w:rsid w:val="00413F67"/>
    <w:rsid w:val="0041476B"/>
    <w:rsid w:val="004155FF"/>
    <w:rsid w:val="00415E0A"/>
    <w:rsid w:val="004169D4"/>
    <w:rsid w:val="00416A5E"/>
    <w:rsid w:val="004176DE"/>
    <w:rsid w:val="004178C2"/>
    <w:rsid w:val="004203E1"/>
    <w:rsid w:val="00420694"/>
    <w:rsid w:val="00420717"/>
    <w:rsid w:val="00420E27"/>
    <w:rsid w:val="004218E7"/>
    <w:rsid w:val="00421D0A"/>
    <w:rsid w:val="0042275D"/>
    <w:rsid w:val="0042474F"/>
    <w:rsid w:val="00424BF9"/>
    <w:rsid w:val="0042522A"/>
    <w:rsid w:val="00425282"/>
    <w:rsid w:val="0042532B"/>
    <w:rsid w:val="00425D8E"/>
    <w:rsid w:val="00426C37"/>
    <w:rsid w:val="00426D82"/>
    <w:rsid w:val="00427E91"/>
    <w:rsid w:val="00431833"/>
    <w:rsid w:val="00431E59"/>
    <w:rsid w:val="0043265F"/>
    <w:rsid w:val="00432EA9"/>
    <w:rsid w:val="004331A3"/>
    <w:rsid w:val="004348EB"/>
    <w:rsid w:val="00434F7F"/>
    <w:rsid w:val="00435F92"/>
    <w:rsid w:val="004373EF"/>
    <w:rsid w:val="004376D5"/>
    <w:rsid w:val="00440341"/>
    <w:rsid w:val="00440D0C"/>
    <w:rsid w:val="004418EB"/>
    <w:rsid w:val="00441DE5"/>
    <w:rsid w:val="00443D8D"/>
    <w:rsid w:val="0044442E"/>
    <w:rsid w:val="0044541B"/>
    <w:rsid w:val="00445515"/>
    <w:rsid w:val="0044573D"/>
    <w:rsid w:val="00445D62"/>
    <w:rsid w:val="00446CD8"/>
    <w:rsid w:val="0045008D"/>
    <w:rsid w:val="00450187"/>
    <w:rsid w:val="0045137C"/>
    <w:rsid w:val="00451A56"/>
    <w:rsid w:val="004523FC"/>
    <w:rsid w:val="004534CC"/>
    <w:rsid w:val="00455CBC"/>
    <w:rsid w:val="00456EB1"/>
    <w:rsid w:val="00457404"/>
    <w:rsid w:val="00457449"/>
    <w:rsid w:val="004631AA"/>
    <w:rsid w:val="00463441"/>
    <w:rsid w:val="00465712"/>
    <w:rsid w:val="004662F6"/>
    <w:rsid w:val="0046633B"/>
    <w:rsid w:val="00466460"/>
    <w:rsid w:val="00467D43"/>
    <w:rsid w:val="00470AEF"/>
    <w:rsid w:val="00470C36"/>
    <w:rsid w:val="00470DDA"/>
    <w:rsid w:val="00471559"/>
    <w:rsid w:val="00471A76"/>
    <w:rsid w:val="00471F9D"/>
    <w:rsid w:val="0047215A"/>
    <w:rsid w:val="0047223E"/>
    <w:rsid w:val="0047234C"/>
    <w:rsid w:val="00472ACD"/>
    <w:rsid w:val="004732C4"/>
    <w:rsid w:val="004741F5"/>
    <w:rsid w:val="004744C2"/>
    <w:rsid w:val="0047471B"/>
    <w:rsid w:val="00474DEA"/>
    <w:rsid w:val="00477689"/>
    <w:rsid w:val="0047779E"/>
    <w:rsid w:val="0048037B"/>
    <w:rsid w:val="004813ED"/>
    <w:rsid w:val="00481C55"/>
    <w:rsid w:val="00481C58"/>
    <w:rsid w:val="004828CC"/>
    <w:rsid w:val="00482EC2"/>
    <w:rsid w:val="00483E24"/>
    <w:rsid w:val="00483E76"/>
    <w:rsid w:val="00484495"/>
    <w:rsid w:val="00486AF0"/>
    <w:rsid w:val="00487A26"/>
    <w:rsid w:val="004917D7"/>
    <w:rsid w:val="00491DE7"/>
    <w:rsid w:val="004924CD"/>
    <w:rsid w:val="00492C09"/>
    <w:rsid w:val="00493887"/>
    <w:rsid w:val="00493A86"/>
    <w:rsid w:val="0049401B"/>
    <w:rsid w:val="0049464E"/>
    <w:rsid w:val="0049510B"/>
    <w:rsid w:val="00495972"/>
    <w:rsid w:val="00495AAA"/>
    <w:rsid w:val="00495FCE"/>
    <w:rsid w:val="00497728"/>
    <w:rsid w:val="004A00D8"/>
    <w:rsid w:val="004A1CAE"/>
    <w:rsid w:val="004A3234"/>
    <w:rsid w:val="004A365A"/>
    <w:rsid w:val="004A36DC"/>
    <w:rsid w:val="004A4027"/>
    <w:rsid w:val="004A4222"/>
    <w:rsid w:val="004A48D0"/>
    <w:rsid w:val="004A520C"/>
    <w:rsid w:val="004A56FD"/>
    <w:rsid w:val="004A5A3E"/>
    <w:rsid w:val="004A5A72"/>
    <w:rsid w:val="004A76C3"/>
    <w:rsid w:val="004A7864"/>
    <w:rsid w:val="004A7E67"/>
    <w:rsid w:val="004B011D"/>
    <w:rsid w:val="004B03F8"/>
    <w:rsid w:val="004B0D3E"/>
    <w:rsid w:val="004B423A"/>
    <w:rsid w:val="004B4816"/>
    <w:rsid w:val="004B4FD8"/>
    <w:rsid w:val="004B72A2"/>
    <w:rsid w:val="004C0858"/>
    <w:rsid w:val="004C1EC4"/>
    <w:rsid w:val="004C23DC"/>
    <w:rsid w:val="004C2572"/>
    <w:rsid w:val="004C2E0A"/>
    <w:rsid w:val="004C2F45"/>
    <w:rsid w:val="004C42F2"/>
    <w:rsid w:val="004C4B0F"/>
    <w:rsid w:val="004C5714"/>
    <w:rsid w:val="004C5CA4"/>
    <w:rsid w:val="004C7AAB"/>
    <w:rsid w:val="004C7E52"/>
    <w:rsid w:val="004C7F7D"/>
    <w:rsid w:val="004C7FB8"/>
    <w:rsid w:val="004D0CDA"/>
    <w:rsid w:val="004D1041"/>
    <w:rsid w:val="004D10EA"/>
    <w:rsid w:val="004D12F9"/>
    <w:rsid w:val="004D13EF"/>
    <w:rsid w:val="004D26C8"/>
    <w:rsid w:val="004D2834"/>
    <w:rsid w:val="004D2858"/>
    <w:rsid w:val="004D2C15"/>
    <w:rsid w:val="004D3157"/>
    <w:rsid w:val="004D38A1"/>
    <w:rsid w:val="004D393C"/>
    <w:rsid w:val="004D3B4F"/>
    <w:rsid w:val="004D5D60"/>
    <w:rsid w:val="004D5E9F"/>
    <w:rsid w:val="004D6097"/>
    <w:rsid w:val="004D61CC"/>
    <w:rsid w:val="004D7A15"/>
    <w:rsid w:val="004D7F59"/>
    <w:rsid w:val="004E04F2"/>
    <w:rsid w:val="004E09B2"/>
    <w:rsid w:val="004E1097"/>
    <w:rsid w:val="004E13C2"/>
    <w:rsid w:val="004E1884"/>
    <w:rsid w:val="004E22C3"/>
    <w:rsid w:val="004E26AE"/>
    <w:rsid w:val="004E29DD"/>
    <w:rsid w:val="004E309A"/>
    <w:rsid w:val="004E3720"/>
    <w:rsid w:val="004E3AD2"/>
    <w:rsid w:val="004E3B97"/>
    <w:rsid w:val="004E4206"/>
    <w:rsid w:val="004E458E"/>
    <w:rsid w:val="004E459A"/>
    <w:rsid w:val="004E48BD"/>
    <w:rsid w:val="004E4951"/>
    <w:rsid w:val="004E51AD"/>
    <w:rsid w:val="004E6C49"/>
    <w:rsid w:val="004E7442"/>
    <w:rsid w:val="004F0369"/>
    <w:rsid w:val="004F0778"/>
    <w:rsid w:val="004F0EE0"/>
    <w:rsid w:val="004F0F81"/>
    <w:rsid w:val="004F1DDE"/>
    <w:rsid w:val="004F201E"/>
    <w:rsid w:val="004F21B7"/>
    <w:rsid w:val="004F320E"/>
    <w:rsid w:val="004F32E4"/>
    <w:rsid w:val="004F3B90"/>
    <w:rsid w:val="004F3BAE"/>
    <w:rsid w:val="004F50C1"/>
    <w:rsid w:val="004F70A4"/>
    <w:rsid w:val="004F7280"/>
    <w:rsid w:val="0050018F"/>
    <w:rsid w:val="005002FB"/>
    <w:rsid w:val="00501D6B"/>
    <w:rsid w:val="005028D2"/>
    <w:rsid w:val="0050323F"/>
    <w:rsid w:val="005038F0"/>
    <w:rsid w:val="00504F0F"/>
    <w:rsid w:val="00505A84"/>
    <w:rsid w:val="00505D6F"/>
    <w:rsid w:val="00505D97"/>
    <w:rsid w:val="005067E5"/>
    <w:rsid w:val="00506D8C"/>
    <w:rsid w:val="005073FE"/>
    <w:rsid w:val="00510659"/>
    <w:rsid w:val="00510BBC"/>
    <w:rsid w:val="00512419"/>
    <w:rsid w:val="005126A9"/>
    <w:rsid w:val="0051442A"/>
    <w:rsid w:val="00514803"/>
    <w:rsid w:val="00517050"/>
    <w:rsid w:val="0052076B"/>
    <w:rsid w:val="00521099"/>
    <w:rsid w:val="00521D1B"/>
    <w:rsid w:val="0052459C"/>
    <w:rsid w:val="005248C1"/>
    <w:rsid w:val="00524B49"/>
    <w:rsid w:val="005264EE"/>
    <w:rsid w:val="00526D5B"/>
    <w:rsid w:val="00527941"/>
    <w:rsid w:val="00527978"/>
    <w:rsid w:val="00527C32"/>
    <w:rsid w:val="00527F4D"/>
    <w:rsid w:val="00527F67"/>
    <w:rsid w:val="0053020A"/>
    <w:rsid w:val="005307DE"/>
    <w:rsid w:val="005308E1"/>
    <w:rsid w:val="00531326"/>
    <w:rsid w:val="00531DB8"/>
    <w:rsid w:val="00531FE8"/>
    <w:rsid w:val="0053208C"/>
    <w:rsid w:val="0053221E"/>
    <w:rsid w:val="00532C13"/>
    <w:rsid w:val="0053343A"/>
    <w:rsid w:val="0053347A"/>
    <w:rsid w:val="00534F7F"/>
    <w:rsid w:val="00535035"/>
    <w:rsid w:val="00535155"/>
    <w:rsid w:val="00535A42"/>
    <w:rsid w:val="00536108"/>
    <w:rsid w:val="00537000"/>
    <w:rsid w:val="005377BE"/>
    <w:rsid w:val="00541302"/>
    <w:rsid w:val="00541425"/>
    <w:rsid w:val="00541C7B"/>
    <w:rsid w:val="00541E59"/>
    <w:rsid w:val="00541EB7"/>
    <w:rsid w:val="0054207E"/>
    <w:rsid w:val="00542349"/>
    <w:rsid w:val="005434E2"/>
    <w:rsid w:val="00543CE0"/>
    <w:rsid w:val="005457AC"/>
    <w:rsid w:val="00546579"/>
    <w:rsid w:val="0054657E"/>
    <w:rsid w:val="00546E5D"/>
    <w:rsid w:val="00546EFE"/>
    <w:rsid w:val="00547226"/>
    <w:rsid w:val="00547A6E"/>
    <w:rsid w:val="00547C74"/>
    <w:rsid w:val="00547CA9"/>
    <w:rsid w:val="00547EDF"/>
    <w:rsid w:val="00551528"/>
    <w:rsid w:val="00551B59"/>
    <w:rsid w:val="00554888"/>
    <w:rsid w:val="005559DA"/>
    <w:rsid w:val="00555C76"/>
    <w:rsid w:val="00555E58"/>
    <w:rsid w:val="00557FFE"/>
    <w:rsid w:val="00560E65"/>
    <w:rsid w:val="00561028"/>
    <w:rsid w:val="0056172D"/>
    <w:rsid w:val="005626F9"/>
    <w:rsid w:val="005628D6"/>
    <w:rsid w:val="005632F8"/>
    <w:rsid w:val="005644B2"/>
    <w:rsid w:val="00565175"/>
    <w:rsid w:val="005652EA"/>
    <w:rsid w:val="00567141"/>
    <w:rsid w:val="00567181"/>
    <w:rsid w:val="0056724A"/>
    <w:rsid w:val="005673C3"/>
    <w:rsid w:val="00567FDD"/>
    <w:rsid w:val="005701CE"/>
    <w:rsid w:val="00570380"/>
    <w:rsid w:val="00570748"/>
    <w:rsid w:val="005719ED"/>
    <w:rsid w:val="00572AED"/>
    <w:rsid w:val="00572B5D"/>
    <w:rsid w:val="00573768"/>
    <w:rsid w:val="00573A2B"/>
    <w:rsid w:val="00573BA6"/>
    <w:rsid w:val="00573EC8"/>
    <w:rsid w:val="005740BB"/>
    <w:rsid w:val="00574161"/>
    <w:rsid w:val="00574D95"/>
    <w:rsid w:val="00574E9F"/>
    <w:rsid w:val="00575AA7"/>
    <w:rsid w:val="005776C0"/>
    <w:rsid w:val="005817E1"/>
    <w:rsid w:val="00581BB6"/>
    <w:rsid w:val="00581E89"/>
    <w:rsid w:val="00582945"/>
    <w:rsid w:val="00582BFE"/>
    <w:rsid w:val="0058394A"/>
    <w:rsid w:val="00583B4A"/>
    <w:rsid w:val="0058413C"/>
    <w:rsid w:val="00584686"/>
    <w:rsid w:val="00584B02"/>
    <w:rsid w:val="005853DC"/>
    <w:rsid w:val="0058578B"/>
    <w:rsid w:val="0058739A"/>
    <w:rsid w:val="00590204"/>
    <w:rsid w:val="0059027C"/>
    <w:rsid w:val="00590431"/>
    <w:rsid w:val="00592A2A"/>
    <w:rsid w:val="00593843"/>
    <w:rsid w:val="005940CD"/>
    <w:rsid w:val="00595C08"/>
    <w:rsid w:val="0059616D"/>
    <w:rsid w:val="0059746C"/>
    <w:rsid w:val="00597A2F"/>
    <w:rsid w:val="00597F22"/>
    <w:rsid w:val="005A025E"/>
    <w:rsid w:val="005A029C"/>
    <w:rsid w:val="005A0A23"/>
    <w:rsid w:val="005A0AE4"/>
    <w:rsid w:val="005A0C36"/>
    <w:rsid w:val="005A1FC7"/>
    <w:rsid w:val="005A3957"/>
    <w:rsid w:val="005A39C5"/>
    <w:rsid w:val="005A3AE8"/>
    <w:rsid w:val="005A4490"/>
    <w:rsid w:val="005A4A11"/>
    <w:rsid w:val="005A4D49"/>
    <w:rsid w:val="005A4DEB"/>
    <w:rsid w:val="005A7642"/>
    <w:rsid w:val="005B06EA"/>
    <w:rsid w:val="005B0A01"/>
    <w:rsid w:val="005B3543"/>
    <w:rsid w:val="005B47B1"/>
    <w:rsid w:val="005B4C7E"/>
    <w:rsid w:val="005B516E"/>
    <w:rsid w:val="005B5D47"/>
    <w:rsid w:val="005B64B6"/>
    <w:rsid w:val="005C06DC"/>
    <w:rsid w:val="005C099C"/>
    <w:rsid w:val="005C28C8"/>
    <w:rsid w:val="005C2AA5"/>
    <w:rsid w:val="005C2DB1"/>
    <w:rsid w:val="005C32B4"/>
    <w:rsid w:val="005C406B"/>
    <w:rsid w:val="005C50BD"/>
    <w:rsid w:val="005C5A04"/>
    <w:rsid w:val="005C6253"/>
    <w:rsid w:val="005C6698"/>
    <w:rsid w:val="005D17E9"/>
    <w:rsid w:val="005D1CC2"/>
    <w:rsid w:val="005D25B3"/>
    <w:rsid w:val="005D31C0"/>
    <w:rsid w:val="005D3428"/>
    <w:rsid w:val="005D38C3"/>
    <w:rsid w:val="005D38D6"/>
    <w:rsid w:val="005D45A5"/>
    <w:rsid w:val="005D4D7F"/>
    <w:rsid w:val="005D50F7"/>
    <w:rsid w:val="005D587C"/>
    <w:rsid w:val="005D6943"/>
    <w:rsid w:val="005D6C8C"/>
    <w:rsid w:val="005D796D"/>
    <w:rsid w:val="005E05A7"/>
    <w:rsid w:val="005E1D42"/>
    <w:rsid w:val="005E1E2C"/>
    <w:rsid w:val="005E25EC"/>
    <w:rsid w:val="005E41C9"/>
    <w:rsid w:val="005E5B14"/>
    <w:rsid w:val="005E60D5"/>
    <w:rsid w:val="005E7E98"/>
    <w:rsid w:val="005F0D10"/>
    <w:rsid w:val="005F1220"/>
    <w:rsid w:val="005F17A2"/>
    <w:rsid w:val="005F1A69"/>
    <w:rsid w:val="005F22F1"/>
    <w:rsid w:val="005F26D6"/>
    <w:rsid w:val="005F31B9"/>
    <w:rsid w:val="005F348A"/>
    <w:rsid w:val="005F42D7"/>
    <w:rsid w:val="005F464D"/>
    <w:rsid w:val="005F498F"/>
    <w:rsid w:val="005F49AA"/>
    <w:rsid w:val="005F5AEA"/>
    <w:rsid w:val="005F5D31"/>
    <w:rsid w:val="005F667C"/>
    <w:rsid w:val="005F6CFD"/>
    <w:rsid w:val="005F6D36"/>
    <w:rsid w:val="005F70AA"/>
    <w:rsid w:val="005F76B0"/>
    <w:rsid w:val="005F7EDE"/>
    <w:rsid w:val="006002C0"/>
    <w:rsid w:val="00600362"/>
    <w:rsid w:val="00601AAB"/>
    <w:rsid w:val="00602B2A"/>
    <w:rsid w:val="00602DFD"/>
    <w:rsid w:val="00603E0A"/>
    <w:rsid w:val="006048A3"/>
    <w:rsid w:val="00605159"/>
    <w:rsid w:val="0060685E"/>
    <w:rsid w:val="00611361"/>
    <w:rsid w:val="006117F7"/>
    <w:rsid w:val="00611898"/>
    <w:rsid w:val="00612188"/>
    <w:rsid w:val="00612B23"/>
    <w:rsid w:val="00612EB7"/>
    <w:rsid w:val="006133AC"/>
    <w:rsid w:val="0061354A"/>
    <w:rsid w:val="006142F9"/>
    <w:rsid w:val="00614960"/>
    <w:rsid w:val="00614BD8"/>
    <w:rsid w:val="00614DE2"/>
    <w:rsid w:val="00614E6F"/>
    <w:rsid w:val="00615C15"/>
    <w:rsid w:val="0061685F"/>
    <w:rsid w:val="00616969"/>
    <w:rsid w:val="006171C0"/>
    <w:rsid w:val="0061736C"/>
    <w:rsid w:val="0061784A"/>
    <w:rsid w:val="00620B11"/>
    <w:rsid w:val="00620D09"/>
    <w:rsid w:val="006213C0"/>
    <w:rsid w:val="006221E9"/>
    <w:rsid w:val="00624325"/>
    <w:rsid w:val="0062440D"/>
    <w:rsid w:val="00624895"/>
    <w:rsid w:val="0062512C"/>
    <w:rsid w:val="00625386"/>
    <w:rsid w:val="006255C1"/>
    <w:rsid w:val="006261FF"/>
    <w:rsid w:val="006264A2"/>
    <w:rsid w:val="00626C58"/>
    <w:rsid w:val="00627977"/>
    <w:rsid w:val="00630F7F"/>
    <w:rsid w:val="00631C23"/>
    <w:rsid w:val="00631C42"/>
    <w:rsid w:val="00631D23"/>
    <w:rsid w:val="00632F82"/>
    <w:rsid w:val="00633CA7"/>
    <w:rsid w:val="00634272"/>
    <w:rsid w:val="006348B3"/>
    <w:rsid w:val="00634C92"/>
    <w:rsid w:val="0063647C"/>
    <w:rsid w:val="00636DBE"/>
    <w:rsid w:val="00636F9B"/>
    <w:rsid w:val="006403B0"/>
    <w:rsid w:val="00640D45"/>
    <w:rsid w:val="00641343"/>
    <w:rsid w:val="0064144C"/>
    <w:rsid w:val="006425AF"/>
    <w:rsid w:val="00643540"/>
    <w:rsid w:val="006441DE"/>
    <w:rsid w:val="0064497A"/>
    <w:rsid w:val="00644C99"/>
    <w:rsid w:val="00645031"/>
    <w:rsid w:val="00645E99"/>
    <w:rsid w:val="00646185"/>
    <w:rsid w:val="006473C6"/>
    <w:rsid w:val="00647B04"/>
    <w:rsid w:val="00647FEA"/>
    <w:rsid w:val="0065028D"/>
    <w:rsid w:val="00650852"/>
    <w:rsid w:val="006508FA"/>
    <w:rsid w:val="00651104"/>
    <w:rsid w:val="006513CF"/>
    <w:rsid w:val="00652230"/>
    <w:rsid w:val="00652A1E"/>
    <w:rsid w:val="00652C02"/>
    <w:rsid w:val="00653458"/>
    <w:rsid w:val="006573B5"/>
    <w:rsid w:val="0065740C"/>
    <w:rsid w:val="00657499"/>
    <w:rsid w:val="006575D3"/>
    <w:rsid w:val="00657995"/>
    <w:rsid w:val="00660938"/>
    <w:rsid w:val="00660BC6"/>
    <w:rsid w:val="00661EA3"/>
    <w:rsid w:val="00663008"/>
    <w:rsid w:val="00663CC5"/>
    <w:rsid w:val="00664001"/>
    <w:rsid w:val="00664135"/>
    <w:rsid w:val="006647EA"/>
    <w:rsid w:val="006656D4"/>
    <w:rsid w:val="00665976"/>
    <w:rsid w:val="00665E57"/>
    <w:rsid w:val="0066671A"/>
    <w:rsid w:val="006702B8"/>
    <w:rsid w:val="00672403"/>
    <w:rsid w:val="00672647"/>
    <w:rsid w:val="006727FA"/>
    <w:rsid w:val="00672C66"/>
    <w:rsid w:val="00672EFD"/>
    <w:rsid w:val="00673532"/>
    <w:rsid w:val="006735BF"/>
    <w:rsid w:val="006744AB"/>
    <w:rsid w:val="0067486B"/>
    <w:rsid w:val="006749DD"/>
    <w:rsid w:val="0067558E"/>
    <w:rsid w:val="006757A9"/>
    <w:rsid w:val="00675BF5"/>
    <w:rsid w:val="00675F73"/>
    <w:rsid w:val="00676F54"/>
    <w:rsid w:val="00681669"/>
    <w:rsid w:val="00681805"/>
    <w:rsid w:val="00684A08"/>
    <w:rsid w:val="00684A65"/>
    <w:rsid w:val="006857E4"/>
    <w:rsid w:val="00685A1F"/>
    <w:rsid w:val="00685AE6"/>
    <w:rsid w:val="00686241"/>
    <w:rsid w:val="006864D8"/>
    <w:rsid w:val="006869A4"/>
    <w:rsid w:val="006917B4"/>
    <w:rsid w:val="00691993"/>
    <w:rsid w:val="00692478"/>
    <w:rsid w:val="00692B87"/>
    <w:rsid w:val="006931BD"/>
    <w:rsid w:val="00693B12"/>
    <w:rsid w:val="006943F3"/>
    <w:rsid w:val="00694EF1"/>
    <w:rsid w:val="0069573C"/>
    <w:rsid w:val="00695C33"/>
    <w:rsid w:val="006961D6"/>
    <w:rsid w:val="00696988"/>
    <w:rsid w:val="00696B9E"/>
    <w:rsid w:val="00696BF5"/>
    <w:rsid w:val="00697906"/>
    <w:rsid w:val="006A1D42"/>
    <w:rsid w:val="006A41D9"/>
    <w:rsid w:val="006A6920"/>
    <w:rsid w:val="006A6F93"/>
    <w:rsid w:val="006A73B9"/>
    <w:rsid w:val="006B0675"/>
    <w:rsid w:val="006B11C1"/>
    <w:rsid w:val="006B15BE"/>
    <w:rsid w:val="006B1CE6"/>
    <w:rsid w:val="006B1CF2"/>
    <w:rsid w:val="006B2251"/>
    <w:rsid w:val="006B326F"/>
    <w:rsid w:val="006B3C1D"/>
    <w:rsid w:val="006B3CB4"/>
    <w:rsid w:val="006B5770"/>
    <w:rsid w:val="006B6C44"/>
    <w:rsid w:val="006B70A8"/>
    <w:rsid w:val="006B727F"/>
    <w:rsid w:val="006B78D9"/>
    <w:rsid w:val="006B7914"/>
    <w:rsid w:val="006B7A13"/>
    <w:rsid w:val="006C0CC2"/>
    <w:rsid w:val="006C1446"/>
    <w:rsid w:val="006C2F40"/>
    <w:rsid w:val="006C50A3"/>
    <w:rsid w:val="006C60AF"/>
    <w:rsid w:val="006C68C6"/>
    <w:rsid w:val="006C6CF5"/>
    <w:rsid w:val="006C7CA1"/>
    <w:rsid w:val="006D0139"/>
    <w:rsid w:val="006D1F86"/>
    <w:rsid w:val="006D26D9"/>
    <w:rsid w:val="006D3424"/>
    <w:rsid w:val="006D35E2"/>
    <w:rsid w:val="006D43CF"/>
    <w:rsid w:val="006D4899"/>
    <w:rsid w:val="006D59D4"/>
    <w:rsid w:val="006D64DE"/>
    <w:rsid w:val="006D7901"/>
    <w:rsid w:val="006E0B0C"/>
    <w:rsid w:val="006E0B5A"/>
    <w:rsid w:val="006E0BDD"/>
    <w:rsid w:val="006E165F"/>
    <w:rsid w:val="006E19AC"/>
    <w:rsid w:val="006E1C7A"/>
    <w:rsid w:val="006E2E12"/>
    <w:rsid w:val="006E2EB3"/>
    <w:rsid w:val="006E3300"/>
    <w:rsid w:val="006E3939"/>
    <w:rsid w:val="006E4500"/>
    <w:rsid w:val="006E487D"/>
    <w:rsid w:val="006E4AA5"/>
    <w:rsid w:val="006E50C0"/>
    <w:rsid w:val="006E5E14"/>
    <w:rsid w:val="006E6092"/>
    <w:rsid w:val="006E7739"/>
    <w:rsid w:val="006E7BFA"/>
    <w:rsid w:val="006F0236"/>
    <w:rsid w:val="006F12EB"/>
    <w:rsid w:val="006F20F5"/>
    <w:rsid w:val="006F2D38"/>
    <w:rsid w:val="006F2D62"/>
    <w:rsid w:val="006F3B04"/>
    <w:rsid w:val="006F3D2A"/>
    <w:rsid w:val="006F3E26"/>
    <w:rsid w:val="006F4094"/>
    <w:rsid w:val="006F4713"/>
    <w:rsid w:val="006F668D"/>
    <w:rsid w:val="006F66EF"/>
    <w:rsid w:val="006F69E2"/>
    <w:rsid w:val="007008C1"/>
    <w:rsid w:val="0070134A"/>
    <w:rsid w:val="00701844"/>
    <w:rsid w:val="00701FC7"/>
    <w:rsid w:val="00702F4E"/>
    <w:rsid w:val="007033D6"/>
    <w:rsid w:val="00704DAC"/>
    <w:rsid w:val="00705ECC"/>
    <w:rsid w:val="007063EB"/>
    <w:rsid w:val="00706B8D"/>
    <w:rsid w:val="00710257"/>
    <w:rsid w:val="00710A9B"/>
    <w:rsid w:val="00710C18"/>
    <w:rsid w:val="00710FD8"/>
    <w:rsid w:val="00711113"/>
    <w:rsid w:val="0071240E"/>
    <w:rsid w:val="00713A02"/>
    <w:rsid w:val="00714143"/>
    <w:rsid w:val="00714777"/>
    <w:rsid w:val="00714BC9"/>
    <w:rsid w:val="007150F1"/>
    <w:rsid w:val="00715358"/>
    <w:rsid w:val="0071548A"/>
    <w:rsid w:val="00716F54"/>
    <w:rsid w:val="0071768D"/>
    <w:rsid w:val="0072065F"/>
    <w:rsid w:val="00720B39"/>
    <w:rsid w:val="00721793"/>
    <w:rsid w:val="007217B6"/>
    <w:rsid w:val="00722D45"/>
    <w:rsid w:val="00723428"/>
    <w:rsid w:val="00723A74"/>
    <w:rsid w:val="00724301"/>
    <w:rsid w:val="00724ADB"/>
    <w:rsid w:val="00724B39"/>
    <w:rsid w:val="00725639"/>
    <w:rsid w:val="00725B95"/>
    <w:rsid w:val="0072611D"/>
    <w:rsid w:val="007268E7"/>
    <w:rsid w:val="00726B5C"/>
    <w:rsid w:val="007270A4"/>
    <w:rsid w:val="00727DEF"/>
    <w:rsid w:val="007305B4"/>
    <w:rsid w:val="007310F5"/>
    <w:rsid w:val="0073120C"/>
    <w:rsid w:val="00731570"/>
    <w:rsid w:val="00734FFF"/>
    <w:rsid w:val="00735170"/>
    <w:rsid w:val="00736194"/>
    <w:rsid w:val="007362A6"/>
    <w:rsid w:val="00736B6B"/>
    <w:rsid w:val="00737B2C"/>
    <w:rsid w:val="00737DD3"/>
    <w:rsid w:val="00737E32"/>
    <w:rsid w:val="0074057F"/>
    <w:rsid w:val="00740938"/>
    <w:rsid w:val="0074110F"/>
    <w:rsid w:val="00743659"/>
    <w:rsid w:val="007438EA"/>
    <w:rsid w:val="00743F22"/>
    <w:rsid w:val="0074531F"/>
    <w:rsid w:val="00746B1F"/>
    <w:rsid w:val="0074725A"/>
    <w:rsid w:val="00747F87"/>
    <w:rsid w:val="00747F9D"/>
    <w:rsid w:val="00750011"/>
    <w:rsid w:val="00750052"/>
    <w:rsid w:val="0075042A"/>
    <w:rsid w:val="00750737"/>
    <w:rsid w:val="00750913"/>
    <w:rsid w:val="00750B56"/>
    <w:rsid w:val="00750C18"/>
    <w:rsid w:val="00751BB7"/>
    <w:rsid w:val="00751DC5"/>
    <w:rsid w:val="00752EE5"/>
    <w:rsid w:val="0075331C"/>
    <w:rsid w:val="00753E05"/>
    <w:rsid w:val="00755345"/>
    <w:rsid w:val="007603A6"/>
    <w:rsid w:val="007608F4"/>
    <w:rsid w:val="007609EE"/>
    <w:rsid w:val="00760D28"/>
    <w:rsid w:val="00761ACD"/>
    <w:rsid w:val="00763153"/>
    <w:rsid w:val="007633E5"/>
    <w:rsid w:val="00764415"/>
    <w:rsid w:val="00764BB4"/>
    <w:rsid w:val="00764CE9"/>
    <w:rsid w:val="00765280"/>
    <w:rsid w:val="007655AC"/>
    <w:rsid w:val="00765664"/>
    <w:rsid w:val="007663B5"/>
    <w:rsid w:val="007673B9"/>
    <w:rsid w:val="00767E3B"/>
    <w:rsid w:val="007704EA"/>
    <w:rsid w:val="00770D02"/>
    <w:rsid w:val="00771E5F"/>
    <w:rsid w:val="00771E62"/>
    <w:rsid w:val="00773025"/>
    <w:rsid w:val="00773C66"/>
    <w:rsid w:val="00774360"/>
    <w:rsid w:val="00774B3D"/>
    <w:rsid w:val="007765FC"/>
    <w:rsid w:val="00777B52"/>
    <w:rsid w:val="00780289"/>
    <w:rsid w:val="00780D94"/>
    <w:rsid w:val="00780E89"/>
    <w:rsid w:val="00781E9A"/>
    <w:rsid w:val="00781F2F"/>
    <w:rsid w:val="00782262"/>
    <w:rsid w:val="00783B9B"/>
    <w:rsid w:val="007843EA"/>
    <w:rsid w:val="00784A37"/>
    <w:rsid w:val="00785653"/>
    <w:rsid w:val="00785D3F"/>
    <w:rsid w:val="007876B1"/>
    <w:rsid w:val="00787731"/>
    <w:rsid w:val="007879B5"/>
    <w:rsid w:val="00790014"/>
    <w:rsid w:val="00790E4F"/>
    <w:rsid w:val="007911CE"/>
    <w:rsid w:val="0079224E"/>
    <w:rsid w:val="007929C0"/>
    <w:rsid w:val="00792F6E"/>
    <w:rsid w:val="00793788"/>
    <w:rsid w:val="00795ACD"/>
    <w:rsid w:val="007967F0"/>
    <w:rsid w:val="00796D21"/>
    <w:rsid w:val="00797393"/>
    <w:rsid w:val="007A03D2"/>
    <w:rsid w:val="007A0CF2"/>
    <w:rsid w:val="007A0DAD"/>
    <w:rsid w:val="007A15BD"/>
    <w:rsid w:val="007A172A"/>
    <w:rsid w:val="007A17A8"/>
    <w:rsid w:val="007A1C7D"/>
    <w:rsid w:val="007A36ED"/>
    <w:rsid w:val="007A3845"/>
    <w:rsid w:val="007A3DFB"/>
    <w:rsid w:val="007A4303"/>
    <w:rsid w:val="007A47A7"/>
    <w:rsid w:val="007A5169"/>
    <w:rsid w:val="007A5F65"/>
    <w:rsid w:val="007A6715"/>
    <w:rsid w:val="007A6A8F"/>
    <w:rsid w:val="007A6DC3"/>
    <w:rsid w:val="007A6F65"/>
    <w:rsid w:val="007A775D"/>
    <w:rsid w:val="007A7C52"/>
    <w:rsid w:val="007A7CBF"/>
    <w:rsid w:val="007B04F0"/>
    <w:rsid w:val="007B0CD6"/>
    <w:rsid w:val="007B18A2"/>
    <w:rsid w:val="007B1DB5"/>
    <w:rsid w:val="007B2CBA"/>
    <w:rsid w:val="007B2F4E"/>
    <w:rsid w:val="007B3100"/>
    <w:rsid w:val="007B5541"/>
    <w:rsid w:val="007B588B"/>
    <w:rsid w:val="007B59E6"/>
    <w:rsid w:val="007B5FA2"/>
    <w:rsid w:val="007B6040"/>
    <w:rsid w:val="007B6B9A"/>
    <w:rsid w:val="007B6E5C"/>
    <w:rsid w:val="007B7298"/>
    <w:rsid w:val="007C08E8"/>
    <w:rsid w:val="007C27F8"/>
    <w:rsid w:val="007C28F4"/>
    <w:rsid w:val="007C29D4"/>
    <w:rsid w:val="007C3156"/>
    <w:rsid w:val="007C5446"/>
    <w:rsid w:val="007C54B9"/>
    <w:rsid w:val="007C59D0"/>
    <w:rsid w:val="007C644E"/>
    <w:rsid w:val="007C6536"/>
    <w:rsid w:val="007C7969"/>
    <w:rsid w:val="007D0834"/>
    <w:rsid w:val="007D0863"/>
    <w:rsid w:val="007D196A"/>
    <w:rsid w:val="007D1F97"/>
    <w:rsid w:val="007D2EA1"/>
    <w:rsid w:val="007D2F17"/>
    <w:rsid w:val="007D30B7"/>
    <w:rsid w:val="007D4293"/>
    <w:rsid w:val="007D4669"/>
    <w:rsid w:val="007D4BE9"/>
    <w:rsid w:val="007D592D"/>
    <w:rsid w:val="007D5C5C"/>
    <w:rsid w:val="007D6321"/>
    <w:rsid w:val="007D6919"/>
    <w:rsid w:val="007D6A2B"/>
    <w:rsid w:val="007D6A56"/>
    <w:rsid w:val="007D71F6"/>
    <w:rsid w:val="007D7FB9"/>
    <w:rsid w:val="007E1703"/>
    <w:rsid w:val="007E19A2"/>
    <w:rsid w:val="007E1D14"/>
    <w:rsid w:val="007E21A5"/>
    <w:rsid w:val="007E2696"/>
    <w:rsid w:val="007E298B"/>
    <w:rsid w:val="007E54D0"/>
    <w:rsid w:val="007E5AD5"/>
    <w:rsid w:val="007E6400"/>
    <w:rsid w:val="007E6743"/>
    <w:rsid w:val="007E6900"/>
    <w:rsid w:val="007E6A59"/>
    <w:rsid w:val="007E6D68"/>
    <w:rsid w:val="007E6E4D"/>
    <w:rsid w:val="007E7A95"/>
    <w:rsid w:val="007E7B81"/>
    <w:rsid w:val="007E7E56"/>
    <w:rsid w:val="007E7FAE"/>
    <w:rsid w:val="007F22CC"/>
    <w:rsid w:val="007F2365"/>
    <w:rsid w:val="007F2998"/>
    <w:rsid w:val="007F2D35"/>
    <w:rsid w:val="007F30AC"/>
    <w:rsid w:val="007F3C2A"/>
    <w:rsid w:val="007F3E92"/>
    <w:rsid w:val="007F3F99"/>
    <w:rsid w:val="007F40CA"/>
    <w:rsid w:val="007F4E21"/>
    <w:rsid w:val="007F545E"/>
    <w:rsid w:val="007F6267"/>
    <w:rsid w:val="00800489"/>
    <w:rsid w:val="00800BB3"/>
    <w:rsid w:val="00800CC7"/>
    <w:rsid w:val="00801F52"/>
    <w:rsid w:val="00803179"/>
    <w:rsid w:val="00803ADE"/>
    <w:rsid w:val="00803BAC"/>
    <w:rsid w:val="00804176"/>
    <w:rsid w:val="008046AC"/>
    <w:rsid w:val="00804C27"/>
    <w:rsid w:val="00804FC3"/>
    <w:rsid w:val="00805473"/>
    <w:rsid w:val="0080590D"/>
    <w:rsid w:val="008059B3"/>
    <w:rsid w:val="00805D39"/>
    <w:rsid w:val="00806ECE"/>
    <w:rsid w:val="0080754E"/>
    <w:rsid w:val="00810454"/>
    <w:rsid w:val="008111B1"/>
    <w:rsid w:val="00811DDF"/>
    <w:rsid w:val="00812A46"/>
    <w:rsid w:val="00812CFF"/>
    <w:rsid w:val="008151CA"/>
    <w:rsid w:val="00815A5C"/>
    <w:rsid w:val="0081701B"/>
    <w:rsid w:val="00820925"/>
    <w:rsid w:val="0082115E"/>
    <w:rsid w:val="00822150"/>
    <w:rsid w:val="00822FBF"/>
    <w:rsid w:val="008232B6"/>
    <w:rsid w:val="0082334E"/>
    <w:rsid w:val="0082340F"/>
    <w:rsid w:val="008243C5"/>
    <w:rsid w:val="008247B7"/>
    <w:rsid w:val="00824AC5"/>
    <w:rsid w:val="00825624"/>
    <w:rsid w:val="00825629"/>
    <w:rsid w:val="0082607D"/>
    <w:rsid w:val="0083175D"/>
    <w:rsid w:val="00831895"/>
    <w:rsid w:val="008324DA"/>
    <w:rsid w:val="008332DB"/>
    <w:rsid w:val="008339EF"/>
    <w:rsid w:val="00833C00"/>
    <w:rsid w:val="0083476B"/>
    <w:rsid w:val="008366CA"/>
    <w:rsid w:val="008400A6"/>
    <w:rsid w:val="00840EA8"/>
    <w:rsid w:val="00842AAF"/>
    <w:rsid w:val="008437D7"/>
    <w:rsid w:val="00843C37"/>
    <w:rsid w:val="00843D77"/>
    <w:rsid w:val="00843E01"/>
    <w:rsid w:val="0084696E"/>
    <w:rsid w:val="00850DC7"/>
    <w:rsid w:val="00851C5E"/>
    <w:rsid w:val="00851CC6"/>
    <w:rsid w:val="00851F38"/>
    <w:rsid w:val="008522D5"/>
    <w:rsid w:val="00852736"/>
    <w:rsid w:val="00852D38"/>
    <w:rsid w:val="0085449E"/>
    <w:rsid w:val="008545BA"/>
    <w:rsid w:val="008561CF"/>
    <w:rsid w:val="00856F4F"/>
    <w:rsid w:val="00860A50"/>
    <w:rsid w:val="00860DC5"/>
    <w:rsid w:val="008610EF"/>
    <w:rsid w:val="00861CAB"/>
    <w:rsid w:val="008632F2"/>
    <w:rsid w:val="008636E6"/>
    <w:rsid w:val="00863AE0"/>
    <w:rsid w:val="008640A0"/>
    <w:rsid w:val="00864B6E"/>
    <w:rsid w:val="00865A83"/>
    <w:rsid w:val="00870406"/>
    <w:rsid w:val="00872E32"/>
    <w:rsid w:val="00873235"/>
    <w:rsid w:val="00873F91"/>
    <w:rsid w:val="00874710"/>
    <w:rsid w:val="00874D62"/>
    <w:rsid w:val="008750A2"/>
    <w:rsid w:val="008752C6"/>
    <w:rsid w:val="00875823"/>
    <w:rsid w:val="00875E6E"/>
    <w:rsid w:val="00875F44"/>
    <w:rsid w:val="00877586"/>
    <w:rsid w:val="00881237"/>
    <w:rsid w:val="00881A1E"/>
    <w:rsid w:val="0088213E"/>
    <w:rsid w:val="0088285A"/>
    <w:rsid w:val="008828B1"/>
    <w:rsid w:val="0088341D"/>
    <w:rsid w:val="00883A08"/>
    <w:rsid w:val="00883DA8"/>
    <w:rsid w:val="0088471A"/>
    <w:rsid w:val="00885343"/>
    <w:rsid w:val="00885459"/>
    <w:rsid w:val="00886134"/>
    <w:rsid w:val="008864E1"/>
    <w:rsid w:val="00887B45"/>
    <w:rsid w:val="00887C6E"/>
    <w:rsid w:val="008909F4"/>
    <w:rsid w:val="00890A5C"/>
    <w:rsid w:val="00891C2E"/>
    <w:rsid w:val="00891FE5"/>
    <w:rsid w:val="00892258"/>
    <w:rsid w:val="00893E3C"/>
    <w:rsid w:val="008940ED"/>
    <w:rsid w:val="00894C9A"/>
    <w:rsid w:val="008951B7"/>
    <w:rsid w:val="0089552C"/>
    <w:rsid w:val="00895611"/>
    <w:rsid w:val="0089687B"/>
    <w:rsid w:val="00896CD7"/>
    <w:rsid w:val="00897009"/>
    <w:rsid w:val="00897A03"/>
    <w:rsid w:val="008A0DFF"/>
    <w:rsid w:val="008A1753"/>
    <w:rsid w:val="008A1DD0"/>
    <w:rsid w:val="008A2393"/>
    <w:rsid w:val="008A2473"/>
    <w:rsid w:val="008A2D74"/>
    <w:rsid w:val="008A34FA"/>
    <w:rsid w:val="008A4556"/>
    <w:rsid w:val="008A45A1"/>
    <w:rsid w:val="008A5503"/>
    <w:rsid w:val="008A5BC1"/>
    <w:rsid w:val="008A62CD"/>
    <w:rsid w:val="008A6464"/>
    <w:rsid w:val="008A7C64"/>
    <w:rsid w:val="008B02B4"/>
    <w:rsid w:val="008B0346"/>
    <w:rsid w:val="008B1DEA"/>
    <w:rsid w:val="008B26E9"/>
    <w:rsid w:val="008B2AD9"/>
    <w:rsid w:val="008B4E9F"/>
    <w:rsid w:val="008B518E"/>
    <w:rsid w:val="008B7F57"/>
    <w:rsid w:val="008C186A"/>
    <w:rsid w:val="008C1931"/>
    <w:rsid w:val="008C2552"/>
    <w:rsid w:val="008C2561"/>
    <w:rsid w:val="008C3CFA"/>
    <w:rsid w:val="008C3D41"/>
    <w:rsid w:val="008C3F27"/>
    <w:rsid w:val="008C4356"/>
    <w:rsid w:val="008C572D"/>
    <w:rsid w:val="008D017D"/>
    <w:rsid w:val="008D037D"/>
    <w:rsid w:val="008D0F9D"/>
    <w:rsid w:val="008D107B"/>
    <w:rsid w:val="008D1380"/>
    <w:rsid w:val="008D1C35"/>
    <w:rsid w:val="008D34C2"/>
    <w:rsid w:val="008D375E"/>
    <w:rsid w:val="008D3EDB"/>
    <w:rsid w:val="008D5197"/>
    <w:rsid w:val="008D6585"/>
    <w:rsid w:val="008E0C54"/>
    <w:rsid w:val="008E102F"/>
    <w:rsid w:val="008E1231"/>
    <w:rsid w:val="008E1A4C"/>
    <w:rsid w:val="008E20AE"/>
    <w:rsid w:val="008E3A1A"/>
    <w:rsid w:val="008E3DD4"/>
    <w:rsid w:val="008E42F9"/>
    <w:rsid w:val="008E47BF"/>
    <w:rsid w:val="008E4BD3"/>
    <w:rsid w:val="008E4DC3"/>
    <w:rsid w:val="008E51B4"/>
    <w:rsid w:val="008E5864"/>
    <w:rsid w:val="008E5AD4"/>
    <w:rsid w:val="008E7167"/>
    <w:rsid w:val="008F076D"/>
    <w:rsid w:val="008F1142"/>
    <w:rsid w:val="008F1361"/>
    <w:rsid w:val="008F3A31"/>
    <w:rsid w:val="008F408A"/>
    <w:rsid w:val="008F4AD2"/>
    <w:rsid w:val="008F4F47"/>
    <w:rsid w:val="008F5672"/>
    <w:rsid w:val="008F6E62"/>
    <w:rsid w:val="008F7489"/>
    <w:rsid w:val="008F780D"/>
    <w:rsid w:val="008F7932"/>
    <w:rsid w:val="008F7B5A"/>
    <w:rsid w:val="009022D4"/>
    <w:rsid w:val="009029F1"/>
    <w:rsid w:val="00902B3B"/>
    <w:rsid w:val="009035B4"/>
    <w:rsid w:val="00903FED"/>
    <w:rsid w:val="00904261"/>
    <w:rsid w:val="00904DC6"/>
    <w:rsid w:val="009066E8"/>
    <w:rsid w:val="00906F76"/>
    <w:rsid w:val="0091094B"/>
    <w:rsid w:val="00910FE5"/>
    <w:rsid w:val="00911646"/>
    <w:rsid w:val="0091176F"/>
    <w:rsid w:val="00913194"/>
    <w:rsid w:val="009134F2"/>
    <w:rsid w:val="00913619"/>
    <w:rsid w:val="0091472F"/>
    <w:rsid w:val="00914BDF"/>
    <w:rsid w:val="00914ED3"/>
    <w:rsid w:val="0091517E"/>
    <w:rsid w:val="009151C0"/>
    <w:rsid w:val="0091525B"/>
    <w:rsid w:val="0091600F"/>
    <w:rsid w:val="00916AD5"/>
    <w:rsid w:val="00916B6A"/>
    <w:rsid w:val="00916DD3"/>
    <w:rsid w:val="00917D51"/>
    <w:rsid w:val="0092020D"/>
    <w:rsid w:val="00921094"/>
    <w:rsid w:val="00921B06"/>
    <w:rsid w:val="00921EA8"/>
    <w:rsid w:val="00922A02"/>
    <w:rsid w:val="00922EF5"/>
    <w:rsid w:val="0092337C"/>
    <w:rsid w:val="0092338C"/>
    <w:rsid w:val="009233E1"/>
    <w:rsid w:val="00923768"/>
    <w:rsid w:val="0092460B"/>
    <w:rsid w:val="009248A9"/>
    <w:rsid w:val="00924A3C"/>
    <w:rsid w:val="00925486"/>
    <w:rsid w:val="00925E14"/>
    <w:rsid w:val="009266D5"/>
    <w:rsid w:val="00926933"/>
    <w:rsid w:val="009269D1"/>
    <w:rsid w:val="00930875"/>
    <w:rsid w:val="00930C1F"/>
    <w:rsid w:val="00930EF3"/>
    <w:rsid w:val="00930F60"/>
    <w:rsid w:val="00931775"/>
    <w:rsid w:val="00931DC4"/>
    <w:rsid w:val="00932DAB"/>
    <w:rsid w:val="0093385C"/>
    <w:rsid w:val="00933CAC"/>
    <w:rsid w:val="00933FF2"/>
    <w:rsid w:val="00934499"/>
    <w:rsid w:val="009346F5"/>
    <w:rsid w:val="00934765"/>
    <w:rsid w:val="00934ABC"/>
    <w:rsid w:val="00934E4C"/>
    <w:rsid w:val="00935054"/>
    <w:rsid w:val="00935167"/>
    <w:rsid w:val="00935B33"/>
    <w:rsid w:val="00935DD5"/>
    <w:rsid w:val="0093602B"/>
    <w:rsid w:val="009364C9"/>
    <w:rsid w:val="00937BEE"/>
    <w:rsid w:val="00937EFF"/>
    <w:rsid w:val="00940DAD"/>
    <w:rsid w:val="0094122A"/>
    <w:rsid w:val="009417A9"/>
    <w:rsid w:val="00941A53"/>
    <w:rsid w:val="009423E6"/>
    <w:rsid w:val="00943B71"/>
    <w:rsid w:val="009441E4"/>
    <w:rsid w:val="009443E8"/>
    <w:rsid w:val="00944FA7"/>
    <w:rsid w:val="009452B9"/>
    <w:rsid w:val="009454C1"/>
    <w:rsid w:val="009465B8"/>
    <w:rsid w:val="00946E42"/>
    <w:rsid w:val="00946F97"/>
    <w:rsid w:val="00947517"/>
    <w:rsid w:val="009509E5"/>
    <w:rsid w:val="00951D32"/>
    <w:rsid w:val="009523EB"/>
    <w:rsid w:val="00952825"/>
    <w:rsid w:val="00952D26"/>
    <w:rsid w:val="00954948"/>
    <w:rsid w:val="00954A46"/>
    <w:rsid w:val="0095518F"/>
    <w:rsid w:val="00955DD0"/>
    <w:rsid w:val="009560A3"/>
    <w:rsid w:val="00956E93"/>
    <w:rsid w:val="009573A9"/>
    <w:rsid w:val="009577A0"/>
    <w:rsid w:val="0096150B"/>
    <w:rsid w:val="00961FE4"/>
    <w:rsid w:val="009628AE"/>
    <w:rsid w:val="00962B97"/>
    <w:rsid w:val="00964E20"/>
    <w:rsid w:val="00965C12"/>
    <w:rsid w:val="00965FE6"/>
    <w:rsid w:val="00966903"/>
    <w:rsid w:val="00967EDB"/>
    <w:rsid w:val="009705DE"/>
    <w:rsid w:val="00971CAB"/>
    <w:rsid w:val="009723DA"/>
    <w:rsid w:val="009728CE"/>
    <w:rsid w:val="00972F36"/>
    <w:rsid w:val="00973277"/>
    <w:rsid w:val="00973698"/>
    <w:rsid w:val="00974204"/>
    <w:rsid w:val="0097471B"/>
    <w:rsid w:val="00974B07"/>
    <w:rsid w:val="00975158"/>
    <w:rsid w:val="00975216"/>
    <w:rsid w:val="00975BC3"/>
    <w:rsid w:val="00976559"/>
    <w:rsid w:val="0097669B"/>
    <w:rsid w:val="00976B78"/>
    <w:rsid w:val="00976D46"/>
    <w:rsid w:val="00976FF7"/>
    <w:rsid w:val="0097748D"/>
    <w:rsid w:val="00981B99"/>
    <w:rsid w:val="00981C00"/>
    <w:rsid w:val="00982AA9"/>
    <w:rsid w:val="00984194"/>
    <w:rsid w:val="0098435F"/>
    <w:rsid w:val="009843DB"/>
    <w:rsid w:val="00985FD8"/>
    <w:rsid w:val="00986A2B"/>
    <w:rsid w:val="00986D9D"/>
    <w:rsid w:val="0098742A"/>
    <w:rsid w:val="00987EE3"/>
    <w:rsid w:val="009903FA"/>
    <w:rsid w:val="00991083"/>
    <w:rsid w:val="0099173F"/>
    <w:rsid w:val="00991EA5"/>
    <w:rsid w:val="00993AB7"/>
    <w:rsid w:val="00994C45"/>
    <w:rsid w:val="00995F35"/>
    <w:rsid w:val="00996B08"/>
    <w:rsid w:val="009972D0"/>
    <w:rsid w:val="00997452"/>
    <w:rsid w:val="009A0722"/>
    <w:rsid w:val="009A100F"/>
    <w:rsid w:val="009A11AF"/>
    <w:rsid w:val="009A12C2"/>
    <w:rsid w:val="009A2343"/>
    <w:rsid w:val="009A25FC"/>
    <w:rsid w:val="009A2ECC"/>
    <w:rsid w:val="009A331D"/>
    <w:rsid w:val="009A3FED"/>
    <w:rsid w:val="009A5903"/>
    <w:rsid w:val="009A5F0F"/>
    <w:rsid w:val="009B000F"/>
    <w:rsid w:val="009B0E80"/>
    <w:rsid w:val="009B10F9"/>
    <w:rsid w:val="009B21A4"/>
    <w:rsid w:val="009B283E"/>
    <w:rsid w:val="009B2A08"/>
    <w:rsid w:val="009B2ABC"/>
    <w:rsid w:val="009B2CC1"/>
    <w:rsid w:val="009B3478"/>
    <w:rsid w:val="009B360A"/>
    <w:rsid w:val="009B3975"/>
    <w:rsid w:val="009B4468"/>
    <w:rsid w:val="009B53D5"/>
    <w:rsid w:val="009B56E9"/>
    <w:rsid w:val="009B5AB5"/>
    <w:rsid w:val="009B5C8D"/>
    <w:rsid w:val="009B76CD"/>
    <w:rsid w:val="009B76F8"/>
    <w:rsid w:val="009C2406"/>
    <w:rsid w:val="009C241D"/>
    <w:rsid w:val="009C26D6"/>
    <w:rsid w:val="009C2CF4"/>
    <w:rsid w:val="009C335A"/>
    <w:rsid w:val="009C3AE6"/>
    <w:rsid w:val="009C3FA2"/>
    <w:rsid w:val="009C4901"/>
    <w:rsid w:val="009C538A"/>
    <w:rsid w:val="009C681F"/>
    <w:rsid w:val="009C714F"/>
    <w:rsid w:val="009C74CC"/>
    <w:rsid w:val="009D0F02"/>
    <w:rsid w:val="009D1145"/>
    <w:rsid w:val="009D135E"/>
    <w:rsid w:val="009D153A"/>
    <w:rsid w:val="009D16D2"/>
    <w:rsid w:val="009D1934"/>
    <w:rsid w:val="009D2E5A"/>
    <w:rsid w:val="009D316D"/>
    <w:rsid w:val="009D347C"/>
    <w:rsid w:val="009D4435"/>
    <w:rsid w:val="009D4A11"/>
    <w:rsid w:val="009D544B"/>
    <w:rsid w:val="009D587A"/>
    <w:rsid w:val="009D6F34"/>
    <w:rsid w:val="009D785A"/>
    <w:rsid w:val="009D7E52"/>
    <w:rsid w:val="009E1209"/>
    <w:rsid w:val="009E20AF"/>
    <w:rsid w:val="009E2597"/>
    <w:rsid w:val="009E29A3"/>
    <w:rsid w:val="009E4105"/>
    <w:rsid w:val="009E59D6"/>
    <w:rsid w:val="009E7336"/>
    <w:rsid w:val="009E75A7"/>
    <w:rsid w:val="009F059B"/>
    <w:rsid w:val="009F0B40"/>
    <w:rsid w:val="009F11A5"/>
    <w:rsid w:val="009F1666"/>
    <w:rsid w:val="009F18E8"/>
    <w:rsid w:val="009F1A32"/>
    <w:rsid w:val="009F20BD"/>
    <w:rsid w:val="009F21E7"/>
    <w:rsid w:val="009F2B86"/>
    <w:rsid w:val="009F413A"/>
    <w:rsid w:val="009F5EDB"/>
    <w:rsid w:val="009F5F78"/>
    <w:rsid w:val="009F68E9"/>
    <w:rsid w:val="00A0080C"/>
    <w:rsid w:val="00A00E72"/>
    <w:rsid w:val="00A0190E"/>
    <w:rsid w:val="00A0427D"/>
    <w:rsid w:val="00A05202"/>
    <w:rsid w:val="00A05604"/>
    <w:rsid w:val="00A062FF"/>
    <w:rsid w:val="00A075B0"/>
    <w:rsid w:val="00A1132C"/>
    <w:rsid w:val="00A116E1"/>
    <w:rsid w:val="00A1215F"/>
    <w:rsid w:val="00A1232C"/>
    <w:rsid w:val="00A12AE9"/>
    <w:rsid w:val="00A12F27"/>
    <w:rsid w:val="00A1366C"/>
    <w:rsid w:val="00A13BF5"/>
    <w:rsid w:val="00A14C5D"/>
    <w:rsid w:val="00A15540"/>
    <w:rsid w:val="00A159C7"/>
    <w:rsid w:val="00A15E97"/>
    <w:rsid w:val="00A1612F"/>
    <w:rsid w:val="00A1618F"/>
    <w:rsid w:val="00A165C7"/>
    <w:rsid w:val="00A16906"/>
    <w:rsid w:val="00A17D04"/>
    <w:rsid w:val="00A200C1"/>
    <w:rsid w:val="00A204BB"/>
    <w:rsid w:val="00A21214"/>
    <w:rsid w:val="00A2149E"/>
    <w:rsid w:val="00A21ACA"/>
    <w:rsid w:val="00A2257F"/>
    <w:rsid w:val="00A22F37"/>
    <w:rsid w:val="00A22F4D"/>
    <w:rsid w:val="00A256A8"/>
    <w:rsid w:val="00A25AE1"/>
    <w:rsid w:val="00A269B1"/>
    <w:rsid w:val="00A27106"/>
    <w:rsid w:val="00A27503"/>
    <w:rsid w:val="00A3078B"/>
    <w:rsid w:val="00A30B23"/>
    <w:rsid w:val="00A318EE"/>
    <w:rsid w:val="00A31E62"/>
    <w:rsid w:val="00A3207D"/>
    <w:rsid w:val="00A336CC"/>
    <w:rsid w:val="00A36209"/>
    <w:rsid w:val="00A37F75"/>
    <w:rsid w:val="00A4085B"/>
    <w:rsid w:val="00A40C47"/>
    <w:rsid w:val="00A42757"/>
    <w:rsid w:val="00A42A3B"/>
    <w:rsid w:val="00A42E9C"/>
    <w:rsid w:val="00A43BA6"/>
    <w:rsid w:val="00A43C31"/>
    <w:rsid w:val="00A4490E"/>
    <w:rsid w:val="00A44E33"/>
    <w:rsid w:val="00A451DD"/>
    <w:rsid w:val="00A4647C"/>
    <w:rsid w:val="00A4698F"/>
    <w:rsid w:val="00A47FA3"/>
    <w:rsid w:val="00A50649"/>
    <w:rsid w:val="00A50896"/>
    <w:rsid w:val="00A510D8"/>
    <w:rsid w:val="00A51146"/>
    <w:rsid w:val="00A512AD"/>
    <w:rsid w:val="00A51B68"/>
    <w:rsid w:val="00A51DD9"/>
    <w:rsid w:val="00A525EC"/>
    <w:rsid w:val="00A52997"/>
    <w:rsid w:val="00A52A59"/>
    <w:rsid w:val="00A53363"/>
    <w:rsid w:val="00A54438"/>
    <w:rsid w:val="00A548B3"/>
    <w:rsid w:val="00A55300"/>
    <w:rsid w:val="00A55E28"/>
    <w:rsid w:val="00A566AD"/>
    <w:rsid w:val="00A5685A"/>
    <w:rsid w:val="00A57D0B"/>
    <w:rsid w:val="00A57EFC"/>
    <w:rsid w:val="00A60891"/>
    <w:rsid w:val="00A60C11"/>
    <w:rsid w:val="00A60C60"/>
    <w:rsid w:val="00A63D21"/>
    <w:rsid w:val="00A6441B"/>
    <w:rsid w:val="00A655FD"/>
    <w:rsid w:val="00A65828"/>
    <w:rsid w:val="00A65D0E"/>
    <w:rsid w:val="00A66CA3"/>
    <w:rsid w:val="00A66DB5"/>
    <w:rsid w:val="00A73A24"/>
    <w:rsid w:val="00A750DA"/>
    <w:rsid w:val="00A76E0C"/>
    <w:rsid w:val="00A76E47"/>
    <w:rsid w:val="00A77660"/>
    <w:rsid w:val="00A77B30"/>
    <w:rsid w:val="00A77D12"/>
    <w:rsid w:val="00A80931"/>
    <w:rsid w:val="00A81C36"/>
    <w:rsid w:val="00A81CDB"/>
    <w:rsid w:val="00A82BDC"/>
    <w:rsid w:val="00A83F40"/>
    <w:rsid w:val="00A85EF6"/>
    <w:rsid w:val="00A87430"/>
    <w:rsid w:val="00A879B3"/>
    <w:rsid w:val="00A901FF"/>
    <w:rsid w:val="00A90692"/>
    <w:rsid w:val="00A90766"/>
    <w:rsid w:val="00A90C9B"/>
    <w:rsid w:val="00A91299"/>
    <w:rsid w:val="00A91BF1"/>
    <w:rsid w:val="00A91EC7"/>
    <w:rsid w:val="00A9239F"/>
    <w:rsid w:val="00A92957"/>
    <w:rsid w:val="00A9307F"/>
    <w:rsid w:val="00A93674"/>
    <w:rsid w:val="00A93B79"/>
    <w:rsid w:val="00A940DA"/>
    <w:rsid w:val="00A95066"/>
    <w:rsid w:val="00A95068"/>
    <w:rsid w:val="00A957BA"/>
    <w:rsid w:val="00A958B0"/>
    <w:rsid w:val="00A961D2"/>
    <w:rsid w:val="00A96CED"/>
    <w:rsid w:val="00A96D40"/>
    <w:rsid w:val="00A97EAE"/>
    <w:rsid w:val="00AA0080"/>
    <w:rsid w:val="00AA0924"/>
    <w:rsid w:val="00AA0CD0"/>
    <w:rsid w:val="00AA0CD7"/>
    <w:rsid w:val="00AA0E01"/>
    <w:rsid w:val="00AA1271"/>
    <w:rsid w:val="00AA2ACB"/>
    <w:rsid w:val="00AA372E"/>
    <w:rsid w:val="00AA3BAD"/>
    <w:rsid w:val="00AA4B1A"/>
    <w:rsid w:val="00AA50AF"/>
    <w:rsid w:val="00AA5170"/>
    <w:rsid w:val="00AA56B1"/>
    <w:rsid w:val="00AA5F67"/>
    <w:rsid w:val="00AA6099"/>
    <w:rsid w:val="00AA68B0"/>
    <w:rsid w:val="00AA7FFA"/>
    <w:rsid w:val="00AB0194"/>
    <w:rsid w:val="00AB0843"/>
    <w:rsid w:val="00AB1126"/>
    <w:rsid w:val="00AB1233"/>
    <w:rsid w:val="00AB23DD"/>
    <w:rsid w:val="00AB46A8"/>
    <w:rsid w:val="00AB5425"/>
    <w:rsid w:val="00AB5C7D"/>
    <w:rsid w:val="00AB75C5"/>
    <w:rsid w:val="00AB7BEC"/>
    <w:rsid w:val="00AC0BC6"/>
    <w:rsid w:val="00AC30EE"/>
    <w:rsid w:val="00AC3245"/>
    <w:rsid w:val="00AC350F"/>
    <w:rsid w:val="00AC382B"/>
    <w:rsid w:val="00AC3E88"/>
    <w:rsid w:val="00AC4BC8"/>
    <w:rsid w:val="00AC4CDB"/>
    <w:rsid w:val="00AC4E87"/>
    <w:rsid w:val="00AC4ED0"/>
    <w:rsid w:val="00AC4F87"/>
    <w:rsid w:val="00AC60DE"/>
    <w:rsid w:val="00AC650C"/>
    <w:rsid w:val="00AC67AF"/>
    <w:rsid w:val="00AC6F42"/>
    <w:rsid w:val="00AC7656"/>
    <w:rsid w:val="00AC77F3"/>
    <w:rsid w:val="00AD08DE"/>
    <w:rsid w:val="00AD1B66"/>
    <w:rsid w:val="00AD1F2F"/>
    <w:rsid w:val="00AD2474"/>
    <w:rsid w:val="00AD4740"/>
    <w:rsid w:val="00AD4BB8"/>
    <w:rsid w:val="00AD4C62"/>
    <w:rsid w:val="00AD4C8F"/>
    <w:rsid w:val="00AD5DDF"/>
    <w:rsid w:val="00AD6843"/>
    <w:rsid w:val="00AD6A02"/>
    <w:rsid w:val="00AD7A68"/>
    <w:rsid w:val="00AE06C4"/>
    <w:rsid w:val="00AE0D84"/>
    <w:rsid w:val="00AE1AA7"/>
    <w:rsid w:val="00AE264F"/>
    <w:rsid w:val="00AE288E"/>
    <w:rsid w:val="00AE2CCB"/>
    <w:rsid w:val="00AE2DEC"/>
    <w:rsid w:val="00AE4490"/>
    <w:rsid w:val="00AE5EE9"/>
    <w:rsid w:val="00AE6166"/>
    <w:rsid w:val="00AF1857"/>
    <w:rsid w:val="00AF363F"/>
    <w:rsid w:val="00AF38A0"/>
    <w:rsid w:val="00AF44E5"/>
    <w:rsid w:val="00AF4BC2"/>
    <w:rsid w:val="00AF4CFF"/>
    <w:rsid w:val="00AF5A8C"/>
    <w:rsid w:val="00AF5B21"/>
    <w:rsid w:val="00AF5F0C"/>
    <w:rsid w:val="00AF5F7D"/>
    <w:rsid w:val="00AF62DF"/>
    <w:rsid w:val="00AF697D"/>
    <w:rsid w:val="00AF6D54"/>
    <w:rsid w:val="00AF70BF"/>
    <w:rsid w:val="00AF7302"/>
    <w:rsid w:val="00AF7C12"/>
    <w:rsid w:val="00AF7E71"/>
    <w:rsid w:val="00B0028D"/>
    <w:rsid w:val="00B00B6C"/>
    <w:rsid w:val="00B0140D"/>
    <w:rsid w:val="00B026F1"/>
    <w:rsid w:val="00B02DA9"/>
    <w:rsid w:val="00B04343"/>
    <w:rsid w:val="00B0453B"/>
    <w:rsid w:val="00B05D9B"/>
    <w:rsid w:val="00B06186"/>
    <w:rsid w:val="00B07B23"/>
    <w:rsid w:val="00B1153D"/>
    <w:rsid w:val="00B11770"/>
    <w:rsid w:val="00B1190D"/>
    <w:rsid w:val="00B11FB0"/>
    <w:rsid w:val="00B123B6"/>
    <w:rsid w:val="00B126DA"/>
    <w:rsid w:val="00B131B8"/>
    <w:rsid w:val="00B13A26"/>
    <w:rsid w:val="00B13BC3"/>
    <w:rsid w:val="00B149C5"/>
    <w:rsid w:val="00B15686"/>
    <w:rsid w:val="00B1580F"/>
    <w:rsid w:val="00B15E26"/>
    <w:rsid w:val="00B16942"/>
    <w:rsid w:val="00B16FAB"/>
    <w:rsid w:val="00B1747E"/>
    <w:rsid w:val="00B17563"/>
    <w:rsid w:val="00B17C56"/>
    <w:rsid w:val="00B20498"/>
    <w:rsid w:val="00B20708"/>
    <w:rsid w:val="00B225DB"/>
    <w:rsid w:val="00B2296D"/>
    <w:rsid w:val="00B236CC"/>
    <w:rsid w:val="00B242E8"/>
    <w:rsid w:val="00B24A32"/>
    <w:rsid w:val="00B2506C"/>
    <w:rsid w:val="00B25591"/>
    <w:rsid w:val="00B263C2"/>
    <w:rsid w:val="00B3043F"/>
    <w:rsid w:val="00B310FB"/>
    <w:rsid w:val="00B3140D"/>
    <w:rsid w:val="00B31AC6"/>
    <w:rsid w:val="00B3214A"/>
    <w:rsid w:val="00B32A58"/>
    <w:rsid w:val="00B3313D"/>
    <w:rsid w:val="00B344E6"/>
    <w:rsid w:val="00B34723"/>
    <w:rsid w:val="00B3473C"/>
    <w:rsid w:val="00B35C12"/>
    <w:rsid w:val="00B35F77"/>
    <w:rsid w:val="00B363FF"/>
    <w:rsid w:val="00B3693C"/>
    <w:rsid w:val="00B374C4"/>
    <w:rsid w:val="00B400AD"/>
    <w:rsid w:val="00B408E1"/>
    <w:rsid w:val="00B4111E"/>
    <w:rsid w:val="00B41589"/>
    <w:rsid w:val="00B416D6"/>
    <w:rsid w:val="00B41EB9"/>
    <w:rsid w:val="00B4282C"/>
    <w:rsid w:val="00B4308E"/>
    <w:rsid w:val="00B431C8"/>
    <w:rsid w:val="00B45566"/>
    <w:rsid w:val="00B47AF5"/>
    <w:rsid w:val="00B47CF7"/>
    <w:rsid w:val="00B51959"/>
    <w:rsid w:val="00B520A2"/>
    <w:rsid w:val="00B521F5"/>
    <w:rsid w:val="00B52D28"/>
    <w:rsid w:val="00B53111"/>
    <w:rsid w:val="00B53E37"/>
    <w:rsid w:val="00B54F53"/>
    <w:rsid w:val="00B55306"/>
    <w:rsid w:val="00B557C6"/>
    <w:rsid w:val="00B55CB3"/>
    <w:rsid w:val="00B55D04"/>
    <w:rsid w:val="00B56632"/>
    <w:rsid w:val="00B56EFF"/>
    <w:rsid w:val="00B57372"/>
    <w:rsid w:val="00B57418"/>
    <w:rsid w:val="00B57DCB"/>
    <w:rsid w:val="00B60794"/>
    <w:rsid w:val="00B611DD"/>
    <w:rsid w:val="00B61ADC"/>
    <w:rsid w:val="00B61D69"/>
    <w:rsid w:val="00B6293C"/>
    <w:rsid w:val="00B62CA6"/>
    <w:rsid w:val="00B6330F"/>
    <w:rsid w:val="00B633C7"/>
    <w:rsid w:val="00B634B8"/>
    <w:rsid w:val="00B63AD1"/>
    <w:rsid w:val="00B647A7"/>
    <w:rsid w:val="00B6550F"/>
    <w:rsid w:val="00B656F4"/>
    <w:rsid w:val="00B66E82"/>
    <w:rsid w:val="00B6724F"/>
    <w:rsid w:val="00B67CAB"/>
    <w:rsid w:val="00B70189"/>
    <w:rsid w:val="00B71373"/>
    <w:rsid w:val="00B72083"/>
    <w:rsid w:val="00B721E1"/>
    <w:rsid w:val="00B72CD2"/>
    <w:rsid w:val="00B7330D"/>
    <w:rsid w:val="00B7465E"/>
    <w:rsid w:val="00B756A3"/>
    <w:rsid w:val="00B75B9B"/>
    <w:rsid w:val="00B76833"/>
    <w:rsid w:val="00B76F08"/>
    <w:rsid w:val="00B77D33"/>
    <w:rsid w:val="00B80EEA"/>
    <w:rsid w:val="00B81012"/>
    <w:rsid w:val="00B81227"/>
    <w:rsid w:val="00B82092"/>
    <w:rsid w:val="00B8258E"/>
    <w:rsid w:val="00B82E01"/>
    <w:rsid w:val="00B83233"/>
    <w:rsid w:val="00B83780"/>
    <w:rsid w:val="00B8475D"/>
    <w:rsid w:val="00B84EFB"/>
    <w:rsid w:val="00B84F7A"/>
    <w:rsid w:val="00B8511D"/>
    <w:rsid w:val="00B85658"/>
    <w:rsid w:val="00B85B6D"/>
    <w:rsid w:val="00B85CC5"/>
    <w:rsid w:val="00B87CC9"/>
    <w:rsid w:val="00B9029E"/>
    <w:rsid w:val="00B903CE"/>
    <w:rsid w:val="00B91118"/>
    <w:rsid w:val="00B912B6"/>
    <w:rsid w:val="00B91ABD"/>
    <w:rsid w:val="00B91FD3"/>
    <w:rsid w:val="00B92F9C"/>
    <w:rsid w:val="00B93FFA"/>
    <w:rsid w:val="00B9411F"/>
    <w:rsid w:val="00B95A5B"/>
    <w:rsid w:val="00B96ACB"/>
    <w:rsid w:val="00BA11F9"/>
    <w:rsid w:val="00BA16E0"/>
    <w:rsid w:val="00BA1B0F"/>
    <w:rsid w:val="00BA2D32"/>
    <w:rsid w:val="00BA2EA8"/>
    <w:rsid w:val="00BA330A"/>
    <w:rsid w:val="00BA3BE9"/>
    <w:rsid w:val="00BA4573"/>
    <w:rsid w:val="00BA469B"/>
    <w:rsid w:val="00BA58C4"/>
    <w:rsid w:val="00BA5962"/>
    <w:rsid w:val="00BA5DBB"/>
    <w:rsid w:val="00BA733B"/>
    <w:rsid w:val="00BA75F9"/>
    <w:rsid w:val="00BA79A4"/>
    <w:rsid w:val="00BA7BB9"/>
    <w:rsid w:val="00BB0D5B"/>
    <w:rsid w:val="00BB318E"/>
    <w:rsid w:val="00BB34BC"/>
    <w:rsid w:val="00BB3C4B"/>
    <w:rsid w:val="00BB471C"/>
    <w:rsid w:val="00BB58E0"/>
    <w:rsid w:val="00BB5936"/>
    <w:rsid w:val="00BB5E83"/>
    <w:rsid w:val="00BB5F89"/>
    <w:rsid w:val="00BB6693"/>
    <w:rsid w:val="00BB678C"/>
    <w:rsid w:val="00BB67EF"/>
    <w:rsid w:val="00BB7517"/>
    <w:rsid w:val="00BB7E26"/>
    <w:rsid w:val="00BC0379"/>
    <w:rsid w:val="00BC0464"/>
    <w:rsid w:val="00BC1312"/>
    <w:rsid w:val="00BC2289"/>
    <w:rsid w:val="00BC340C"/>
    <w:rsid w:val="00BC3458"/>
    <w:rsid w:val="00BC3934"/>
    <w:rsid w:val="00BC3B00"/>
    <w:rsid w:val="00BC3E10"/>
    <w:rsid w:val="00BC40D3"/>
    <w:rsid w:val="00BC40FC"/>
    <w:rsid w:val="00BC4B46"/>
    <w:rsid w:val="00BC57A4"/>
    <w:rsid w:val="00BC5D0A"/>
    <w:rsid w:val="00BC627D"/>
    <w:rsid w:val="00BC6F2D"/>
    <w:rsid w:val="00BC7976"/>
    <w:rsid w:val="00BD01C3"/>
    <w:rsid w:val="00BD0D28"/>
    <w:rsid w:val="00BD16D0"/>
    <w:rsid w:val="00BD34A1"/>
    <w:rsid w:val="00BD3778"/>
    <w:rsid w:val="00BD4704"/>
    <w:rsid w:val="00BD4A37"/>
    <w:rsid w:val="00BD4AFD"/>
    <w:rsid w:val="00BD5572"/>
    <w:rsid w:val="00BD563B"/>
    <w:rsid w:val="00BD6E31"/>
    <w:rsid w:val="00BD7A0F"/>
    <w:rsid w:val="00BE014C"/>
    <w:rsid w:val="00BE1AE9"/>
    <w:rsid w:val="00BE2C53"/>
    <w:rsid w:val="00BE488E"/>
    <w:rsid w:val="00BE61AC"/>
    <w:rsid w:val="00BE67D1"/>
    <w:rsid w:val="00BE7291"/>
    <w:rsid w:val="00BE748B"/>
    <w:rsid w:val="00BE760E"/>
    <w:rsid w:val="00BF0C4B"/>
    <w:rsid w:val="00BF0E0F"/>
    <w:rsid w:val="00BF201C"/>
    <w:rsid w:val="00BF2033"/>
    <w:rsid w:val="00BF2411"/>
    <w:rsid w:val="00BF2554"/>
    <w:rsid w:val="00BF2B2B"/>
    <w:rsid w:val="00BF41E1"/>
    <w:rsid w:val="00BF43DA"/>
    <w:rsid w:val="00BF50A7"/>
    <w:rsid w:val="00BF57EB"/>
    <w:rsid w:val="00BF6290"/>
    <w:rsid w:val="00BF6432"/>
    <w:rsid w:val="00BF7406"/>
    <w:rsid w:val="00BF7875"/>
    <w:rsid w:val="00BF7BC4"/>
    <w:rsid w:val="00C002EE"/>
    <w:rsid w:val="00C00D51"/>
    <w:rsid w:val="00C01B42"/>
    <w:rsid w:val="00C0203B"/>
    <w:rsid w:val="00C02943"/>
    <w:rsid w:val="00C02D29"/>
    <w:rsid w:val="00C04624"/>
    <w:rsid w:val="00C04D7E"/>
    <w:rsid w:val="00C05F51"/>
    <w:rsid w:val="00C06383"/>
    <w:rsid w:val="00C07DE3"/>
    <w:rsid w:val="00C10336"/>
    <w:rsid w:val="00C10B2B"/>
    <w:rsid w:val="00C111A9"/>
    <w:rsid w:val="00C11A3E"/>
    <w:rsid w:val="00C11EBE"/>
    <w:rsid w:val="00C12A10"/>
    <w:rsid w:val="00C133F6"/>
    <w:rsid w:val="00C13403"/>
    <w:rsid w:val="00C14D0C"/>
    <w:rsid w:val="00C158C7"/>
    <w:rsid w:val="00C15F95"/>
    <w:rsid w:val="00C1703B"/>
    <w:rsid w:val="00C1745F"/>
    <w:rsid w:val="00C176B7"/>
    <w:rsid w:val="00C20846"/>
    <w:rsid w:val="00C216E9"/>
    <w:rsid w:val="00C2241F"/>
    <w:rsid w:val="00C2258D"/>
    <w:rsid w:val="00C225AB"/>
    <w:rsid w:val="00C227BA"/>
    <w:rsid w:val="00C22F91"/>
    <w:rsid w:val="00C23342"/>
    <w:rsid w:val="00C23560"/>
    <w:rsid w:val="00C241D8"/>
    <w:rsid w:val="00C24479"/>
    <w:rsid w:val="00C24B47"/>
    <w:rsid w:val="00C24D2A"/>
    <w:rsid w:val="00C25024"/>
    <w:rsid w:val="00C25B2D"/>
    <w:rsid w:val="00C25CA7"/>
    <w:rsid w:val="00C27000"/>
    <w:rsid w:val="00C27880"/>
    <w:rsid w:val="00C27AE1"/>
    <w:rsid w:val="00C27F3F"/>
    <w:rsid w:val="00C30741"/>
    <w:rsid w:val="00C30B54"/>
    <w:rsid w:val="00C3231D"/>
    <w:rsid w:val="00C3253B"/>
    <w:rsid w:val="00C326AB"/>
    <w:rsid w:val="00C342F7"/>
    <w:rsid w:val="00C35629"/>
    <w:rsid w:val="00C356B1"/>
    <w:rsid w:val="00C35DC5"/>
    <w:rsid w:val="00C35F31"/>
    <w:rsid w:val="00C36409"/>
    <w:rsid w:val="00C365CC"/>
    <w:rsid w:val="00C36B56"/>
    <w:rsid w:val="00C40EEA"/>
    <w:rsid w:val="00C41281"/>
    <w:rsid w:val="00C43009"/>
    <w:rsid w:val="00C43A1B"/>
    <w:rsid w:val="00C44670"/>
    <w:rsid w:val="00C447C7"/>
    <w:rsid w:val="00C44A8F"/>
    <w:rsid w:val="00C4547F"/>
    <w:rsid w:val="00C458CF"/>
    <w:rsid w:val="00C45BFD"/>
    <w:rsid w:val="00C463E3"/>
    <w:rsid w:val="00C467E1"/>
    <w:rsid w:val="00C46D5A"/>
    <w:rsid w:val="00C505D5"/>
    <w:rsid w:val="00C50DE0"/>
    <w:rsid w:val="00C51EBC"/>
    <w:rsid w:val="00C553A5"/>
    <w:rsid w:val="00C569A9"/>
    <w:rsid w:val="00C56C11"/>
    <w:rsid w:val="00C57B94"/>
    <w:rsid w:val="00C60DCB"/>
    <w:rsid w:val="00C61121"/>
    <w:rsid w:val="00C613EB"/>
    <w:rsid w:val="00C619F4"/>
    <w:rsid w:val="00C61A4B"/>
    <w:rsid w:val="00C6201F"/>
    <w:rsid w:val="00C62533"/>
    <w:rsid w:val="00C6275A"/>
    <w:rsid w:val="00C63603"/>
    <w:rsid w:val="00C63D58"/>
    <w:rsid w:val="00C64A7D"/>
    <w:rsid w:val="00C64EB2"/>
    <w:rsid w:val="00C6596B"/>
    <w:rsid w:val="00C66473"/>
    <w:rsid w:val="00C67E79"/>
    <w:rsid w:val="00C70809"/>
    <w:rsid w:val="00C71280"/>
    <w:rsid w:val="00C71306"/>
    <w:rsid w:val="00C71903"/>
    <w:rsid w:val="00C721C5"/>
    <w:rsid w:val="00C725A0"/>
    <w:rsid w:val="00C72912"/>
    <w:rsid w:val="00C746BA"/>
    <w:rsid w:val="00C74AD0"/>
    <w:rsid w:val="00C74C79"/>
    <w:rsid w:val="00C75166"/>
    <w:rsid w:val="00C754AA"/>
    <w:rsid w:val="00C75E7D"/>
    <w:rsid w:val="00C77AA0"/>
    <w:rsid w:val="00C77F4A"/>
    <w:rsid w:val="00C80618"/>
    <w:rsid w:val="00C806C5"/>
    <w:rsid w:val="00C80D8B"/>
    <w:rsid w:val="00C81212"/>
    <w:rsid w:val="00C82331"/>
    <w:rsid w:val="00C82F31"/>
    <w:rsid w:val="00C8352C"/>
    <w:rsid w:val="00C836BC"/>
    <w:rsid w:val="00C839CA"/>
    <w:rsid w:val="00C83AC9"/>
    <w:rsid w:val="00C83D1A"/>
    <w:rsid w:val="00C84978"/>
    <w:rsid w:val="00C85A55"/>
    <w:rsid w:val="00C85B73"/>
    <w:rsid w:val="00C85C48"/>
    <w:rsid w:val="00C861AA"/>
    <w:rsid w:val="00C8637C"/>
    <w:rsid w:val="00C8644D"/>
    <w:rsid w:val="00C86A4C"/>
    <w:rsid w:val="00C86E12"/>
    <w:rsid w:val="00C90953"/>
    <w:rsid w:val="00C9217F"/>
    <w:rsid w:val="00C92B81"/>
    <w:rsid w:val="00C953B1"/>
    <w:rsid w:val="00C968DC"/>
    <w:rsid w:val="00C96AF7"/>
    <w:rsid w:val="00C96FA4"/>
    <w:rsid w:val="00C97481"/>
    <w:rsid w:val="00CA0244"/>
    <w:rsid w:val="00CA0AB0"/>
    <w:rsid w:val="00CA0F61"/>
    <w:rsid w:val="00CA0F64"/>
    <w:rsid w:val="00CA100B"/>
    <w:rsid w:val="00CA136D"/>
    <w:rsid w:val="00CA2124"/>
    <w:rsid w:val="00CA237D"/>
    <w:rsid w:val="00CA25A3"/>
    <w:rsid w:val="00CA300A"/>
    <w:rsid w:val="00CA37B7"/>
    <w:rsid w:val="00CA3BF0"/>
    <w:rsid w:val="00CA3CA2"/>
    <w:rsid w:val="00CA4EFE"/>
    <w:rsid w:val="00CA5A1B"/>
    <w:rsid w:val="00CA61F7"/>
    <w:rsid w:val="00CA6E7A"/>
    <w:rsid w:val="00CA7986"/>
    <w:rsid w:val="00CB04CF"/>
    <w:rsid w:val="00CB0FCF"/>
    <w:rsid w:val="00CB108F"/>
    <w:rsid w:val="00CB1C6D"/>
    <w:rsid w:val="00CB2354"/>
    <w:rsid w:val="00CB2486"/>
    <w:rsid w:val="00CB3393"/>
    <w:rsid w:val="00CB3C95"/>
    <w:rsid w:val="00CB3D2F"/>
    <w:rsid w:val="00CB416C"/>
    <w:rsid w:val="00CB4E12"/>
    <w:rsid w:val="00CB530D"/>
    <w:rsid w:val="00CB5876"/>
    <w:rsid w:val="00CB5C25"/>
    <w:rsid w:val="00CB62B4"/>
    <w:rsid w:val="00CB7BE0"/>
    <w:rsid w:val="00CC0361"/>
    <w:rsid w:val="00CC0A28"/>
    <w:rsid w:val="00CC2AF7"/>
    <w:rsid w:val="00CC3FEA"/>
    <w:rsid w:val="00CC447E"/>
    <w:rsid w:val="00CC5E02"/>
    <w:rsid w:val="00CC6038"/>
    <w:rsid w:val="00CC641E"/>
    <w:rsid w:val="00CD0141"/>
    <w:rsid w:val="00CD02C0"/>
    <w:rsid w:val="00CD0CC8"/>
    <w:rsid w:val="00CD0D02"/>
    <w:rsid w:val="00CD0EE7"/>
    <w:rsid w:val="00CD1116"/>
    <w:rsid w:val="00CD16EB"/>
    <w:rsid w:val="00CD2C50"/>
    <w:rsid w:val="00CD3D74"/>
    <w:rsid w:val="00CD4225"/>
    <w:rsid w:val="00CD4231"/>
    <w:rsid w:val="00CD551F"/>
    <w:rsid w:val="00CD5552"/>
    <w:rsid w:val="00CD597A"/>
    <w:rsid w:val="00CD5C11"/>
    <w:rsid w:val="00CD5C3D"/>
    <w:rsid w:val="00CD6B3C"/>
    <w:rsid w:val="00CD6CD8"/>
    <w:rsid w:val="00CD734F"/>
    <w:rsid w:val="00CE0466"/>
    <w:rsid w:val="00CE12F1"/>
    <w:rsid w:val="00CE1544"/>
    <w:rsid w:val="00CE1589"/>
    <w:rsid w:val="00CE1BEF"/>
    <w:rsid w:val="00CE1CCD"/>
    <w:rsid w:val="00CE1DCF"/>
    <w:rsid w:val="00CE26E1"/>
    <w:rsid w:val="00CE2C98"/>
    <w:rsid w:val="00CE36F7"/>
    <w:rsid w:val="00CE4007"/>
    <w:rsid w:val="00CE444F"/>
    <w:rsid w:val="00CE48C2"/>
    <w:rsid w:val="00CE4973"/>
    <w:rsid w:val="00CE4B5F"/>
    <w:rsid w:val="00CE5853"/>
    <w:rsid w:val="00CE7EC6"/>
    <w:rsid w:val="00CF0D0F"/>
    <w:rsid w:val="00CF1255"/>
    <w:rsid w:val="00CF155B"/>
    <w:rsid w:val="00CF1E3B"/>
    <w:rsid w:val="00CF3309"/>
    <w:rsid w:val="00CF46C5"/>
    <w:rsid w:val="00CF5862"/>
    <w:rsid w:val="00CF5A36"/>
    <w:rsid w:val="00CF5C43"/>
    <w:rsid w:val="00CF5CAC"/>
    <w:rsid w:val="00CF75F7"/>
    <w:rsid w:val="00D0122D"/>
    <w:rsid w:val="00D01D29"/>
    <w:rsid w:val="00D0254F"/>
    <w:rsid w:val="00D030DB"/>
    <w:rsid w:val="00D031B8"/>
    <w:rsid w:val="00D0369A"/>
    <w:rsid w:val="00D03756"/>
    <w:rsid w:val="00D03FAC"/>
    <w:rsid w:val="00D046D8"/>
    <w:rsid w:val="00D05701"/>
    <w:rsid w:val="00D0661B"/>
    <w:rsid w:val="00D06FF1"/>
    <w:rsid w:val="00D07DFE"/>
    <w:rsid w:val="00D10795"/>
    <w:rsid w:val="00D10DD6"/>
    <w:rsid w:val="00D1146E"/>
    <w:rsid w:val="00D11542"/>
    <w:rsid w:val="00D12189"/>
    <w:rsid w:val="00D12400"/>
    <w:rsid w:val="00D12627"/>
    <w:rsid w:val="00D12B9A"/>
    <w:rsid w:val="00D13037"/>
    <w:rsid w:val="00D13894"/>
    <w:rsid w:val="00D1397A"/>
    <w:rsid w:val="00D14AED"/>
    <w:rsid w:val="00D157F1"/>
    <w:rsid w:val="00D1593F"/>
    <w:rsid w:val="00D15D31"/>
    <w:rsid w:val="00D1605E"/>
    <w:rsid w:val="00D161F5"/>
    <w:rsid w:val="00D163B6"/>
    <w:rsid w:val="00D16A92"/>
    <w:rsid w:val="00D16E06"/>
    <w:rsid w:val="00D17747"/>
    <w:rsid w:val="00D2242D"/>
    <w:rsid w:val="00D231A2"/>
    <w:rsid w:val="00D23AD6"/>
    <w:rsid w:val="00D24EAE"/>
    <w:rsid w:val="00D250B8"/>
    <w:rsid w:val="00D25252"/>
    <w:rsid w:val="00D25494"/>
    <w:rsid w:val="00D25D34"/>
    <w:rsid w:val="00D25D71"/>
    <w:rsid w:val="00D26B72"/>
    <w:rsid w:val="00D26BD7"/>
    <w:rsid w:val="00D2740C"/>
    <w:rsid w:val="00D27CF7"/>
    <w:rsid w:val="00D301F6"/>
    <w:rsid w:val="00D30910"/>
    <w:rsid w:val="00D309F7"/>
    <w:rsid w:val="00D31A87"/>
    <w:rsid w:val="00D31C60"/>
    <w:rsid w:val="00D32303"/>
    <w:rsid w:val="00D32914"/>
    <w:rsid w:val="00D32993"/>
    <w:rsid w:val="00D335D2"/>
    <w:rsid w:val="00D338B1"/>
    <w:rsid w:val="00D3395B"/>
    <w:rsid w:val="00D340DD"/>
    <w:rsid w:val="00D34F04"/>
    <w:rsid w:val="00D35775"/>
    <w:rsid w:val="00D36896"/>
    <w:rsid w:val="00D36E19"/>
    <w:rsid w:val="00D40D4A"/>
    <w:rsid w:val="00D410B6"/>
    <w:rsid w:val="00D429F7"/>
    <w:rsid w:val="00D44682"/>
    <w:rsid w:val="00D44716"/>
    <w:rsid w:val="00D454E7"/>
    <w:rsid w:val="00D45EE6"/>
    <w:rsid w:val="00D47BB2"/>
    <w:rsid w:val="00D47F7F"/>
    <w:rsid w:val="00D50011"/>
    <w:rsid w:val="00D5093D"/>
    <w:rsid w:val="00D5097A"/>
    <w:rsid w:val="00D51DC9"/>
    <w:rsid w:val="00D51FFB"/>
    <w:rsid w:val="00D524C2"/>
    <w:rsid w:val="00D53E19"/>
    <w:rsid w:val="00D53FA9"/>
    <w:rsid w:val="00D54562"/>
    <w:rsid w:val="00D54848"/>
    <w:rsid w:val="00D549F8"/>
    <w:rsid w:val="00D55833"/>
    <w:rsid w:val="00D5615F"/>
    <w:rsid w:val="00D56511"/>
    <w:rsid w:val="00D56896"/>
    <w:rsid w:val="00D56CB0"/>
    <w:rsid w:val="00D5792F"/>
    <w:rsid w:val="00D579C9"/>
    <w:rsid w:val="00D607D3"/>
    <w:rsid w:val="00D610F1"/>
    <w:rsid w:val="00D61252"/>
    <w:rsid w:val="00D61A76"/>
    <w:rsid w:val="00D620BF"/>
    <w:rsid w:val="00D6457C"/>
    <w:rsid w:val="00D64729"/>
    <w:rsid w:val="00D65774"/>
    <w:rsid w:val="00D65B9D"/>
    <w:rsid w:val="00D66169"/>
    <w:rsid w:val="00D6617C"/>
    <w:rsid w:val="00D6629C"/>
    <w:rsid w:val="00D66E24"/>
    <w:rsid w:val="00D70DB6"/>
    <w:rsid w:val="00D7110A"/>
    <w:rsid w:val="00D72950"/>
    <w:rsid w:val="00D72EB9"/>
    <w:rsid w:val="00D72F0F"/>
    <w:rsid w:val="00D73D81"/>
    <w:rsid w:val="00D741B9"/>
    <w:rsid w:val="00D741E4"/>
    <w:rsid w:val="00D744E4"/>
    <w:rsid w:val="00D74863"/>
    <w:rsid w:val="00D750DD"/>
    <w:rsid w:val="00D753D7"/>
    <w:rsid w:val="00D7549D"/>
    <w:rsid w:val="00D766EB"/>
    <w:rsid w:val="00D770F2"/>
    <w:rsid w:val="00D80DB1"/>
    <w:rsid w:val="00D8215E"/>
    <w:rsid w:val="00D83527"/>
    <w:rsid w:val="00D83B8B"/>
    <w:rsid w:val="00D840AB"/>
    <w:rsid w:val="00D8465F"/>
    <w:rsid w:val="00D84835"/>
    <w:rsid w:val="00D84FA5"/>
    <w:rsid w:val="00D85A8A"/>
    <w:rsid w:val="00D869F1"/>
    <w:rsid w:val="00D86A65"/>
    <w:rsid w:val="00D908A8"/>
    <w:rsid w:val="00D9195A"/>
    <w:rsid w:val="00D9211E"/>
    <w:rsid w:val="00D9224F"/>
    <w:rsid w:val="00D922A4"/>
    <w:rsid w:val="00D92888"/>
    <w:rsid w:val="00D92CFE"/>
    <w:rsid w:val="00D92E46"/>
    <w:rsid w:val="00D93032"/>
    <w:rsid w:val="00D93A2A"/>
    <w:rsid w:val="00D944F2"/>
    <w:rsid w:val="00D947B6"/>
    <w:rsid w:val="00D94A30"/>
    <w:rsid w:val="00D95A43"/>
    <w:rsid w:val="00D96AB1"/>
    <w:rsid w:val="00D977C4"/>
    <w:rsid w:val="00D97D01"/>
    <w:rsid w:val="00D97D7B"/>
    <w:rsid w:val="00D97FAD"/>
    <w:rsid w:val="00DA0B5D"/>
    <w:rsid w:val="00DA0BBF"/>
    <w:rsid w:val="00DA0F0A"/>
    <w:rsid w:val="00DA1C07"/>
    <w:rsid w:val="00DA1D9E"/>
    <w:rsid w:val="00DA4042"/>
    <w:rsid w:val="00DA49F4"/>
    <w:rsid w:val="00DA4FD6"/>
    <w:rsid w:val="00DA5E46"/>
    <w:rsid w:val="00DA6A59"/>
    <w:rsid w:val="00DA777B"/>
    <w:rsid w:val="00DA7CB7"/>
    <w:rsid w:val="00DB0918"/>
    <w:rsid w:val="00DB1DF3"/>
    <w:rsid w:val="00DB2216"/>
    <w:rsid w:val="00DB28F4"/>
    <w:rsid w:val="00DB2CA0"/>
    <w:rsid w:val="00DB3D0E"/>
    <w:rsid w:val="00DB44DA"/>
    <w:rsid w:val="00DB4A21"/>
    <w:rsid w:val="00DB4C8E"/>
    <w:rsid w:val="00DB620F"/>
    <w:rsid w:val="00DC033A"/>
    <w:rsid w:val="00DC2AA1"/>
    <w:rsid w:val="00DC32FF"/>
    <w:rsid w:val="00DC3716"/>
    <w:rsid w:val="00DC4CEA"/>
    <w:rsid w:val="00DC5C66"/>
    <w:rsid w:val="00DC69CF"/>
    <w:rsid w:val="00DC6AFC"/>
    <w:rsid w:val="00DC71B2"/>
    <w:rsid w:val="00DC75BA"/>
    <w:rsid w:val="00DC78E4"/>
    <w:rsid w:val="00DD0751"/>
    <w:rsid w:val="00DD100D"/>
    <w:rsid w:val="00DD1CF0"/>
    <w:rsid w:val="00DD2437"/>
    <w:rsid w:val="00DD24A1"/>
    <w:rsid w:val="00DD3384"/>
    <w:rsid w:val="00DD37C1"/>
    <w:rsid w:val="00DD39A9"/>
    <w:rsid w:val="00DD41BA"/>
    <w:rsid w:val="00DD675E"/>
    <w:rsid w:val="00DD6DC8"/>
    <w:rsid w:val="00DD7830"/>
    <w:rsid w:val="00DE01D6"/>
    <w:rsid w:val="00DE07FB"/>
    <w:rsid w:val="00DE10E7"/>
    <w:rsid w:val="00DE170D"/>
    <w:rsid w:val="00DE2ECF"/>
    <w:rsid w:val="00DE3FB1"/>
    <w:rsid w:val="00DE532E"/>
    <w:rsid w:val="00DE58A9"/>
    <w:rsid w:val="00DE5FB3"/>
    <w:rsid w:val="00DE624A"/>
    <w:rsid w:val="00DE66D8"/>
    <w:rsid w:val="00DE66FA"/>
    <w:rsid w:val="00DE673D"/>
    <w:rsid w:val="00DE6AA5"/>
    <w:rsid w:val="00DE74F9"/>
    <w:rsid w:val="00DE7904"/>
    <w:rsid w:val="00DF028A"/>
    <w:rsid w:val="00DF05B4"/>
    <w:rsid w:val="00DF09C2"/>
    <w:rsid w:val="00DF19FE"/>
    <w:rsid w:val="00DF1A6D"/>
    <w:rsid w:val="00DF45B9"/>
    <w:rsid w:val="00DF4CE6"/>
    <w:rsid w:val="00DF4FF8"/>
    <w:rsid w:val="00DF5418"/>
    <w:rsid w:val="00DF5A9A"/>
    <w:rsid w:val="00DF5C6A"/>
    <w:rsid w:val="00DF5E24"/>
    <w:rsid w:val="00DF601B"/>
    <w:rsid w:val="00DF699F"/>
    <w:rsid w:val="00DF7197"/>
    <w:rsid w:val="00DF7A46"/>
    <w:rsid w:val="00E004A7"/>
    <w:rsid w:val="00E01B46"/>
    <w:rsid w:val="00E0239B"/>
    <w:rsid w:val="00E02427"/>
    <w:rsid w:val="00E060D1"/>
    <w:rsid w:val="00E06147"/>
    <w:rsid w:val="00E06211"/>
    <w:rsid w:val="00E07A38"/>
    <w:rsid w:val="00E116C1"/>
    <w:rsid w:val="00E12278"/>
    <w:rsid w:val="00E131C6"/>
    <w:rsid w:val="00E13D44"/>
    <w:rsid w:val="00E14445"/>
    <w:rsid w:val="00E153B7"/>
    <w:rsid w:val="00E1780F"/>
    <w:rsid w:val="00E1785F"/>
    <w:rsid w:val="00E20A90"/>
    <w:rsid w:val="00E20BA9"/>
    <w:rsid w:val="00E2117E"/>
    <w:rsid w:val="00E22D2C"/>
    <w:rsid w:val="00E22F41"/>
    <w:rsid w:val="00E2326A"/>
    <w:rsid w:val="00E2343C"/>
    <w:rsid w:val="00E241F3"/>
    <w:rsid w:val="00E246B5"/>
    <w:rsid w:val="00E24C16"/>
    <w:rsid w:val="00E2582C"/>
    <w:rsid w:val="00E26046"/>
    <w:rsid w:val="00E261CB"/>
    <w:rsid w:val="00E2703F"/>
    <w:rsid w:val="00E2733A"/>
    <w:rsid w:val="00E27BB9"/>
    <w:rsid w:val="00E302F0"/>
    <w:rsid w:val="00E303E8"/>
    <w:rsid w:val="00E318D2"/>
    <w:rsid w:val="00E31A99"/>
    <w:rsid w:val="00E33444"/>
    <w:rsid w:val="00E33856"/>
    <w:rsid w:val="00E33ED3"/>
    <w:rsid w:val="00E34314"/>
    <w:rsid w:val="00E34C43"/>
    <w:rsid w:val="00E3591C"/>
    <w:rsid w:val="00E36BD8"/>
    <w:rsid w:val="00E37EE6"/>
    <w:rsid w:val="00E40512"/>
    <w:rsid w:val="00E407CC"/>
    <w:rsid w:val="00E41EB4"/>
    <w:rsid w:val="00E42B9D"/>
    <w:rsid w:val="00E42F44"/>
    <w:rsid w:val="00E43660"/>
    <w:rsid w:val="00E43A5A"/>
    <w:rsid w:val="00E43F6D"/>
    <w:rsid w:val="00E441AD"/>
    <w:rsid w:val="00E44599"/>
    <w:rsid w:val="00E44AF1"/>
    <w:rsid w:val="00E454CD"/>
    <w:rsid w:val="00E46A96"/>
    <w:rsid w:val="00E46B2B"/>
    <w:rsid w:val="00E46C5C"/>
    <w:rsid w:val="00E4708E"/>
    <w:rsid w:val="00E47B0E"/>
    <w:rsid w:val="00E47E36"/>
    <w:rsid w:val="00E517F3"/>
    <w:rsid w:val="00E51EC4"/>
    <w:rsid w:val="00E51F64"/>
    <w:rsid w:val="00E52B37"/>
    <w:rsid w:val="00E52EF5"/>
    <w:rsid w:val="00E53557"/>
    <w:rsid w:val="00E54602"/>
    <w:rsid w:val="00E54D8E"/>
    <w:rsid w:val="00E558AF"/>
    <w:rsid w:val="00E55E68"/>
    <w:rsid w:val="00E569FB"/>
    <w:rsid w:val="00E577C9"/>
    <w:rsid w:val="00E57EF7"/>
    <w:rsid w:val="00E6057F"/>
    <w:rsid w:val="00E619E4"/>
    <w:rsid w:val="00E61DD6"/>
    <w:rsid w:val="00E620EE"/>
    <w:rsid w:val="00E62B91"/>
    <w:rsid w:val="00E635D4"/>
    <w:rsid w:val="00E63A79"/>
    <w:rsid w:val="00E64365"/>
    <w:rsid w:val="00E648A3"/>
    <w:rsid w:val="00E64B1C"/>
    <w:rsid w:val="00E64D53"/>
    <w:rsid w:val="00E65118"/>
    <w:rsid w:val="00E6552F"/>
    <w:rsid w:val="00E66299"/>
    <w:rsid w:val="00E67135"/>
    <w:rsid w:val="00E671D8"/>
    <w:rsid w:val="00E67B3D"/>
    <w:rsid w:val="00E71B63"/>
    <w:rsid w:val="00E726D0"/>
    <w:rsid w:val="00E7416E"/>
    <w:rsid w:val="00E75460"/>
    <w:rsid w:val="00E767D2"/>
    <w:rsid w:val="00E76B29"/>
    <w:rsid w:val="00E80CEF"/>
    <w:rsid w:val="00E81054"/>
    <w:rsid w:val="00E828C3"/>
    <w:rsid w:val="00E82A3A"/>
    <w:rsid w:val="00E8332C"/>
    <w:rsid w:val="00E8501F"/>
    <w:rsid w:val="00E854CB"/>
    <w:rsid w:val="00E85BB2"/>
    <w:rsid w:val="00E85F10"/>
    <w:rsid w:val="00E8788E"/>
    <w:rsid w:val="00E9194E"/>
    <w:rsid w:val="00E925C4"/>
    <w:rsid w:val="00E92925"/>
    <w:rsid w:val="00E93309"/>
    <w:rsid w:val="00E93784"/>
    <w:rsid w:val="00E94733"/>
    <w:rsid w:val="00E97CA5"/>
    <w:rsid w:val="00E97F87"/>
    <w:rsid w:val="00EA05EB"/>
    <w:rsid w:val="00EA0689"/>
    <w:rsid w:val="00EA098D"/>
    <w:rsid w:val="00EA0B7B"/>
    <w:rsid w:val="00EA1891"/>
    <w:rsid w:val="00EA24F4"/>
    <w:rsid w:val="00EA25FB"/>
    <w:rsid w:val="00EA301A"/>
    <w:rsid w:val="00EA4062"/>
    <w:rsid w:val="00EA4A8F"/>
    <w:rsid w:val="00EA5989"/>
    <w:rsid w:val="00EA603A"/>
    <w:rsid w:val="00EA6271"/>
    <w:rsid w:val="00EA65C4"/>
    <w:rsid w:val="00EA6E44"/>
    <w:rsid w:val="00EA7D77"/>
    <w:rsid w:val="00EB0088"/>
    <w:rsid w:val="00EB0E1F"/>
    <w:rsid w:val="00EB128C"/>
    <w:rsid w:val="00EB1FF4"/>
    <w:rsid w:val="00EB3004"/>
    <w:rsid w:val="00EB39A5"/>
    <w:rsid w:val="00EB3BFE"/>
    <w:rsid w:val="00EB441C"/>
    <w:rsid w:val="00EB4584"/>
    <w:rsid w:val="00EB5FD5"/>
    <w:rsid w:val="00EB61BF"/>
    <w:rsid w:val="00EB634B"/>
    <w:rsid w:val="00EB691E"/>
    <w:rsid w:val="00EB7A83"/>
    <w:rsid w:val="00EC03CF"/>
    <w:rsid w:val="00EC054F"/>
    <w:rsid w:val="00EC0658"/>
    <w:rsid w:val="00EC10EF"/>
    <w:rsid w:val="00EC1BEB"/>
    <w:rsid w:val="00EC2044"/>
    <w:rsid w:val="00EC23A5"/>
    <w:rsid w:val="00EC2666"/>
    <w:rsid w:val="00EC344D"/>
    <w:rsid w:val="00EC3B50"/>
    <w:rsid w:val="00EC6B8E"/>
    <w:rsid w:val="00EC7402"/>
    <w:rsid w:val="00EC7E70"/>
    <w:rsid w:val="00ED013F"/>
    <w:rsid w:val="00ED1800"/>
    <w:rsid w:val="00ED1A28"/>
    <w:rsid w:val="00ED2B42"/>
    <w:rsid w:val="00ED396A"/>
    <w:rsid w:val="00ED3DB8"/>
    <w:rsid w:val="00ED5191"/>
    <w:rsid w:val="00ED5365"/>
    <w:rsid w:val="00ED53C1"/>
    <w:rsid w:val="00ED5F47"/>
    <w:rsid w:val="00ED65B0"/>
    <w:rsid w:val="00ED7635"/>
    <w:rsid w:val="00EE251A"/>
    <w:rsid w:val="00EE2550"/>
    <w:rsid w:val="00EE3D66"/>
    <w:rsid w:val="00EE4222"/>
    <w:rsid w:val="00EE4E84"/>
    <w:rsid w:val="00EE5100"/>
    <w:rsid w:val="00EE5155"/>
    <w:rsid w:val="00EE5957"/>
    <w:rsid w:val="00EE6523"/>
    <w:rsid w:val="00EE678F"/>
    <w:rsid w:val="00EE6844"/>
    <w:rsid w:val="00EE6A45"/>
    <w:rsid w:val="00EE70B2"/>
    <w:rsid w:val="00EE760B"/>
    <w:rsid w:val="00EF0B51"/>
    <w:rsid w:val="00EF23F5"/>
    <w:rsid w:val="00EF23F8"/>
    <w:rsid w:val="00EF2F31"/>
    <w:rsid w:val="00EF3A7C"/>
    <w:rsid w:val="00EF429D"/>
    <w:rsid w:val="00EF4735"/>
    <w:rsid w:val="00EF51A7"/>
    <w:rsid w:val="00EF57A8"/>
    <w:rsid w:val="00EF5B33"/>
    <w:rsid w:val="00EF60C7"/>
    <w:rsid w:val="00EF6502"/>
    <w:rsid w:val="00EF6DE4"/>
    <w:rsid w:val="00EF7F76"/>
    <w:rsid w:val="00F002E9"/>
    <w:rsid w:val="00F00D02"/>
    <w:rsid w:val="00F028FF"/>
    <w:rsid w:val="00F02A15"/>
    <w:rsid w:val="00F02CDB"/>
    <w:rsid w:val="00F02F84"/>
    <w:rsid w:val="00F03D69"/>
    <w:rsid w:val="00F04475"/>
    <w:rsid w:val="00F057D4"/>
    <w:rsid w:val="00F06368"/>
    <w:rsid w:val="00F06C60"/>
    <w:rsid w:val="00F06FEB"/>
    <w:rsid w:val="00F079B4"/>
    <w:rsid w:val="00F07B87"/>
    <w:rsid w:val="00F10490"/>
    <w:rsid w:val="00F10A97"/>
    <w:rsid w:val="00F10D7B"/>
    <w:rsid w:val="00F111BC"/>
    <w:rsid w:val="00F11720"/>
    <w:rsid w:val="00F1254D"/>
    <w:rsid w:val="00F12D04"/>
    <w:rsid w:val="00F14386"/>
    <w:rsid w:val="00F15230"/>
    <w:rsid w:val="00F16966"/>
    <w:rsid w:val="00F16F9C"/>
    <w:rsid w:val="00F177C1"/>
    <w:rsid w:val="00F17A26"/>
    <w:rsid w:val="00F17B78"/>
    <w:rsid w:val="00F200E6"/>
    <w:rsid w:val="00F20385"/>
    <w:rsid w:val="00F204B3"/>
    <w:rsid w:val="00F2079B"/>
    <w:rsid w:val="00F20E93"/>
    <w:rsid w:val="00F217C5"/>
    <w:rsid w:val="00F21CB3"/>
    <w:rsid w:val="00F2241C"/>
    <w:rsid w:val="00F22819"/>
    <w:rsid w:val="00F22928"/>
    <w:rsid w:val="00F22B88"/>
    <w:rsid w:val="00F24206"/>
    <w:rsid w:val="00F2467F"/>
    <w:rsid w:val="00F26668"/>
    <w:rsid w:val="00F2692F"/>
    <w:rsid w:val="00F26EAF"/>
    <w:rsid w:val="00F3181B"/>
    <w:rsid w:val="00F31AD3"/>
    <w:rsid w:val="00F31D82"/>
    <w:rsid w:val="00F31F31"/>
    <w:rsid w:val="00F32D3D"/>
    <w:rsid w:val="00F33561"/>
    <w:rsid w:val="00F33940"/>
    <w:rsid w:val="00F3397E"/>
    <w:rsid w:val="00F371AA"/>
    <w:rsid w:val="00F37279"/>
    <w:rsid w:val="00F372A6"/>
    <w:rsid w:val="00F37481"/>
    <w:rsid w:val="00F37691"/>
    <w:rsid w:val="00F4003C"/>
    <w:rsid w:val="00F40442"/>
    <w:rsid w:val="00F40B8B"/>
    <w:rsid w:val="00F41A76"/>
    <w:rsid w:val="00F4265F"/>
    <w:rsid w:val="00F42928"/>
    <w:rsid w:val="00F42B6E"/>
    <w:rsid w:val="00F438C1"/>
    <w:rsid w:val="00F439C1"/>
    <w:rsid w:val="00F440E5"/>
    <w:rsid w:val="00F442EE"/>
    <w:rsid w:val="00F44D64"/>
    <w:rsid w:val="00F450FA"/>
    <w:rsid w:val="00F45515"/>
    <w:rsid w:val="00F45A5F"/>
    <w:rsid w:val="00F46807"/>
    <w:rsid w:val="00F46A48"/>
    <w:rsid w:val="00F46CBF"/>
    <w:rsid w:val="00F476AA"/>
    <w:rsid w:val="00F47F7D"/>
    <w:rsid w:val="00F50149"/>
    <w:rsid w:val="00F50422"/>
    <w:rsid w:val="00F52A5B"/>
    <w:rsid w:val="00F53A53"/>
    <w:rsid w:val="00F53A86"/>
    <w:rsid w:val="00F54971"/>
    <w:rsid w:val="00F56A74"/>
    <w:rsid w:val="00F56DDC"/>
    <w:rsid w:val="00F6010E"/>
    <w:rsid w:val="00F6038B"/>
    <w:rsid w:val="00F61318"/>
    <w:rsid w:val="00F613F5"/>
    <w:rsid w:val="00F630D5"/>
    <w:rsid w:val="00F634BE"/>
    <w:rsid w:val="00F64092"/>
    <w:rsid w:val="00F64C07"/>
    <w:rsid w:val="00F66174"/>
    <w:rsid w:val="00F66E01"/>
    <w:rsid w:val="00F676C0"/>
    <w:rsid w:val="00F679EF"/>
    <w:rsid w:val="00F70343"/>
    <w:rsid w:val="00F70555"/>
    <w:rsid w:val="00F707D0"/>
    <w:rsid w:val="00F719E3"/>
    <w:rsid w:val="00F71D19"/>
    <w:rsid w:val="00F721EE"/>
    <w:rsid w:val="00F72648"/>
    <w:rsid w:val="00F73BAC"/>
    <w:rsid w:val="00F74095"/>
    <w:rsid w:val="00F7416C"/>
    <w:rsid w:val="00F746A6"/>
    <w:rsid w:val="00F74F67"/>
    <w:rsid w:val="00F7540B"/>
    <w:rsid w:val="00F75A7E"/>
    <w:rsid w:val="00F75E94"/>
    <w:rsid w:val="00F76054"/>
    <w:rsid w:val="00F76563"/>
    <w:rsid w:val="00F777CC"/>
    <w:rsid w:val="00F8062A"/>
    <w:rsid w:val="00F80B65"/>
    <w:rsid w:val="00F81327"/>
    <w:rsid w:val="00F81F2B"/>
    <w:rsid w:val="00F82442"/>
    <w:rsid w:val="00F82966"/>
    <w:rsid w:val="00F82ACA"/>
    <w:rsid w:val="00F82D61"/>
    <w:rsid w:val="00F83264"/>
    <w:rsid w:val="00F83699"/>
    <w:rsid w:val="00F839CB"/>
    <w:rsid w:val="00F83B2D"/>
    <w:rsid w:val="00F84CE4"/>
    <w:rsid w:val="00F85C64"/>
    <w:rsid w:val="00F85FFC"/>
    <w:rsid w:val="00F86157"/>
    <w:rsid w:val="00F86AEE"/>
    <w:rsid w:val="00F90168"/>
    <w:rsid w:val="00F906E8"/>
    <w:rsid w:val="00F91950"/>
    <w:rsid w:val="00F91ED9"/>
    <w:rsid w:val="00F92EEF"/>
    <w:rsid w:val="00F9363F"/>
    <w:rsid w:val="00F93D34"/>
    <w:rsid w:val="00F94B04"/>
    <w:rsid w:val="00F94EA6"/>
    <w:rsid w:val="00F95741"/>
    <w:rsid w:val="00F95A0D"/>
    <w:rsid w:val="00F95A2F"/>
    <w:rsid w:val="00F96139"/>
    <w:rsid w:val="00F96ABD"/>
    <w:rsid w:val="00F96B55"/>
    <w:rsid w:val="00F97E01"/>
    <w:rsid w:val="00FA05EB"/>
    <w:rsid w:val="00FA061D"/>
    <w:rsid w:val="00FA0C42"/>
    <w:rsid w:val="00FA1151"/>
    <w:rsid w:val="00FA17D4"/>
    <w:rsid w:val="00FA2478"/>
    <w:rsid w:val="00FA2DA0"/>
    <w:rsid w:val="00FA302D"/>
    <w:rsid w:val="00FA306D"/>
    <w:rsid w:val="00FA3819"/>
    <w:rsid w:val="00FA3CAF"/>
    <w:rsid w:val="00FA43E1"/>
    <w:rsid w:val="00FA484D"/>
    <w:rsid w:val="00FA48A8"/>
    <w:rsid w:val="00FA5676"/>
    <w:rsid w:val="00FA5948"/>
    <w:rsid w:val="00FA5B3F"/>
    <w:rsid w:val="00FA5E14"/>
    <w:rsid w:val="00FA7C5C"/>
    <w:rsid w:val="00FB005C"/>
    <w:rsid w:val="00FB0775"/>
    <w:rsid w:val="00FB08E5"/>
    <w:rsid w:val="00FB1171"/>
    <w:rsid w:val="00FB2A16"/>
    <w:rsid w:val="00FB2A70"/>
    <w:rsid w:val="00FB38A4"/>
    <w:rsid w:val="00FB3B30"/>
    <w:rsid w:val="00FB3D09"/>
    <w:rsid w:val="00FB591F"/>
    <w:rsid w:val="00FB709E"/>
    <w:rsid w:val="00FC027C"/>
    <w:rsid w:val="00FC04CF"/>
    <w:rsid w:val="00FC124F"/>
    <w:rsid w:val="00FC145F"/>
    <w:rsid w:val="00FC1BD5"/>
    <w:rsid w:val="00FC1D9C"/>
    <w:rsid w:val="00FC1E8C"/>
    <w:rsid w:val="00FC2425"/>
    <w:rsid w:val="00FC3099"/>
    <w:rsid w:val="00FC3EFD"/>
    <w:rsid w:val="00FC4B27"/>
    <w:rsid w:val="00FC4E1D"/>
    <w:rsid w:val="00FD190E"/>
    <w:rsid w:val="00FD1F25"/>
    <w:rsid w:val="00FD2899"/>
    <w:rsid w:val="00FD2B45"/>
    <w:rsid w:val="00FD5520"/>
    <w:rsid w:val="00FD7790"/>
    <w:rsid w:val="00FD792E"/>
    <w:rsid w:val="00FD7C40"/>
    <w:rsid w:val="00FE2114"/>
    <w:rsid w:val="00FE24DC"/>
    <w:rsid w:val="00FE2795"/>
    <w:rsid w:val="00FE2C61"/>
    <w:rsid w:val="00FE2F20"/>
    <w:rsid w:val="00FE3B80"/>
    <w:rsid w:val="00FE4204"/>
    <w:rsid w:val="00FE4859"/>
    <w:rsid w:val="00FE525B"/>
    <w:rsid w:val="00FE556A"/>
    <w:rsid w:val="00FE5997"/>
    <w:rsid w:val="00FE603E"/>
    <w:rsid w:val="00FE696C"/>
    <w:rsid w:val="00FE6F73"/>
    <w:rsid w:val="00FF0285"/>
    <w:rsid w:val="00FF0613"/>
    <w:rsid w:val="00FF18EE"/>
    <w:rsid w:val="00FF1F8F"/>
    <w:rsid w:val="00FF2B2F"/>
    <w:rsid w:val="00FF2C42"/>
    <w:rsid w:val="00FF2FEA"/>
    <w:rsid w:val="00FF3413"/>
    <w:rsid w:val="00FF3E52"/>
    <w:rsid w:val="00FF4BFB"/>
    <w:rsid w:val="00FF4CA2"/>
    <w:rsid w:val="00FF504B"/>
    <w:rsid w:val="00FF50BD"/>
    <w:rsid w:val="00FF731D"/>
    <w:rsid w:val="00FF795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8FF63"/>
  <w15:chartTrackingRefBased/>
  <w15:docId w15:val="{F632220E-E791-4F3C-ADAE-8EAE9695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99C"/>
    <w:pPr>
      <w:spacing w:line="360" w:lineRule="auto"/>
      <w:jc w:val="both"/>
    </w:pPr>
    <w:rPr>
      <w:rFonts w:ascii="David" w:hAnsi="David" w:cs="David"/>
      <w:sz w:val="24"/>
      <w:szCs w:val="24"/>
    </w:rPr>
  </w:style>
  <w:style w:type="paragraph" w:styleId="Heading1">
    <w:name w:val="heading 1"/>
    <w:basedOn w:val="Normal"/>
    <w:next w:val="Normal"/>
    <w:link w:val="Heading1Char"/>
    <w:qFormat/>
    <w:rsid w:val="004B011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0369"/>
    <w:pPr>
      <w:keepNext/>
      <w:keepLines/>
      <w:spacing w:before="4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0369"/>
    <w:pPr>
      <w:keepNext/>
      <w:keepLines/>
      <w:spacing w:before="40" w:line="259" w:lineRule="auto"/>
      <w:jc w:val="left"/>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0C1"/>
    <w:pPr>
      <w:ind w:left="720"/>
      <w:contextualSpacing/>
    </w:pPr>
  </w:style>
  <w:style w:type="paragraph" w:styleId="FootnoteText">
    <w:name w:val="footnote text"/>
    <w:aliases w:val="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ootnote Text Char,FA,F"/>
    <w:basedOn w:val="Normal"/>
    <w:link w:val="FootnoteTextChar1"/>
    <w:uiPriority w:val="99"/>
    <w:rsid w:val="000410C1"/>
    <w:pPr>
      <w:spacing w:line="240" w:lineRule="auto"/>
    </w:pPr>
    <w:rPr>
      <w:sz w:val="20"/>
      <w:szCs w:val="20"/>
    </w:rPr>
  </w:style>
  <w:style w:type="character" w:customStyle="1" w:styleId="FootnoteTextChar1">
    <w:name w:val="Footnote Text Char1"/>
    <w:aliases w:val="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תו תו תו תו Char1,FA Char"/>
    <w:basedOn w:val="DefaultParagraphFont"/>
    <w:link w:val="FootnoteText"/>
    <w:uiPriority w:val="99"/>
    <w:rsid w:val="000410C1"/>
    <w:rPr>
      <w:rFonts w:ascii="David" w:hAnsi="David" w:cs="David"/>
    </w:rPr>
  </w:style>
  <w:style w:type="character" w:styleId="FootnoteReference">
    <w:name w:val="footnote reference"/>
    <w:aliases w:val="header 3,Footnotes refss,Ref,de nota al pie,*Footnote Reference,ה&quot;ש"/>
    <w:basedOn w:val="DefaultParagraphFont"/>
    <w:uiPriority w:val="99"/>
    <w:qFormat/>
    <w:rsid w:val="000410C1"/>
    <w:rPr>
      <w:vertAlign w:val="superscript"/>
    </w:rPr>
  </w:style>
  <w:style w:type="character" w:styleId="Hyperlink">
    <w:name w:val="Hyperlink"/>
    <w:basedOn w:val="DefaultParagraphFont"/>
    <w:rsid w:val="00FE5997"/>
    <w:rPr>
      <w:color w:val="0563C1" w:themeColor="hyperlink"/>
      <w:u w:val="single"/>
    </w:rPr>
  </w:style>
  <w:style w:type="character" w:styleId="UnresolvedMention">
    <w:name w:val="Unresolved Mention"/>
    <w:basedOn w:val="DefaultParagraphFont"/>
    <w:uiPriority w:val="99"/>
    <w:semiHidden/>
    <w:unhideWhenUsed/>
    <w:rsid w:val="00FE5997"/>
    <w:rPr>
      <w:color w:val="605E5C"/>
      <w:shd w:val="clear" w:color="auto" w:fill="E1DFDD"/>
    </w:rPr>
  </w:style>
  <w:style w:type="table" w:styleId="PlainTable1">
    <w:name w:val="Plain Table 1"/>
    <w:basedOn w:val="TableNormal"/>
    <w:uiPriority w:val="41"/>
    <w:rsid w:val="00C67E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672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38B1"/>
    <w:rPr>
      <w:color w:val="808080"/>
    </w:rPr>
  </w:style>
  <w:style w:type="numbering" w:customStyle="1" w:styleId="Singlepunch">
    <w:name w:val="Single punch"/>
    <w:rsid w:val="00DA1D9E"/>
    <w:pPr>
      <w:numPr>
        <w:numId w:val="1"/>
      </w:numPr>
    </w:pPr>
  </w:style>
  <w:style w:type="numbering" w:customStyle="1" w:styleId="Multipunch">
    <w:name w:val="Multi punch"/>
    <w:rsid w:val="005C099C"/>
    <w:pPr>
      <w:numPr>
        <w:numId w:val="2"/>
      </w:numPr>
    </w:pPr>
  </w:style>
  <w:style w:type="paragraph" w:styleId="Bibliography">
    <w:name w:val="Bibliography"/>
    <w:basedOn w:val="Normal"/>
    <w:next w:val="Normal"/>
    <w:uiPriority w:val="37"/>
    <w:unhideWhenUsed/>
    <w:rsid w:val="00A15540"/>
    <w:pPr>
      <w:spacing w:after="240" w:line="240" w:lineRule="auto"/>
    </w:pPr>
  </w:style>
  <w:style w:type="paragraph" w:styleId="Header">
    <w:name w:val="header"/>
    <w:basedOn w:val="Normal"/>
    <w:link w:val="HeaderChar"/>
    <w:rsid w:val="00E82A3A"/>
    <w:pPr>
      <w:tabs>
        <w:tab w:val="center" w:pos="4153"/>
        <w:tab w:val="right" w:pos="8306"/>
      </w:tabs>
      <w:spacing w:line="240" w:lineRule="auto"/>
    </w:pPr>
  </w:style>
  <w:style w:type="character" w:customStyle="1" w:styleId="HeaderChar">
    <w:name w:val="Header Char"/>
    <w:basedOn w:val="DefaultParagraphFont"/>
    <w:link w:val="Header"/>
    <w:rsid w:val="00E82A3A"/>
    <w:rPr>
      <w:rFonts w:ascii="David" w:hAnsi="David" w:cs="David"/>
      <w:sz w:val="24"/>
      <w:szCs w:val="24"/>
    </w:rPr>
  </w:style>
  <w:style w:type="paragraph" w:styleId="Footer">
    <w:name w:val="footer"/>
    <w:basedOn w:val="Normal"/>
    <w:link w:val="FooterChar"/>
    <w:rsid w:val="00E82A3A"/>
    <w:pPr>
      <w:tabs>
        <w:tab w:val="center" w:pos="4153"/>
        <w:tab w:val="right" w:pos="8306"/>
      </w:tabs>
      <w:spacing w:line="240" w:lineRule="auto"/>
    </w:pPr>
  </w:style>
  <w:style w:type="character" w:customStyle="1" w:styleId="FooterChar">
    <w:name w:val="Footer Char"/>
    <w:basedOn w:val="DefaultParagraphFont"/>
    <w:link w:val="Footer"/>
    <w:rsid w:val="00E82A3A"/>
    <w:rPr>
      <w:rFonts w:ascii="David" w:hAnsi="David" w:cs="David"/>
      <w:sz w:val="24"/>
      <w:szCs w:val="24"/>
    </w:rPr>
  </w:style>
  <w:style w:type="character" w:styleId="CommentReference">
    <w:name w:val="annotation reference"/>
    <w:basedOn w:val="DefaultParagraphFont"/>
    <w:rsid w:val="00C4547F"/>
    <w:rPr>
      <w:sz w:val="16"/>
      <w:szCs w:val="16"/>
    </w:rPr>
  </w:style>
  <w:style w:type="paragraph" w:styleId="CommentText">
    <w:name w:val="annotation text"/>
    <w:basedOn w:val="Normal"/>
    <w:link w:val="CommentTextChar"/>
    <w:rsid w:val="00C4547F"/>
    <w:pPr>
      <w:spacing w:line="240" w:lineRule="auto"/>
    </w:pPr>
    <w:rPr>
      <w:sz w:val="20"/>
      <w:szCs w:val="20"/>
    </w:rPr>
  </w:style>
  <w:style w:type="character" w:customStyle="1" w:styleId="CommentTextChar">
    <w:name w:val="Comment Text Char"/>
    <w:basedOn w:val="DefaultParagraphFont"/>
    <w:link w:val="CommentText"/>
    <w:rsid w:val="00C4547F"/>
    <w:rPr>
      <w:rFonts w:ascii="David" w:hAnsi="David" w:cs="David"/>
    </w:rPr>
  </w:style>
  <w:style w:type="paragraph" w:styleId="CommentSubject">
    <w:name w:val="annotation subject"/>
    <w:basedOn w:val="CommentText"/>
    <w:next w:val="CommentText"/>
    <w:link w:val="CommentSubjectChar"/>
    <w:rsid w:val="00C4547F"/>
    <w:rPr>
      <w:b/>
      <w:bCs/>
    </w:rPr>
  </w:style>
  <w:style w:type="character" w:customStyle="1" w:styleId="CommentSubjectChar">
    <w:name w:val="Comment Subject Char"/>
    <w:basedOn w:val="CommentTextChar"/>
    <w:link w:val="CommentSubject"/>
    <w:rsid w:val="00C4547F"/>
    <w:rPr>
      <w:rFonts w:ascii="David" w:hAnsi="David" w:cs="David"/>
      <w:b/>
      <w:bCs/>
    </w:rPr>
  </w:style>
  <w:style w:type="character" w:styleId="Emphasis">
    <w:name w:val="Emphasis"/>
    <w:basedOn w:val="DefaultParagraphFont"/>
    <w:uiPriority w:val="20"/>
    <w:qFormat/>
    <w:rsid w:val="00CD0CC8"/>
    <w:rPr>
      <w:i/>
      <w:iCs/>
    </w:rPr>
  </w:style>
  <w:style w:type="paragraph" w:styleId="NormalWeb">
    <w:name w:val="Normal (Web)"/>
    <w:basedOn w:val="Normal"/>
    <w:uiPriority w:val="99"/>
    <w:unhideWhenUsed/>
    <w:rsid w:val="00AD08DE"/>
    <w:pPr>
      <w:spacing w:before="100" w:beforeAutospacing="1" w:after="100" w:afterAutospacing="1" w:line="240" w:lineRule="auto"/>
      <w:jc w:val="left"/>
    </w:pPr>
    <w:rPr>
      <w:rFonts w:ascii="Times New Roman" w:hAnsi="Times New Roman" w:cs="Times New Roman"/>
    </w:rPr>
  </w:style>
  <w:style w:type="character" w:customStyle="1" w:styleId="Heading1Char">
    <w:name w:val="Heading 1 Char"/>
    <w:basedOn w:val="DefaultParagraphFont"/>
    <w:link w:val="Heading1"/>
    <w:rsid w:val="004B011D"/>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semiHidden/>
    <w:unhideWhenUsed/>
    <w:rsid w:val="006979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97906"/>
    <w:rPr>
      <w:rFonts w:ascii="Segoe UI" w:hAnsi="Segoe UI" w:cs="Segoe UI"/>
      <w:sz w:val="18"/>
      <w:szCs w:val="18"/>
    </w:rPr>
  </w:style>
  <w:style w:type="character" w:styleId="FollowedHyperlink">
    <w:name w:val="FollowedHyperlink"/>
    <w:basedOn w:val="DefaultParagraphFont"/>
    <w:rsid w:val="00AE288E"/>
    <w:rPr>
      <w:color w:val="954F72" w:themeColor="followedHyperlink"/>
      <w:u w:val="single"/>
    </w:rPr>
  </w:style>
  <w:style w:type="paragraph" w:styleId="Revision">
    <w:name w:val="Revision"/>
    <w:hidden/>
    <w:uiPriority w:val="99"/>
    <w:semiHidden/>
    <w:rsid w:val="00C13403"/>
    <w:rPr>
      <w:rFonts w:ascii="David" w:hAnsi="David" w:cs="David"/>
      <w:sz w:val="24"/>
      <w:szCs w:val="24"/>
    </w:rPr>
  </w:style>
  <w:style w:type="character" w:customStyle="1" w:styleId="Heading2Char">
    <w:name w:val="Heading 2 Char"/>
    <w:basedOn w:val="DefaultParagraphFont"/>
    <w:link w:val="Heading2"/>
    <w:uiPriority w:val="9"/>
    <w:rsid w:val="004F03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F0369"/>
    <w:rPr>
      <w:rFonts w:asciiTheme="majorHAnsi" w:eastAsiaTheme="majorEastAsia" w:hAnsiTheme="majorHAnsi" w:cstheme="majorBidi"/>
      <w:color w:val="1F3763" w:themeColor="accent1" w:themeShade="7F"/>
      <w:sz w:val="24"/>
      <w:szCs w:val="24"/>
    </w:rPr>
  </w:style>
  <w:style w:type="character" w:customStyle="1" w:styleId="cf01">
    <w:name w:val="cf01"/>
    <w:basedOn w:val="DefaultParagraphFont"/>
    <w:rsid w:val="003D7725"/>
    <w:rPr>
      <w:rFonts w:ascii="Segoe UI" w:hAnsi="Segoe UI" w:cs="Segoe UI" w:hint="default"/>
      <w:sz w:val="18"/>
      <w:szCs w:val="18"/>
    </w:rPr>
  </w:style>
  <w:style w:type="character" w:customStyle="1" w:styleId="apple-converted-space">
    <w:name w:val="apple-converted-space"/>
    <w:basedOn w:val="DefaultParagraphFont"/>
    <w:rsid w:val="009D7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641">
      <w:bodyDiv w:val="1"/>
      <w:marLeft w:val="0"/>
      <w:marRight w:val="0"/>
      <w:marTop w:val="0"/>
      <w:marBottom w:val="0"/>
      <w:divBdr>
        <w:top w:val="none" w:sz="0" w:space="0" w:color="auto"/>
        <w:left w:val="none" w:sz="0" w:space="0" w:color="auto"/>
        <w:bottom w:val="none" w:sz="0" w:space="0" w:color="auto"/>
        <w:right w:val="none" w:sz="0" w:space="0" w:color="auto"/>
      </w:divBdr>
      <w:divsChild>
        <w:div w:id="1777216177">
          <w:marLeft w:val="0"/>
          <w:marRight w:val="0"/>
          <w:marTop w:val="0"/>
          <w:marBottom w:val="0"/>
          <w:divBdr>
            <w:top w:val="single" w:sz="2" w:space="0" w:color="D9D9E3"/>
            <w:left w:val="single" w:sz="2" w:space="0" w:color="D9D9E3"/>
            <w:bottom w:val="single" w:sz="2" w:space="0" w:color="D9D9E3"/>
            <w:right w:val="single" w:sz="2" w:space="0" w:color="D9D9E3"/>
          </w:divBdr>
          <w:divsChild>
            <w:div w:id="502598206">
              <w:marLeft w:val="0"/>
              <w:marRight w:val="0"/>
              <w:marTop w:val="0"/>
              <w:marBottom w:val="0"/>
              <w:divBdr>
                <w:top w:val="single" w:sz="2" w:space="0" w:color="D9D9E3"/>
                <w:left w:val="single" w:sz="2" w:space="0" w:color="D9D9E3"/>
                <w:bottom w:val="single" w:sz="2" w:space="0" w:color="D9D9E3"/>
                <w:right w:val="single" w:sz="2" w:space="0" w:color="D9D9E3"/>
              </w:divBdr>
              <w:divsChild>
                <w:div w:id="1351450433">
                  <w:marLeft w:val="0"/>
                  <w:marRight w:val="0"/>
                  <w:marTop w:val="0"/>
                  <w:marBottom w:val="0"/>
                  <w:divBdr>
                    <w:top w:val="single" w:sz="2" w:space="0" w:color="D9D9E3"/>
                    <w:left w:val="single" w:sz="2" w:space="0" w:color="D9D9E3"/>
                    <w:bottom w:val="single" w:sz="2" w:space="0" w:color="D9D9E3"/>
                    <w:right w:val="single" w:sz="2" w:space="0" w:color="D9D9E3"/>
                  </w:divBdr>
                  <w:divsChild>
                    <w:div w:id="1289162632">
                      <w:marLeft w:val="0"/>
                      <w:marRight w:val="0"/>
                      <w:marTop w:val="0"/>
                      <w:marBottom w:val="0"/>
                      <w:divBdr>
                        <w:top w:val="single" w:sz="2" w:space="0" w:color="D9D9E3"/>
                        <w:left w:val="single" w:sz="2" w:space="0" w:color="D9D9E3"/>
                        <w:bottom w:val="single" w:sz="2" w:space="0" w:color="D9D9E3"/>
                        <w:right w:val="single" w:sz="2" w:space="0" w:color="D9D9E3"/>
                      </w:divBdr>
                      <w:divsChild>
                        <w:div w:id="1370495814">
                          <w:marLeft w:val="0"/>
                          <w:marRight w:val="0"/>
                          <w:marTop w:val="0"/>
                          <w:marBottom w:val="0"/>
                          <w:divBdr>
                            <w:top w:val="none" w:sz="0" w:space="0" w:color="auto"/>
                            <w:left w:val="none" w:sz="0" w:space="0" w:color="auto"/>
                            <w:bottom w:val="none" w:sz="0" w:space="0" w:color="auto"/>
                            <w:right w:val="none" w:sz="0" w:space="0" w:color="auto"/>
                          </w:divBdr>
                          <w:divsChild>
                            <w:div w:id="1305236601">
                              <w:marLeft w:val="0"/>
                              <w:marRight w:val="0"/>
                              <w:marTop w:val="100"/>
                              <w:marBottom w:val="100"/>
                              <w:divBdr>
                                <w:top w:val="single" w:sz="2" w:space="0" w:color="D9D9E3"/>
                                <w:left w:val="single" w:sz="2" w:space="0" w:color="D9D9E3"/>
                                <w:bottom w:val="single" w:sz="2" w:space="0" w:color="D9D9E3"/>
                                <w:right w:val="single" w:sz="2" w:space="0" w:color="D9D9E3"/>
                              </w:divBdr>
                              <w:divsChild>
                                <w:div w:id="384108276">
                                  <w:marLeft w:val="0"/>
                                  <w:marRight w:val="0"/>
                                  <w:marTop w:val="0"/>
                                  <w:marBottom w:val="0"/>
                                  <w:divBdr>
                                    <w:top w:val="single" w:sz="2" w:space="0" w:color="D9D9E3"/>
                                    <w:left w:val="single" w:sz="2" w:space="0" w:color="D9D9E3"/>
                                    <w:bottom w:val="single" w:sz="2" w:space="0" w:color="D9D9E3"/>
                                    <w:right w:val="single" w:sz="2" w:space="0" w:color="D9D9E3"/>
                                  </w:divBdr>
                                  <w:divsChild>
                                    <w:div w:id="101146127">
                                      <w:marLeft w:val="0"/>
                                      <w:marRight w:val="0"/>
                                      <w:marTop w:val="0"/>
                                      <w:marBottom w:val="0"/>
                                      <w:divBdr>
                                        <w:top w:val="single" w:sz="2" w:space="0" w:color="D9D9E3"/>
                                        <w:left w:val="single" w:sz="2" w:space="0" w:color="D9D9E3"/>
                                        <w:bottom w:val="single" w:sz="2" w:space="0" w:color="D9D9E3"/>
                                        <w:right w:val="single" w:sz="2" w:space="0" w:color="D9D9E3"/>
                                      </w:divBdr>
                                      <w:divsChild>
                                        <w:div w:id="2034065121">
                                          <w:marLeft w:val="0"/>
                                          <w:marRight w:val="0"/>
                                          <w:marTop w:val="0"/>
                                          <w:marBottom w:val="0"/>
                                          <w:divBdr>
                                            <w:top w:val="single" w:sz="2" w:space="0" w:color="D9D9E3"/>
                                            <w:left w:val="single" w:sz="2" w:space="0" w:color="D9D9E3"/>
                                            <w:bottom w:val="single" w:sz="2" w:space="0" w:color="D9D9E3"/>
                                            <w:right w:val="single" w:sz="2" w:space="0" w:color="D9D9E3"/>
                                          </w:divBdr>
                                          <w:divsChild>
                                            <w:div w:id="141966483">
                                              <w:marLeft w:val="0"/>
                                              <w:marRight w:val="0"/>
                                              <w:marTop w:val="0"/>
                                              <w:marBottom w:val="0"/>
                                              <w:divBdr>
                                                <w:top w:val="single" w:sz="2" w:space="0" w:color="D9D9E3"/>
                                                <w:left w:val="single" w:sz="2" w:space="0" w:color="D9D9E3"/>
                                                <w:bottom w:val="single" w:sz="2" w:space="0" w:color="D9D9E3"/>
                                                <w:right w:val="single" w:sz="2" w:space="0" w:color="D9D9E3"/>
                                              </w:divBdr>
                                              <w:divsChild>
                                                <w:div w:id="1378121590">
                                                  <w:marLeft w:val="0"/>
                                                  <w:marRight w:val="0"/>
                                                  <w:marTop w:val="0"/>
                                                  <w:marBottom w:val="0"/>
                                                  <w:divBdr>
                                                    <w:top w:val="single" w:sz="2" w:space="0" w:color="D9D9E3"/>
                                                    <w:left w:val="single" w:sz="2" w:space="0" w:color="D9D9E3"/>
                                                    <w:bottom w:val="single" w:sz="2" w:space="0" w:color="D9D9E3"/>
                                                    <w:right w:val="single" w:sz="2" w:space="0" w:color="D9D9E3"/>
                                                  </w:divBdr>
                                                  <w:divsChild>
                                                    <w:div w:id="2040430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52472337">
          <w:marLeft w:val="0"/>
          <w:marRight w:val="0"/>
          <w:marTop w:val="0"/>
          <w:marBottom w:val="0"/>
          <w:divBdr>
            <w:top w:val="none" w:sz="0" w:space="0" w:color="auto"/>
            <w:left w:val="none" w:sz="0" w:space="0" w:color="auto"/>
            <w:bottom w:val="none" w:sz="0" w:space="0" w:color="auto"/>
            <w:right w:val="none" w:sz="0" w:space="0" w:color="auto"/>
          </w:divBdr>
        </w:div>
      </w:divsChild>
    </w:div>
    <w:div w:id="20056418">
      <w:bodyDiv w:val="1"/>
      <w:marLeft w:val="0"/>
      <w:marRight w:val="0"/>
      <w:marTop w:val="0"/>
      <w:marBottom w:val="0"/>
      <w:divBdr>
        <w:top w:val="none" w:sz="0" w:space="0" w:color="auto"/>
        <w:left w:val="none" w:sz="0" w:space="0" w:color="auto"/>
        <w:bottom w:val="none" w:sz="0" w:space="0" w:color="auto"/>
        <w:right w:val="none" w:sz="0" w:space="0" w:color="auto"/>
      </w:divBdr>
      <w:divsChild>
        <w:div w:id="312829996">
          <w:marLeft w:val="0"/>
          <w:marRight w:val="0"/>
          <w:marTop w:val="0"/>
          <w:marBottom w:val="0"/>
          <w:divBdr>
            <w:top w:val="single" w:sz="2" w:space="0" w:color="D9D9E3"/>
            <w:left w:val="single" w:sz="2" w:space="0" w:color="D9D9E3"/>
            <w:bottom w:val="single" w:sz="2" w:space="0" w:color="D9D9E3"/>
            <w:right w:val="single" w:sz="2" w:space="0" w:color="D9D9E3"/>
          </w:divBdr>
          <w:divsChild>
            <w:div w:id="550965710">
              <w:marLeft w:val="0"/>
              <w:marRight w:val="0"/>
              <w:marTop w:val="0"/>
              <w:marBottom w:val="0"/>
              <w:divBdr>
                <w:top w:val="single" w:sz="2" w:space="0" w:color="D9D9E3"/>
                <w:left w:val="single" w:sz="2" w:space="0" w:color="D9D9E3"/>
                <w:bottom w:val="single" w:sz="2" w:space="0" w:color="D9D9E3"/>
                <w:right w:val="single" w:sz="2" w:space="0" w:color="D9D9E3"/>
              </w:divBdr>
              <w:divsChild>
                <w:div w:id="2039962898">
                  <w:marLeft w:val="0"/>
                  <w:marRight w:val="0"/>
                  <w:marTop w:val="0"/>
                  <w:marBottom w:val="0"/>
                  <w:divBdr>
                    <w:top w:val="single" w:sz="2" w:space="0" w:color="D9D9E3"/>
                    <w:left w:val="single" w:sz="2" w:space="0" w:color="D9D9E3"/>
                    <w:bottom w:val="single" w:sz="2" w:space="0" w:color="D9D9E3"/>
                    <w:right w:val="single" w:sz="2" w:space="0" w:color="D9D9E3"/>
                  </w:divBdr>
                  <w:divsChild>
                    <w:div w:id="1336373869">
                      <w:marLeft w:val="0"/>
                      <w:marRight w:val="0"/>
                      <w:marTop w:val="0"/>
                      <w:marBottom w:val="0"/>
                      <w:divBdr>
                        <w:top w:val="single" w:sz="2" w:space="0" w:color="D9D9E3"/>
                        <w:left w:val="single" w:sz="2" w:space="0" w:color="D9D9E3"/>
                        <w:bottom w:val="single" w:sz="2" w:space="0" w:color="D9D9E3"/>
                        <w:right w:val="single" w:sz="2" w:space="0" w:color="D9D9E3"/>
                      </w:divBdr>
                      <w:divsChild>
                        <w:div w:id="805511966">
                          <w:marLeft w:val="0"/>
                          <w:marRight w:val="0"/>
                          <w:marTop w:val="0"/>
                          <w:marBottom w:val="0"/>
                          <w:divBdr>
                            <w:top w:val="none" w:sz="0" w:space="0" w:color="auto"/>
                            <w:left w:val="none" w:sz="0" w:space="0" w:color="auto"/>
                            <w:bottom w:val="none" w:sz="0" w:space="0" w:color="auto"/>
                            <w:right w:val="none" w:sz="0" w:space="0" w:color="auto"/>
                          </w:divBdr>
                          <w:divsChild>
                            <w:div w:id="1872259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044161">
                                  <w:marLeft w:val="0"/>
                                  <w:marRight w:val="0"/>
                                  <w:marTop w:val="0"/>
                                  <w:marBottom w:val="0"/>
                                  <w:divBdr>
                                    <w:top w:val="single" w:sz="2" w:space="0" w:color="D9D9E3"/>
                                    <w:left w:val="single" w:sz="2" w:space="0" w:color="D9D9E3"/>
                                    <w:bottom w:val="single" w:sz="2" w:space="0" w:color="D9D9E3"/>
                                    <w:right w:val="single" w:sz="2" w:space="0" w:color="D9D9E3"/>
                                  </w:divBdr>
                                  <w:divsChild>
                                    <w:div w:id="2016808639">
                                      <w:marLeft w:val="0"/>
                                      <w:marRight w:val="0"/>
                                      <w:marTop w:val="0"/>
                                      <w:marBottom w:val="0"/>
                                      <w:divBdr>
                                        <w:top w:val="single" w:sz="2" w:space="0" w:color="D9D9E3"/>
                                        <w:left w:val="single" w:sz="2" w:space="0" w:color="D9D9E3"/>
                                        <w:bottom w:val="single" w:sz="2" w:space="0" w:color="D9D9E3"/>
                                        <w:right w:val="single" w:sz="2" w:space="0" w:color="D9D9E3"/>
                                      </w:divBdr>
                                      <w:divsChild>
                                        <w:div w:id="600139516">
                                          <w:marLeft w:val="0"/>
                                          <w:marRight w:val="0"/>
                                          <w:marTop w:val="0"/>
                                          <w:marBottom w:val="0"/>
                                          <w:divBdr>
                                            <w:top w:val="single" w:sz="2" w:space="0" w:color="D9D9E3"/>
                                            <w:left w:val="single" w:sz="2" w:space="0" w:color="D9D9E3"/>
                                            <w:bottom w:val="single" w:sz="2" w:space="0" w:color="D9D9E3"/>
                                            <w:right w:val="single" w:sz="2" w:space="0" w:color="D9D9E3"/>
                                          </w:divBdr>
                                          <w:divsChild>
                                            <w:div w:id="1305042087">
                                              <w:marLeft w:val="0"/>
                                              <w:marRight w:val="0"/>
                                              <w:marTop w:val="0"/>
                                              <w:marBottom w:val="0"/>
                                              <w:divBdr>
                                                <w:top w:val="single" w:sz="2" w:space="0" w:color="D9D9E3"/>
                                                <w:left w:val="single" w:sz="2" w:space="0" w:color="D9D9E3"/>
                                                <w:bottom w:val="single" w:sz="2" w:space="0" w:color="D9D9E3"/>
                                                <w:right w:val="single" w:sz="2" w:space="0" w:color="D9D9E3"/>
                                              </w:divBdr>
                                              <w:divsChild>
                                                <w:div w:id="1584100993">
                                                  <w:marLeft w:val="0"/>
                                                  <w:marRight w:val="0"/>
                                                  <w:marTop w:val="0"/>
                                                  <w:marBottom w:val="0"/>
                                                  <w:divBdr>
                                                    <w:top w:val="single" w:sz="2" w:space="0" w:color="D9D9E3"/>
                                                    <w:left w:val="single" w:sz="2" w:space="0" w:color="D9D9E3"/>
                                                    <w:bottom w:val="single" w:sz="2" w:space="0" w:color="D9D9E3"/>
                                                    <w:right w:val="single" w:sz="2" w:space="0" w:color="D9D9E3"/>
                                                  </w:divBdr>
                                                  <w:divsChild>
                                                    <w:div w:id="220215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83986856">
          <w:marLeft w:val="0"/>
          <w:marRight w:val="0"/>
          <w:marTop w:val="0"/>
          <w:marBottom w:val="0"/>
          <w:divBdr>
            <w:top w:val="none" w:sz="0" w:space="0" w:color="auto"/>
            <w:left w:val="none" w:sz="0" w:space="0" w:color="auto"/>
            <w:bottom w:val="none" w:sz="0" w:space="0" w:color="auto"/>
            <w:right w:val="none" w:sz="0" w:space="0" w:color="auto"/>
          </w:divBdr>
        </w:div>
      </w:divsChild>
    </w:div>
    <w:div w:id="26490961">
      <w:bodyDiv w:val="1"/>
      <w:marLeft w:val="0"/>
      <w:marRight w:val="0"/>
      <w:marTop w:val="0"/>
      <w:marBottom w:val="0"/>
      <w:divBdr>
        <w:top w:val="none" w:sz="0" w:space="0" w:color="auto"/>
        <w:left w:val="none" w:sz="0" w:space="0" w:color="auto"/>
        <w:bottom w:val="none" w:sz="0" w:space="0" w:color="auto"/>
        <w:right w:val="none" w:sz="0" w:space="0" w:color="auto"/>
      </w:divBdr>
      <w:divsChild>
        <w:div w:id="1290554260">
          <w:marLeft w:val="0"/>
          <w:marRight w:val="0"/>
          <w:marTop w:val="0"/>
          <w:marBottom w:val="0"/>
          <w:divBdr>
            <w:top w:val="single" w:sz="2" w:space="0" w:color="auto"/>
            <w:left w:val="single" w:sz="2" w:space="0" w:color="auto"/>
            <w:bottom w:val="single" w:sz="6" w:space="0" w:color="auto"/>
            <w:right w:val="single" w:sz="2" w:space="0" w:color="auto"/>
          </w:divBdr>
          <w:divsChild>
            <w:div w:id="20419314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8955006">
                  <w:marLeft w:val="0"/>
                  <w:marRight w:val="0"/>
                  <w:marTop w:val="0"/>
                  <w:marBottom w:val="0"/>
                  <w:divBdr>
                    <w:top w:val="single" w:sz="2" w:space="0" w:color="D9D9E3"/>
                    <w:left w:val="single" w:sz="2" w:space="0" w:color="D9D9E3"/>
                    <w:bottom w:val="single" w:sz="2" w:space="0" w:color="D9D9E3"/>
                    <w:right w:val="single" w:sz="2" w:space="0" w:color="D9D9E3"/>
                  </w:divBdr>
                  <w:divsChild>
                    <w:div w:id="1256404495">
                      <w:marLeft w:val="0"/>
                      <w:marRight w:val="0"/>
                      <w:marTop w:val="0"/>
                      <w:marBottom w:val="0"/>
                      <w:divBdr>
                        <w:top w:val="single" w:sz="2" w:space="0" w:color="D9D9E3"/>
                        <w:left w:val="single" w:sz="2" w:space="0" w:color="D9D9E3"/>
                        <w:bottom w:val="single" w:sz="2" w:space="0" w:color="D9D9E3"/>
                        <w:right w:val="single" w:sz="2" w:space="0" w:color="D9D9E3"/>
                      </w:divBdr>
                      <w:divsChild>
                        <w:div w:id="58554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354472">
      <w:bodyDiv w:val="1"/>
      <w:marLeft w:val="0"/>
      <w:marRight w:val="0"/>
      <w:marTop w:val="0"/>
      <w:marBottom w:val="0"/>
      <w:divBdr>
        <w:top w:val="none" w:sz="0" w:space="0" w:color="auto"/>
        <w:left w:val="none" w:sz="0" w:space="0" w:color="auto"/>
        <w:bottom w:val="none" w:sz="0" w:space="0" w:color="auto"/>
        <w:right w:val="none" w:sz="0" w:space="0" w:color="auto"/>
      </w:divBdr>
    </w:div>
    <w:div w:id="61871564">
      <w:bodyDiv w:val="1"/>
      <w:marLeft w:val="0"/>
      <w:marRight w:val="0"/>
      <w:marTop w:val="0"/>
      <w:marBottom w:val="0"/>
      <w:divBdr>
        <w:top w:val="none" w:sz="0" w:space="0" w:color="auto"/>
        <w:left w:val="none" w:sz="0" w:space="0" w:color="auto"/>
        <w:bottom w:val="none" w:sz="0" w:space="0" w:color="auto"/>
        <w:right w:val="none" w:sz="0" w:space="0" w:color="auto"/>
      </w:divBdr>
    </w:div>
    <w:div w:id="99029191">
      <w:bodyDiv w:val="1"/>
      <w:marLeft w:val="0"/>
      <w:marRight w:val="0"/>
      <w:marTop w:val="0"/>
      <w:marBottom w:val="0"/>
      <w:divBdr>
        <w:top w:val="none" w:sz="0" w:space="0" w:color="auto"/>
        <w:left w:val="none" w:sz="0" w:space="0" w:color="auto"/>
        <w:bottom w:val="none" w:sz="0" w:space="0" w:color="auto"/>
        <w:right w:val="none" w:sz="0" w:space="0" w:color="auto"/>
      </w:divBdr>
      <w:divsChild>
        <w:div w:id="768113527">
          <w:marLeft w:val="0"/>
          <w:marRight w:val="0"/>
          <w:marTop w:val="0"/>
          <w:marBottom w:val="0"/>
          <w:divBdr>
            <w:top w:val="single" w:sz="2" w:space="0" w:color="auto"/>
            <w:left w:val="single" w:sz="2" w:space="0" w:color="auto"/>
            <w:bottom w:val="single" w:sz="6" w:space="0" w:color="auto"/>
            <w:right w:val="single" w:sz="2" w:space="0" w:color="auto"/>
          </w:divBdr>
          <w:divsChild>
            <w:div w:id="102653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74631638">
                  <w:marLeft w:val="0"/>
                  <w:marRight w:val="0"/>
                  <w:marTop w:val="0"/>
                  <w:marBottom w:val="0"/>
                  <w:divBdr>
                    <w:top w:val="single" w:sz="2" w:space="0" w:color="D9D9E3"/>
                    <w:left w:val="single" w:sz="2" w:space="0" w:color="D9D9E3"/>
                    <w:bottom w:val="single" w:sz="2" w:space="0" w:color="D9D9E3"/>
                    <w:right w:val="single" w:sz="2" w:space="0" w:color="D9D9E3"/>
                  </w:divBdr>
                  <w:divsChild>
                    <w:div w:id="1659572277">
                      <w:marLeft w:val="0"/>
                      <w:marRight w:val="0"/>
                      <w:marTop w:val="0"/>
                      <w:marBottom w:val="0"/>
                      <w:divBdr>
                        <w:top w:val="single" w:sz="2" w:space="0" w:color="D9D9E3"/>
                        <w:left w:val="single" w:sz="2" w:space="0" w:color="D9D9E3"/>
                        <w:bottom w:val="single" w:sz="2" w:space="0" w:color="D9D9E3"/>
                        <w:right w:val="single" w:sz="2" w:space="0" w:color="D9D9E3"/>
                      </w:divBdr>
                      <w:divsChild>
                        <w:div w:id="1944653124">
                          <w:marLeft w:val="0"/>
                          <w:marRight w:val="0"/>
                          <w:marTop w:val="0"/>
                          <w:marBottom w:val="0"/>
                          <w:divBdr>
                            <w:top w:val="single" w:sz="2" w:space="0" w:color="D9D9E3"/>
                            <w:left w:val="single" w:sz="2" w:space="0" w:color="D9D9E3"/>
                            <w:bottom w:val="single" w:sz="2" w:space="0" w:color="D9D9E3"/>
                            <w:right w:val="single" w:sz="2" w:space="0" w:color="D9D9E3"/>
                          </w:divBdr>
                          <w:divsChild>
                            <w:div w:id="1905946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587884">
      <w:bodyDiv w:val="1"/>
      <w:marLeft w:val="0"/>
      <w:marRight w:val="0"/>
      <w:marTop w:val="0"/>
      <w:marBottom w:val="0"/>
      <w:divBdr>
        <w:top w:val="none" w:sz="0" w:space="0" w:color="auto"/>
        <w:left w:val="none" w:sz="0" w:space="0" w:color="auto"/>
        <w:bottom w:val="none" w:sz="0" w:space="0" w:color="auto"/>
        <w:right w:val="none" w:sz="0" w:space="0" w:color="auto"/>
      </w:divBdr>
      <w:divsChild>
        <w:div w:id="600992305">
          <w:marLeft w:val="0"/>
          <w:marRight w:val="0"/>
          <w:marTop w:val="0"/>
          <w:marBottom w:val="0"/>
          <w:divBdr>
            <w:top w:val="single" w:sz="2" w:space="0" w:color="D9D9E3"/>
            <w:left w:val="single" w:sz="2" w:space="0" w:color="D9D9E3"/>
            <w:bottom w:val="single" w:sz="2" w:space="0" w:color="D9D9E3"/>
            <w:right w:val="single" w:sz="2" w:space="0" w:color="D9D9E3"/>
          </w:divBdr>
          <w:divsChild>
            <w:div w:id="958146994">
              <w:marLeft w:val="0"/>
              <w:marRight w:val="0"/>
              <w:marTop w:val="0"/>
              <w:marBottom w:val="0"/>
              <w:divBdr>
                <w:top w:val="single" w:sz="2" w:space="0" w:color="D9D9E3"/>
                <w:left w:val="single" w:sz="2" w:space="0" w:color="D9D9E3"/>
                <w:bottom w:val="single" w:sz="2" w:space="0" w:color="D9D9E3"/>
                <w:right w:val="single" w:sz="2" w:space="0" w:color="D9D9E3"/>
              </w:divBdr>
              <w:divsChild>
                <w:div w:id="340746025">
                  <w:marLeft w:val="0"/>
                  <w:marRight w:val="0"/>
                  <w:marTop w:val="0"/>
                  <w:marBottom w:val="0"/>
                  <w:divBdr>
                    <w:top w:val="single" w:sz="2" w:space="0" w:color="D9D9E3"/>
                    <w:left w:val="single" w:sz="2" w:space="0" w:color="D9D9E3"/>
                    <w:bottom w:val="single" w:sz="2" w:space="0" w:color="D9D9E3"/>
                    <w:right w:val="single" w:sz="2" w:space="0" w:color="D9D9E3"/>
                  </w:divBdr>
                  <w:divsChild>
                    <w:div w:id="1600874113">
                      <w:marLeft w:val="0"/>
                      <w:marRight w:val="0"/>
                      <w:marTop w:val="0"/>
                      <w:marBottom w:val="0"/>
                      <w:divBdr>
                        <w:top w:val="single" w:sz="2" w:space="0" w:color="D9D9E3"/>
                        <w:left w:val="single" w:sz="2" w:space="0" w:color="D9D9E3"/>
                        <w:bottom w:val="single" w:sz="2" w:space="0" w:color="D9D9E3"/>
                        <w:right w:val="single" w:sz="2" w:space="0" w:color="D9D9E3"/>
                      </w:divBdr>
                      <w:divsChild>
                        <w:div w:id="1375039041">
                          <w:marLeft w:val="0"/>
                          <w:marRight w:val="0"/>
                          <w:marTop w:val="0"/>
                          <w:marBottom w:val="0"/>
                          <w:divBdr>
                            <w:top w:val="single" w:sz="2" w:space="0" w:color="D9D9E3"/>
                            <w:left w:val="single" w:sz="2" w:space="0" w:color="D9D9E3"/>
                            <w:bottom w:val="single" w:sz="2" w:space="0" w:color="D9D9E3"/>
                            <w:right w:val="single" w:sz="2" w:space="0" w:color="D9D9E3"/>
                          </w:divBdr>
                          <w:divsChild>
                            <w:div w:id="633758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1290352">
                                  <w:marLeft w:val="0"/>
                                  <w:marRight w:val="0"/>
                                  <w:marTop w:val="0"/>
                                  <w:marBottom w:val="0"/>
                                  <w:divBdr>
                                    <w:top w:val="single" w:sz="2" w:space="0" w:color="D9D9E3"/>
                                    <w:left w:val="single" w:sz="2" w:space="0" w:color="D9D9E3"/>
                                    <w:bottom w:val="single" w:sz="2" w:space="0" w:color="D9D9E3"/>
                                    <w:right w:val="single" w:sz="2" w:space="0" w:color="D9D9E3"/>
                                  </w:divBdr>
                                  <w:divsChild>
                                    <w:div w:id="1605458415">
                                      <w:marLeft w:val="0"/>
                                      <w:marRight w:val="0"/>
                                      <w:marTop w:val="0"/>
                                      <w:marBottom w:val="0"/>
                                      <w:divBdr>
                                        <w:top w:val="single" w:sz="2" w:space="0" w:color="D9D9E3"/>
                                        <w:left w:val="single" w:sz="2" w:space="0" w:color="D9D9E3"/>
                                        <w:bottom w:val="single" w:sz="2" w:space="0" w:color="D9D9E3"/>
                                        <w:right w:val="single" w:sz="2" w:space="0" w:color="D9D9E3"/>
                                      </w:divBdr>
                                      <w:divsChild>
                                        <w:div w:id="1686713093">
                                          <w:marLeft w:val="0"/>
                                          <w:marRight w:val="0"/>
                                          <w:marTop w:val="0"/>
                                          <w:marBottom w:val="0"/>
                                          <w:divBdr>
                                            <w:top w:val="single" w:sz="2" w:space="0" w:color="D9D9E3"/>
                                            <w:left w:val="single" w:sz="2" w:space="0" w:color="D9D9E3"/>
                                            <w:bottom w:val="single" w:sz="2" w:space="0" w:color="D9D9E3"/>
                                            <w:right w:val="single" w:sz="2" w:space="0" w:color="D9D9E3"/>
                                          </w:divBdr>
                                          <w:divsChild>
                                            <w:div w:id="696156038">
                                              <w:marLeft w:val="0"/>
                                              <w:marRight w:val="0"/>
                                              <w:marTop w:val="0"/>
                                              <w:marBottom w:val="0"/>
                                              <w:divBdr>
                                                <w:top w:val="single" w:sz="2" w:space="0" w:color="D9D9E3"/>
                                                <w:left w:val="single" w:sz="2" w:space="0" w:color="D9D9E3"/>
                                                <w:bottom w:val="single" w:sz="2" w:space="0" w:color="D9D9E3"/>
                                                <w:right w:val="single" w:sz="2" w:space="0" w:color="D9D9E3"/>
                                              </w:divBdr>
                                              <w:divsChild>
                                                <w:div w:id="1785884858">
                                                  <w:marLeft w:val="0"/>
                                                  <w:marRight w:val="0"/>
                                                  <w:marTop w:val="0"/>
                                                  <w:marBottom w:val="0"/>
                                                  <w:divBdr>
                                                    <w:top w:val="single" w:sz="2" w:space="0" w:color="D9D9E3"/>
                                                    <w:left w:val="single" w:sz="2" w:space="0" w:color="D9D9E3"/>
                                                    <w:bottom w:val="single" w:sz="2" w:space="0" w:color="D9D9E3"/>
                                                    <w:right w:val="single" w:sz="2" w:space="0" w:color="D9D9E3"/>
                                                  </w:divBdr>
                                                  <w:divsChild>
                                                    <w:div w:id="1452551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50964157">
          <w:marLeft w:val="0"/>
          <w:marRight w:val="0"/>
          <w:marTop w:val="0"/>
          <w:marBottom w:val="0"/>
          <w:divBdr>
            <w:top w:val="none" w:sz="0" w:space="0" w:color="auto"/>
            <w:left w:val="none" w:sz="0" w:space="0" w:color="auto"/>
            <w:bottom w:val="none" w:sz="0" w:space="0" w:color="auto"/>
            <w:right w:val="none" w:sz="0" w:space="0" w:color="auto"/>
          </w:divBdr>
        </w:div>
      </w:divsChild>
    </w:div>
    <w:div w:id="148248622">
      <w:bodyDiv w:val="1"/>
      <w:marLeft w:val="0"/>
      <w:marRight w:val="0"/>
      <w:marTop w:val="0"/>
      <w:marBottom w:val="0"/>
      <w:divBdr>
        <w:top w:val="none" w:sz="0" w:space="0" w:color="auto"/>
        <w:left w:val="none" w:sz="0" w:space="0" w:color="auto"/>
        <w:bottom w:val="none" w:sz="0" w:space="0" w:color="auto"/>
        <w:right w:val="none" w:sz="0" w:space="0" w:color="auto"/>
      </w:divBdr>
    </w:div>
    <w:div w:id="221723545">
      <w:bodyDiv w:val="1"/>
      <w:marLeft w:val="0"/>
      <w:marRight w:val="0"/>
      <w:marTop w:val="0"/>
      <w:marBottom w:val="0"/>
      <w:divBdr>
        <w:top w:val="none" w:sz="0" w:space="0" w:color="auto"/>
        <w:left w:val="none" w:sz="0" w:space="0" w:color="auto"/>
        <w:bottom w:val="none" w:sz="0" w:space="0" w:color="auto"/>
        <w:right w:val="none" w:sz="0" w:space="0" w:color="auto"/>
      </w:divBdr>
      <w:divsChild>
        <w:div w:id="845439146">
          <w:marLeft w:val="0"/>
          <w:marRight w:val="0"/>
          <w:marTop w:val="0"/>
          <w:marBottom w:val="0"/>
          <w:divBdr>
            <w:top w:val="single" w:sz="2" w:space="0" w:color="D9D9E3"/>
            <w:left w:val="single" w:sz="2" w:space="0" w:color="D9D9E3"/>
            <w:bottom w:val="single" w:sz="2" w:space="0" w:color="D9D9E3"/>
            <w:right w:val="single" w:sz="2" w:space="0" w:color="D9D9E3"/>
          </w:divBdr>
          <w:divsChild>
            <w:div w:id="2124759813">
              <w:marLeft w:val="0"/>
              <w:marRight w:val="0"/>
              <w:marTop w:val="0"/>
              <w:marBottom w:val="0"/>
              <w:divBdr>
                <w:top w:val="single" w:sz="2" w:space="0" w:color="D9D9E3"/>
                <w:left w:val="single" w:sz="2" w:space="0" w:color="D9D9E3"/>
                <w:bottom w:val="single" w:sz="2" w:space="0" w:color="D9D9E3"/>
                <w:right w:val="single" w:sz="2" w:space="0" w:color="D9D9E3"/>
              </w:divBdr>
              <w:divsChild>
                <w:div w:id="517962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30039462">
      <w:bodyDiv w:val="1"/>
      <w:marLeft w:val="0"/>
      <w:marRight w:val="0"/>
      <w:marTop w:val="0"/>
      <w:marBottom w:val="0"/>
      <w:divBdr>
        <w:top w:val="none" w:sz="0" w:space="0" w:color="auto"/>
        <w:left w:val="none" w:sz="0" w:space="0" w:color="auto"/>
        <w:bottom w:val="none" w:sz="0" w:space="0" w:color="auto"/>
        <w:right w:val="none" w:sz="0" w:space="0" w:color="auto"/>
      </w:divBdr>
      <w:divsChild>
        <w:div w:id="1601176509">
          <w:marLeft w:val="0"/>
          <w:marRight w:val="0"/>
          <w:marTop w:val="0"/>
          <w:marBottom w:val="0"/>
          <w:divBdr>
            <w:top w:val="single" w:sz="2" w:space="0" w:color="D9D9E3"/>
            <w:left w:val="single" w:sz="2" w:space="0" w:color="D9D9E3"/>
            <w:bottom w:val="single" w:sz="2" w:space="0" w:color="D9D9E3"/>
            <w:right w:val="single" w:sz="2" w:space="0" w:color="D9D9E3"/>
          </w:divBdr>
          <w:divsChild>
            <w:div w:id="327245142">
              <w:marLeft w:val="0"/>
              <w:marRight w:val="0"/>
              <w:marTop w:val="0"/>
              <w:marBottom w:val="0"/>
              <w:divBdr>
                <w:top w:val="single" w:sz="2" w:space="0" w:color="D9D9E3"/>
                <w:left w:val="single" w:sz="2" w:space="0" w:color="D9D9E3"/>
                <w:bottom w:val="single" w:sz="2" w:space="0" w:color="D9D9E3"/>
                <w:right w:val="single" w:sz="2" w:space="0" w:color="D9D9E3"/>
              </w:divBdr>
              <w:divsChild>
                <w:div w:id="42337631">
                  <w:marLeft w:val="0"/>
                  <w:marRight w:val="0"/>
                  <w:marTop w:val="0"/>
                  <w:marBottom w:val="0"/>
                  <w:divBdr>
                    <w:top w:val="single" w:sz="2" w:space="0" w:color="D9D9E3"/>
                    <w:left w:val="single" w:sz="2" w:space="0" w:color="D9D9E3"/>
                    <w:bottom w:val="single" w:sz="2" w:space="0" w:color="D9D9E3"/>
                    <w:right w:val="single" w:sz="2" w:space="0" w:color="D9D9E3"/>
                  </w:divBdr>
                  <w:divsChild>
                    <w:div w:id="213322683">
                      <w:marLeft w:val="0"/>
                      <w:marRight w:val="0"/>
                      <w:marTop w:val="0"/>
                      <w:marBottom w:val="0"/>
                      <w:divBdr>
                        <w:top w:val="single" w:sz="2" w:space="0" w:color="D9D9E3"/>
                        <w:left w:val="single" w:sz="2" w:space="0" w:color="D9D9E3"/>
                        <w:bottom w:val="single" w:sz="2" w:space="0" w:color="D9D9E3"/>
                        <w:right w:val="single" w:sz="2" w:space="0" w:color="D9D9E3"/>
                      </w:divBdr>
                      <w:divsChild>
                        <w:div w:id="5668750">
                          <w:marLeft w:val="0"/>
                          <w:marRight w:val="0"/>
                          <w:marTop w:val="0"/>
                          <w:marBottom w:val="0"/>
                          <w:divBdr>
                            <w:top w:val="single" w:sz="2" w:space="0" w:color="D9D9E3"/>
                            <w:left w:val="single" w:sz="2" w:space="0" w:color="D9D9E3"/>
                            <w:bottom w:val="single" w:sz="2" w:space="0" w:color="D9D9E3"/>
                            <w:right w:val="single" w:sz="2" w:space="0" w:color="D9D9E3"/>
                          </w:divBdr>
                          <w:divsChild>
                            <w:div w:id="744183564">
                              <w:marLeft w:val="0"/>
                              <w:marRight w:val="0"/>
                              <w:marTop w:val="100"/>
                              <w:marBottom w:val="100"/>
                              <w:divBdr>
                                <w:top w:val="single" w:sz="2" w:space="0" w:color="D9D9E3"/>
                                <w:left w:val="single" w:sz="2" w:space="0" w:color="D9D9E3"/>
                                <w:bottom w:val="single" w:sz="2" w:space="0" w:color="D9D9E3"/>
                                <w:right w:val="single" w:sz="2" w:space="0" w:color="D9D9E3"/>
                              </w:divBdr>
                              <w:divsChild>
                                <w:div w:id="1392342889">
                                  <w:marLeft w:val="0"/>
                                  <w:marRight w:val="0"/>
                                  <w:marTop w:val="0"/>
                                  <w:marBottom w:val="0"/>
                                  <w:divBdr>
                                    <w:top w:val="single" w:sz="2" w:space="0" w:color="D9D9E3"/>
                                    <w:left w:val="single" w:sz="2" w:space="0" w:color="D9D9E3"/>
                                    <w:bottom w:val="single" w:sz="2" w:space="0" w:color="D9D9E3"/>
                                    <w:right w:val="single" w:sz="2" w:space="0" w:color="D9D9E3"/>
                                  </w:divBdr>
                                  <w:divsChild>
                                    <w:div w:id="960768408">
                                      <w:marLeft w:val="0"/>
                                      <w:marRight w:val="0"/>
                                      <w:marTop w:val="0"/>
                                      <w:marBottom w:val="0"/>
                                      <w:divBdr>
                                        <w:top w:val="single" w:sz="2" w:space="0" w:color="D9D9E3"/>
                                        <w:left w:val="single" w:sz="2" w:space="0" w:color="D9D9E3"/>
                                        <w:bottom w:val="single" w:sz="2" w:space="0" w:color="D9D9E3"/>
                                        <w:right w:val="single" w:sz="2" w:space="0" w:color="D9D9E3"/>
                                      </w:divBdr>
                                      <w:divsChild>
                                        <w:div w:id="545991911">
                                          <w:marLeft w:val="0"/>
                                          <w:marRight w:val="0"/>
                                          <w:marTop w:val="0"/>
                                          <w:marBottom w:val="0"/>
                                          <w:divBdr>
                                            <w:top w:val="single" w:sz="2" w:space="0" w:color="D9D9E3"/>
                                            <w:left w:val="single" w:sz="2" w:space="0" w:color="D9D9E3"/>
                                            <w:bottom w:val="single" w:sz="2" w:space="0" w:color="D9D9E3"/>
                                            <w:right w:val="single" w:sz="2" w:space="0" w:color="D9D9E3"/>
                                          </w:divBdr>
                                          <w:divsChild>
                                            <w:div w:id="1602908672">
                                              <w:marLeft w:val="0"/>
                                              <w:marRight w:val="0"/>
                                              <w:marTop w:val="0"/>
                                              <w:marBottom w:val="0"/>
                                              <w:divBdr>
                                                <w:top w:val="single" w:sz="2" w:space="0" w:color="D9D9E3"/>
                                                <w:left w:val="single" w:sz="2" w:space="0" w:color="D9D9E3"/>
                                                <w:bottom w:val="single" w:sz="2" w:space="0" w:color="D9D9E3"/>
                                                <w:right w:val="single" w:sz="2" w:space="0" w:color="D9D9E3"/>
                                              </w:divBdr>
                                              <w:divsChild>
                                                <w:div w:id="1534424051">
                                                  <w:marLeft w:val="0"/>
                                                  <w:marRight w:val="0"/>
                                                  <w:marTop w:val="0"/>
                                                  <w:marBottom w:val="0"/>
                                                  <w:divBdr>
                                                    <w:top w:val="single" w:sz="2" w:space="0" w:color="D9D9E3"/>
                                                    <w:left w:val="single" w:sz="2" w:space="0" w:color="D9D9E3"/>
                                                    <w:bottom w:val="single" w:sz="2" w:space="0" w:color="D9D9E3"/>
                                                    <w:right w:val="single" w:sz="2" w:space="0" w:color="D9D9E3"/>
                                                  </w:divBdr>
                                                  <w:divsChild>
                                                    <w:div w:id="2049915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6910258">
          <w:marLeft w:val="0"/>
          <w:marRight w:val="0"/>
          <w:marTop w:val="0"/>
          <w:marBottom w:val="0"/>
          <w:divBdr>
            <w:top w:val="none" w:sz="0" w:space="0" w:color="auto"/>
            <w:left w:val="none" w:sz="0" w:space="0" w:color="auto"/>
            <w:bottom w:val="none" w:sz="0" w:space="0" w:color="auto"/>
            <w:right w:val="none" w:sz="0" w:space="0" w:color="auto"/>
          </w:divBdr>
        </w:div>
      </w:divsChild>
    </w:div>
    <w:div w:id="273173099">
      <w:bodyDiv w:val="1"/>
      <w:marLeft w:val="0"/>
      <w:marRight w:val="0"/>
      <w:marTop w:val="0"/>
      <w:marBottom w:val="0"/>
      <w:divBdr>
        <w:top w:val="none" w:sz="0" w:space="0" w:color="auto"/>
        <w:left w:val="none" w:sz="0" w:space="0" w:color="auto"/>
        <w:bottom w:val="none" w:sz="0" w:space="0" w:color="auto"/>
        <w:right w:val="none" w:sz="0" w:space="0" w:color="auto"/>
      </w:divBdr>
      <w:divsChild>
        <w:div w:id="1461996465">
          <w:marLeft w:val="0"/>
          <w:marRight w:val="0"/>
          <w:marTop w:val="0"/>
          <w:marBottom w:val="0"/>
          <w:divBdr>
            <w:top w:val="single" w:sz="2" w:space="0" w:color="D9D9E3"/>
            <w:left w:val="single" w:sz="2" w:space="0" w:color="D9D9E3"/>
            <w:bottom w:val="single" w:sz="2" w:space="0" w:color="D9D9E3"/>
            <w:right w:val="single" w:sz="2" w:space="0" w:color="D9D9E3"/>
          </w:divBdr>
          <w:divsChild>
            <w:div w:id="1845779848">
              <w:marLeft w:val="0"/>
              <w:marRight w:val="0"/>
              <w:marTop w:val="0"/>
              <w:marBottom w:val="0"/>
              <w:divBdr>
                <w:top w:val="single" w:sz="2" w:space="0" w:color="D9D9E3"/>
                <w:left w:val="single" w:sz="2" w:space="0" w:color="D9D9E3"/>
                <w:bottom w:val="single" w:sz="2" w:space="0" w:color="D9D9E3"/>
                <w:right w:val="single" w:sz="2" w:space="0" w:color="D9D9E3"/>
              </w:divBdr>
              <w:divsChild>
                <w:div w:id="1988388884">
                  <w:marLeft w:val="0"/>
                  <w:marRight w:val="0"/>
                  <w:marTop w:val="0"/>
                  <w:marBottom w:val="0"/>
                  <w:divBdr>
                    <w:top w:val="single" w:sz="2" w:space="0" w:color="D9D9E3"/>
                    <w:left w:val="single" w:sz="2" w:space="0" w:color="D9D9E3"/>
                    <w:bottom w:val="single" w:sz="2" w:space="0" w:color="D9D9E3"/>
                    <w:right w:val="single" w:sz="2" w:space="0" w:color="D9D9E3"/>
                  </w:divBdr>
                  <w:divsChild>
                    <w:div w:id="2004699301">
                      <w:marLeft w:val="0"/>
                      <w:marRight w:val="0"/>
                      <w:marTop w:val="0"/>
                      <w:marBottom w:val="0"/>
                      <w:divBdr>
                        <w:top w:val="single" w:sz="2" w:space="0" w:color="D9D9E3"/>
                        <w:left w:val="single" w:sz="2" w:space="0" w:color="D9D9E3"/>
                        <w:bottom w:val="single" w:sz="2" w:space="0" w:color="D9D9E3"/>
                        <w:right w:val="single" w:sz="2" w:space="0" w:color="D9D9E3"/>
                      </w:divBdr>
                      <w:divsChild>
                        <w:div w:id="118450410">
                          <w:marLeft w:val="0"/>
                          <w:marRight w:val="0"/>
                          <w:marTop w:val="0"/>
                          <w:marBottom w:val="0"/>
                          <w:divBdr>
                            <w:top w:val="single" w:sz="2" w:space="0" w:color="D9D9E3"/>
                            <w:left w:val="single" w:sz="2" w:space="0" w:color="D9D9E3"/>
                            <w:bottom w:val="single" w:sz="2" w:space="0" w:color="D9D9E3"/>
                            <w:right w:val="single" w:sz="2" w:space="0" w:color="D9D9E3"/>
                          </w:divBdr>
                          <w:divsChild>
                            <w:div w:id="1321890627">
                              <w:marLeft w:val="0"/>
                              <w:marRight w:val="0"/>
                              <w:marTop w:val="100"/>
                              <w:marBottom w:val="100"/>
                              <w:divBdr>
                                <w:top w:val="single" w:sz="2" w:space="0" w:color="D9D9E3"/>
                                <w:left w:val="single" w:sz="2" w:space="0" w:color="D9D9E3"/>
                                <w:bottom w:val="single" w:sz="2" w:space="0" w:color="D9D9E3"/>
                                <w:right w:val="single" w:sz="2" w:space="0" w:color="D9D9E3"/>
                              </w:divBdr>
                              <w:divsChild>
                                <w:div w:id="344400557">
                                  <w:marLeft w:val="0"/>
                                  <w:marRight w:val="0"/>
                                  <w:marTop w:val="0"/>
                                  <w:marBottom w:val="0"/>
                                  <w:divBdr>
                                    <w:top w:val="single" w:sz="2" w:space="0" w:color="D9D9E3"/>
                                    <w:left w:val="single" w:sz="2" w:space="0" w:color="D9D9E3"/>
                                    <w:bottom w:val="single" w:sz="2" w:space="0" w:color="D9D9E3"/>
                                    <w:right w:val="single" w:sz="2" w:space="0" w:color="D9D9E3"/>
                                  </w:divBdr>
                                  <w:divsChild>
                                    <w:div w:id="1019351135">
                                      <w:marLeft w:val="0"/>
                                      <w:marRight w:val="0"/>
                                      <w:marTop w:val="0"/>
                                      <w:marBottom w:val="0"/>
                                      <w:divBdr>
                                        <w:top w:val="single" w:sz="2" w:space="0" w:color="D9D9E3"/>
                                        <w:left w:val="single" w:sz="2" w:space="0" w:color="D9D9E3"/>
                                        <w:bottom w:val="single" w:sz="2" w:space="0" w:color="D9D9E3"/>
                                        <w:right w:val="single" w:sz="2" w:space="0" w:color="D9D9E3"/>
                                      </w:divBdr>
                                      <w:divsChild>
                                        <w:div w:id="1822235655">
                                          <w:marLeft w:val="0"/>
                                          <w:marRight w:val="0"/>
                                          <w:marTop w:val="0"/>
                                          <w:marBottom w:val="0"/>
                                          <w:divBdr>
                                            <w:top w:val="single" w:sz="2" w:space="0" w:color="D9D9E3"/>
                                            <w:left w:val="single" w:sz="2" w:space="0" w:color="D9D9E3"/>
                                            <w:bottom w:val="single" w:sz="2" w:space="0" w:color="D9D9E3"/>
                                            <w:right w:val="single" w:sz="2" w:space="0" w:color="D9D9E3"/>
                                          </w:divBdr>
                                          <w:divsChild>
                                            <w:div w:id="17900823">
                                              <w:marLeft w:val="0"/>
                                              <w:marRight w:val="0"/>
                                              <w:marTop w:val="0"/>
                                              <w:marBottom w:val="0"/>
                                              <w:divBdr>
                                                <w:top w:val="single" w:sz="2" w:space="0" w:color="D9D9E3"/>
                                                <w:left w:val="single" w:sz="2" w:space="0" w:color="D9D9E3"/>
                                                <w:bottom w:val="single" w:sz="2" w:space="0" w:color="D9D9E3"/>
                                                <w:right w:val="single" w:sz="2" w:space="0" w:color="D9D9E3"/>
                                              </w:divBdr>
                                              <w:divsChild>
                                                <w:div w:id="1192497650">
                                                  <w:marLeft w:val="0"/>
                                                  <w:marRight w:val="0"/>
                                                  <w:marTop w:val="0"/>
                                                  <w:marBottom w:val="0"/>
                                                  <w:divBdr>
                                                    <w:top w:val="single" w:sz="2" w:space="0" w:color="D9D9E3"/>
                                                    <w:left w:val="single" w:sz="2" w:space="0" w:color="D9D9E3"/>
                                                    <w:bottom w:val="single" w:sz="2" w:space="0" w:color="D9D9E3"/>
                                                    <w:right w:val="single" w:sz="2" w:space="0" w:color="D9D9E3"/>
                                                  </w:divBdr>
                                                  <w:divsChild>
                                                    <w:div w:id="1262714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2360037">
          <w:marLeft w:val="0"/>
          <w:marRight w:val="0"/>
          <w:marTop w:val="0"/>
          <w:marBottom w:val="0"/>
          <w:divBdr>
            <w:top w:val="none" w:sz="0" w:space="0" w:color="auto"/>
            <w:left w:val="none" w:sz="0" w:space="0" w:color="auto"/>
            <w:bottom w:val="none" w:sz="0" w:space="0" w:color="auto"/>
            <w:right w:val="none" w:sz="0" w:space="0" w:color="auto"/>
          </w:divBdr>
        </w:div>
      </w:divsChild>
    </w:div>
    <w:div w:id="293298758">
      <w:bodyDiv w:val="1"/>
      <w:marLeft w:val="0"/>
      <w:marRight w:val="0"/>
      <w:marTop w:val="0"/>
      <w:marBottom w:val="0"/>
      <w:divBdr>
        <w:top w:val="none" w:sz="0" w:space="0" w:color="auto"/>
        <w:left w:val="none" w:sz="0" w:space="0" w:color="auto"/>
        <w:bottom w:val="none" w:sz="0" w:space="0" w:color="auto"/>
        <w:right w:val="none" w:sz="0" w:space="0" w:color="auto"/>
      </w:divBdr>
    </w:div>
    <w:div w:id="295334092">
      <w:bodyDiv w:val="1"/>
      <w:marLeft w:val="0"/>
      <w:marRight w:val="0"/>
      <w:marTop w:val="0"/>
      <w:marBottom w:val="0"/>
      <w:divBdr>
        <w:top w:val="none" w:sz="0" w:space="0" w:color="auto"/>
        <w:left w:val="none" w:sz="0" w:space="0" w:color="auto"/>
        <w:bottom w:val="none" w:sz="0" w:space="0" w:color="auto"/>
        <w:right w:val="none" w:sz="0" w:space="0" w:color="auto"/>
      </w:divBdr>
      <w:divsChild>
        <w:div w:id="1404789797">
          <w:marLeft w:val="0"/>
          <w:marRight w:val="0"/>
          <w:marTop w:val="0"/>
          <w:marBottom w:val="0"/>
          <w:divBdr>
            <w:top w:val="single" w:sz="2" w:space="0" w:color="auto"/>
            <w:left w:val="single" w:sz="2" w:space="0" w:color="auto"/>
            <w:bottom w:val="single" w:sz="6" w:space="0" w:color="auto"/>
            <w:right w:val="single" w:sz="2" w:space="0" w:color="auto"/>
          </w:divBdr>
          <w:divsChild>
            <w:div w:id="212157383">
              <w:marLeft w:val="0"/>
              <w:marRight w:val="0"/>
              <w:marTop w:val="100"/>
              <w:marBottom w:val="100"/>
              <w:divBdr>
                <w:top w:val="single" w:sz="2" w:space="0" w:color="D9D9E3"/>
                <w:left w:val="single" w:sz="2" w:space="0" w:color="D9D9E3"/>
                <w:bottom w:val="single" w:sz="2" w:space="0" w:color="D9D9E3"/>
                <w:right w:val="single" w:sz="2" w:space="0" w:color="D9D9E3"/>
              </w:divBdr>
              <w:divsChild>
                <w:div w:id="414324414">
                  <w:marLeft w:val="0"/>
                  <w:marRight w:val="0"/>
                  <w:marTop w:val="0"/>
                  <w:marBottom w:val="0"/>
                  <w:divBdr>
                    <w:top w:val="single" w:sz="2" w:space="0" w:color="D9D9E3"/>
                    <w:left w:val="single" w:sz="2" w:space="0" w:color="D9D9E3"/>
                    <w:bottom w:val="single" w:sz="2" w:space="0" w:color="D9D9E3"/>
                    <w:right w:val="single" w:sz="2" w:space="0" w:color="D9D9E3"/>
                  </w:divBdr>
                  <w:divsChild>
                    <w:div w:id="453596036">
                      <w:marLeft w:val="0"/>
                      <w:marRight w:val="0"/>
                      <w:marTop w:val="0"/>
                      <w:marBottom w:val="0"/>
                      <w:divBdr>
                        <w:top w:val="single" w:sz="2" w:space="0" w:color="D9D9E3"/>
                        <w:left w:val="single" w:sz="2" w:space="0" w:color="D9D9E3"/>
                        <w:bottom w:val="single" w:sz="2" w:space="0" w:color="D9D9E3"/>
                        <w:right w:val="single" w:sz="2" w:space="0" w:color="D9D9E3"/>
                      </w:divBdr>
                      <w:divsChild>
                        <w:div w:id="649093041">
                          <w:marLeft w:val="0"/>
                          <w:marRight w:val="0"/>
                          <w:marTop w:val="0"/>
                          <w:marBottom w:val="0"/>
                          <w:divBdr>
                            <w:top w:val="single" w:sz="2" w:space="0" w:color="D9D9E3"/>
                            <w:left w:val="single" w:sz="2" w:space="0" w:color="D9D9E3"/>
                            <w:bottom w:val="single" w:sz="2" w:space="0" w:color="D9D9E3"/>
                            <w:right w:val="single" w:sz="2" w:space="0" w:color="D9D9E3"/>
                          </w:divBdr>
                          <w:divsChild>
                            <w:div w:id="880676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0255384">
      <w:bodyDiv w:val="1"/>
      <w:marLeft w:val="0"/>
      <w:marRight w:val="0"/>
      <w:marTop w:val="0"/>
      <w:marBottom w:val="0"/>
      <w:divBdr>
        <w:top w:val="none" w:sz="0" w:space="0" w:color="auto"/>
        <w:left w:val="none" w:sz="0" w:space="0" w:color="auto"/>
        <w:bottom w:val="none" w:sz="0" w:space="0" w:color="auto"/>
        <w:right w:val="none" w:sz="0" w:space="0" w:color="auto"/>
      </w:divBdr>
      <w:divsChild>
        <w:div w:id="1045833750">
          <w:marLeft w:val="0"/>
          <w:marRight w:val="0"/>
          <w:marTop w:val="0"/>
          <w:marBottom w:val="0"/>
          <w:divBdr>
            <w:top w:val="single" w:sz="2" w:space="0" w:color="D9D9E3"/>
            <w:left w:val="single" w:sz="2" w:space="0" w:color="D9D9E3"/>
            <w:bottom w:val="single" w:sz="2" w:space="0" w:color="D9D9E3"/>
            <w:right w:val="single" w:sz="2" w:space="0" w:color="D9D9E3"/>
          </w:divBdr>
          <w:divsChild>
            <w:div w:id="2080787630">
              <w:marLeft w:val="0"/>
              <w:marRight w:val="0"/>
              <w:marTop w:val="0"/>
              <w:marBottom w:val="0"/>
              <w:divBdr>
                <w:top w:val="single" w:sz="2" w:space="0" w:color="D9D9E3"/>
                <w:left w:val="single" w:sz="2" w:space="0" w:color="D9D9E3"/>
                <w:bottom w:val="single" w:sz="2" w:space="0" w:color="D9D9E3"/>
                <w:right w:val="single" w:sz="2" w:space="0" w:color="D9D9E3"/>
              </w:divBdr>
              <w:divsChild>
                <w:div w:id="1504204963">
                  <w:marLeft w:val="0"/>
                  <w:marRight w:val="0"/>
                  <w:marTop w:val="0"/>
                  <w:marBottom w:val="0"/>
                  <w:divBdr>
                    <w:top w:val="single" w:sz="2" w:space="0" w:color="D9D9E3"/>
                    <w:left w:val="single" w:sz="2" w:space="0" w:color="D9D9E3"/>
                    <w:bottom w:val="single" w:sz="2" w:space="0" w:color="D9D9E3"/>
                    <w:right w:val="single" w:sz="2" w:space="0" w:color="D9D9E3"/>
                  </w:divBdr>
                  <w:divsChild>
                    <w:div w:id="1901552012">
                      <w:marLeft w:val="0"/>
                      <w:marRight w:val="0"/>
                      <w:marTop w:val="0"/>
                      <w:marBottom w:val="0"/>
                      <w:divBdr>
                        <w:top w:val="single" w:sz="2" w:space="0" w:color="D9D9E3"/>
                        <w:left w:val="single" w:sz="2" w:space="0" w:color="D9D9E3"/>
                        <w:bottom w:val="single" w:sz="2" w:space="0" w:color="D9D9E3"/>
                        <w:right w:val="single" w:sz="2" w:space="0" w:color="D9D9E3"/>
                      </w:divBdr>
                      <w:divsChild>
                        <w:div w:id="35128059">
                          <w:marLeft w:val="0"/>
                          <w:marRight w:val="0"/>
                          <w:marTop w:val="0"/>
                          <w:marBottom w:val="0"/>
                          <w:divBdr>
                            <w:top w:val="single" w:sz="2" w:space="0" w:color="D9D9E3"/>
                            <w:left w:val="single" w:sz="2" w:space="0" w:color="D9D9E3"/>
                            <w:bottom w:val="single" w:sz="2" w:space="0" w:color="D9D9E3"/>
                            <w:right w:val="single" w:sz="2" w:space="0" w:color="D9D9E3"/>
                          </w:divBdr>
                          <w:divsChild>
                            <w:div w:id="815682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6168906">
                                  <w:marLeft w:val="0"/>
                                  <w:marRight w:val="0"/>
                                  <w:marTop w:val="0"/>
                                  <w:marBottom w:val="0"/>
                                  <w:divBdr>
                                    <w:top w:val="single" w:sz="2" w:space="0" w:color="D9D9E3"/>
                                    <w:left w:val="single" w:sz="2" w:space="0" w:color="D9D9E3"/>
                                    <w:bottom w:val="single" w:sz="2" w:space="0" w:color="D9D9E3"/>
                                    <w:right w:val="single" w:sz="2" w:space="0" w:color="D9D9E3"/>
                                  </w:divBdr>
                                  <w:divsChild>
                                    <w:div w:id="424033976">
                                      <w:marLeft w:val="0"/>
                                      <w:marRight w:val="0"/>
                                      <w:marTop w:val="0"/>
                                      <w:marBottom w:val="0"/>
                                      <w:divBdr>
                                        <w:top w:val="single" w:sz="2" w:space="0" w:color="D9D9E3"/>
                                        <w:left w:val="single" w:sz="2" w:space="0" w:color="D9D9E3"/>
                                        <w:bottom w:val="single" w:sz="2" w:space="0" w:color="D9D9E3"/>
                                        <w:right w:val="single" w:sz="2" w:space="0" w:color="D9D9E3"/>
                                      </w:divBdr>
                                      <w:divsChild>
                                        <w:div w:id="1548057616">
                                          <w:marLeft w:val="0"/>
                                          <w:marRight w:val="0"/>
                                          <w:marTop w:val="0"/>
                                          <w:marBottom w:val="0"/>
                                          <w:divBdr>
                                            <w:top w:val="single" w:sz="2" w:space="0" w:color="D9D9E3"/>
                                            <w:left w:val="single" w:sz="2" w:space="0" w:color="D9D9E3"/>
                                            <w:bottom w:val="single" w:sz="2" w:space="0" w:color="D9D9E3"/>
                                            <w:right w:val="single" w:sz="2" w:space="0" w:color="D9D9E3"/>
                                          </w:divBdr>
                                          <w:divsChild>
                                            <w:div w:id="1404841135">
                                              <w:marLeft w:val="0"/>
                                              <w:marRight w:val="0"/>
                                              <w:marTop w:val="0"/>
                                              <w:marBottom w:val="0"/>
                                              <w:divBdr>
                                                <w:top w:val="single" w:sz="2" w:space="0" w:color="D9D9E3"/>
                                                <w:left w:val="single" w:sz="2" w:space="0" w:color="D9D9E3"/>
                                                <w:bottom w:val="single" w:sz="2" w:space="0" w:color="D9D9E3"/>
                                                <w:right w:val="single" w:sz="2" w:space="0" w:color="D9D9E3"/>
                                              </w:divBdr>
                                              <w:divsChild>
                                                <w:div w:id="554780369">
                                                  <w:marLeft w:val="0"/>
                                                  <w:marRight w:val="0"/>
                                                  <w:marTop w:val="0"/>
                                                  <w:marBottom w:val="0"/>
                                                  <w:divBdr>
                                                    <w:top w:val="single" w:sz="2" w:space="0" w:color="D9D9E3"/>
                                                    <w:left w:val="single" w:sz="2" w:space="0" w:color="D9D9E3"/>
                                                    <w:bottom w:val="single" w:sz="2" w:space="0" w:color="D9D9E3"/>
                                                    <w:right w:val="single" w:sz="2" w:space="0" w:color="D9D9E3"/>
                                                  </w:divBdr>
                                                  <w:divsChild>
                                                    <w:div w:id="1184517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59172664">
          <w:marLeft w:val="0"/>
          <w:marRight w:val="0"/>
          <w:marTop w:val="0"/>
          <w:marBottom w:val="0"/>
          <w:divBdr>
            <w:top w:val="none" w:sz="0" w:space="0" w:color="auto"/>
            <w:left w:val="none" w:sz="0" w:space="0" w:color="auto"/>
            <w:bottom w:val="none" w:sz="0" w:space="0" w:color="auto"/>
            <w:right w:val="none" w:sz="0" w:space="0" w:color="auto"/>
          </w:divBdr>
        </w:div>
      </w:divsChild>
    </w:div>
    <w:div w:id="362708898">
      <w:bodyDiv w:val="1"/>
      <w:marLeft w:val="0"/>
      <w:marRight w:val="0"/>
      <w:marTop w:val="0"/>
      <w:marBottom w:val="0"/>
      <w:divBdr>
        <w:top w:val="none" w:sz="0" w:space="0" w:color="auto"/>
        <w:left w:val="none" w:sz="0" w:space="0" w:color="auto"/>
        <w:bottom w:val="none" w:sz="0" w:space="0" w:color="auto"/>
        <w:right w:val="none" w:sz="0" w:space="0" w:color="auto"/>
      </w:divBdr>
      <w:divsChild>
        <w:div w:id="450243302">
          <w:marLeft w:val="0"/>
          <w:marRight w:val="0"/>
          <w:marTop w:val="0"/>
          <w:marBottom w:val="0"/>
          <w:divBdr>
            <w:top w:val="single" w:sz="2" w:space="0" w:color="D9D9E3"/>
            <w:left w:val="single" w:sz="2" w:space="0" w:color="D9D9E3"/>
            <w:bottom w:val="single" w:sz="2" w:space="0" w:color="D9D9E3"/>
            <w:right w:val="single" w:sz="2" w:space="0" w:color="D9D9E3"/>
          </w:divBdr>
          <w:divsChild>
            <w:div w:id="663581982">
              <w:marLeft w:val="0"/>
              <w:marRight w:val="0"/>
              <w:marTop w:val="0"/>
              <w:marBottom w:val="0"/>
              <w:divBdr>
                <w:top w:val="single" w:sz="2" w:space="0" w:color="D9D9E3"/>
                <w:left w:val="single" w:sz="2" w:space="0" w:color="D9D9E3"/>
                <w:bottom w:val="single" w:sz="2" w:space="0" w:color="D9D9E3"/>
                <w:right w:val="single" w:sz="2" w:space="0" w:color="D9D9E3"/>
              </w:divBdr>
              <w:divsChild>
                <w:div w:id="1611738156">
                  <w:marLeft w:val="0"/>
                  <w:marRight w:val="0"/>
                  <w:marTop w:val="0"/>
                  <w:marBottom w:val="0"/>
                  <w:divBdr>
                    <w:top w:val="single" w:sz="2" w:space="0" w:color="D9D9E3"/>
                    <w:left w:val="single" w:sz="2" w:space="0" w:color="D9D9E3"/>
                    <w:bottom w:val="single" w:sz="2" w:space="0" w:color="D9D9E3"/>
                    <w:right w:val="single" w:sz="2" w:space="0" w:color="D9D9E3"/>
                  </w:divBdr>
                  <w:divsChild>
                    <w:div w:id="904683926">
                      <w:marLeft w:val="0"/>
                      <w:marRight w:val="0"/>
                      <w:marTop w:val="0"/>
                      <w:marBottom w:val="0"/>
                      <w:divBdr>
                        <w:top w:val="single" w:sz="2" w:space="0" w:color="D9D9E3"/>
                        <w:left w:val="single" w:sz="2" w:space="0" w:color="D9D9E3"/>
                        <w:bottom w:val="single" w:sz="2" w:space="0" w:color="D9D9E3"/>
                        <w:right w:val="single" w:sz="2" w:space="0" w:color="D9D9E3"/>
                      </w:divBdr>
                      <w:divsChild>
                        <w:div w:id="1918128478">
                          <w:marLeft w:val="0"/>
                          <w:marRight w:val="0"/>
                          <w:marTop w:val="0"/>
                          <w:marBottom w:val="0"/>
                          <w:divBdr>
                            <w:top w:val="none" w:sz="0" w:space="0" w:color="auto"/>
                            <w:left w:val="none" w:sz="0" w:space="0" w:color="auto"/>
                            <w:bottom w:val="none" w:sz="0" w:space="0" w:color="auto"/>
                            <w:right w:val="none" w:sz="0" w:space="0" w:color="auto"/>
                          </w:divBdr>
                          <w:divsChild>
                            <w:div w:id="1453284254">
                              <w:marLeft w:val="0"/>
                              <w:marRight w:val="0"/>
                              <w:marTop w:val="100"/>
                              <w:marBottom w:val="100"/>
                              <w:divBdr>
                                <w:top w:val="single" w:sz="2" w:space="0" w:color="D9D9E3"/>
                                <w:left w:val="single" w:sz="2" w:space="0" w:color="D9D9E3"/>
                                <w:bottom w:val="single" w:sz="2" w:space="0" w:color="D9D9E3"/>
                                <w:right w:val="single" w:sz="2" w:space="0" w:color="D9D9E3"/>
                              </w:divBdr>
                              <w:divsChild>
                                <w:div w:id="1481190725">
                                  <w:marLeft w:val="0"/>
                                  <w:marRight w:val="0"/>
                                  <w:marTop w:val="0"/>
                                  <w:marBottom w:val="0"/>
                                  <w:divBdr>
                                    <w:top w:val="single" w:sz="2" w:space="0" w:color="D9D9E3"/>
                                    <w:left w:val="single" w:sz="2" w:space="0" w:color="D9D9E3"/>
                                    <w:bottom w:val="single" w:sz="2" w:space="0" w:color="D9D9E3"/>
                                    <w:right w:val="single" w:sz="2" w:space="0" w:color="D9D9E3"/>
                                  </w:divBdr>
                                  <w:divsChild>
                                    <w:div w:id="2090075822">
                                      <w:marLeft w:val="0"/>
                                      <w:marRight w:val="0"/>
                                      <w:marTop w:val="0"/>
                                      <w:marBottom w:val="0"/>
                                      <w:divBdr>
                                        <w:top w:val="single" w:sz="2" w:space="0" w:color="D9D9E3"/>
                                        <w:left w:val="single" w:sz="2" w:space="0" w:color="D9D9E3"/>
                                        <w:bottom w:val="single" w:sz="2" w:space="0" w:color="D9D9E3"/>
                                        <w:right w:val="single" w:sz="2" w:space="0" w:color="D9D9E3"/>
                                      </w:divBdr>
                                      <w:divsChild>
                                        <w:div w:id="1815171631">
                                          <w:marLeft w:val="0"/>
                                          <w:marRight w:val="0"/>
                                          <w:marTop w:val="0"/>
                                          <w:marBottom w:val="0"/>
                                          <w:divBdr>
                                            <w:top w:val="single" w:sz="2" w:space="0" w:color="D9D9E3"/>
                                            <w:left w:val="single" w:sz="2" w:space="0" w:color="D9D9E3"/>
                                            <w:bottom w:val="single" w:sz="2" w:space="0" w:color="D9D9E3"/>
                                            <w:right w:val="single" w:sz="2" w:space="0" w:color="D9D9E3"/>
                                          </w:divBdr>
                                          <w:divsChild>
                                            <w:div w:id="739325491">
                                              <w:marLeft w:val="0"/>
                                              <w:marRight w:val="0"/>
                                              <w:marTop w:val="0"/>
                                              <w:marBottom w:val="0"/>
                                              <w:divBdr>
                                                <w:top w:val="single" w:sz="2" w:space="0" w:color="D9D9E3"/>
                                                <w:left w:val="single" w:sz="2" w:space="0" w:color="D9D9E3"/>
                                                <w:bottom w:val="single" w:sz="2" w:space="0" w:color="D9D9E3"/>
                                                <w:right w:val="single" w:sz="2" w:space="0" w:color="D9D9E3"/>
                                              </w:divBdr>
                                              <w:divsChild>
                                                <w:div w:id="1184781786">
                                                  <w:marLeft w:val="0"/>
                                                  <w:marRight w:val="0"/>
                                                  <w:marTop w:val="0"/>
                                                  <w:marBottom w:val="0"/>
                                                  <w:divBdr>
                                                    <w:top w:val="single" w:sz="2" w:space="0" w:color="D9D9E3"/>
                                                    <w:left w:val="single" w:sz="2" w:space="0" w:color="D9D9E3"/>
                                                    <w:bottom w:val="single" w:sz="2" w:space="0" w:color="D9D9E3"/>
                                                    <w:right w:val="single" w:sz="2" w:space="0" w:color="D9D9E3"/>
                                                  </w:divBdr>
                                                  <w:divsChild>
                                                    <w:div w:id="1527138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3685601">
          <w:marLeft w:val="0"/>
          <w:marRight w:val="0"/>
          <w:marTop w:val="0"/>
          <w:marBottom w:val="0"/>
          <w:divBdr>
            <w:top w:val="none" w:sz="0" w:space="0" w:color="auto"/>
            <w:left w:val="none" w:sz="0" w:space="0" w:color="auto"/>
            <w:bottom w:val="none" w:sz="0" w:space="0" w:color="auto"/>
            <w:right w:val="none" w:sz="0" w:space="0" w:color="auto"/>
          </w:divBdr>
        </w:div>
      </w:divsChild>
    </w:div>
    <w:div w:id="404256812">
      <w:bodyDiv w:val="1"/>
      <w:marLeft w:val="0"/>
      <w:marRight w:val="0"/>
      <w:marTop w:val="0"/>
      <w:marBottom w:val="0"/>
      <w:divBdr>
        <w:top w:val="none" w:sz="0" w:space="0" w:color="auto"/>
        <w:left w:val="none" w:sz="0" w:space="0" w:color="auto"/>
        <w:bottom w:val="none" w:sz="0" w:space="0" w:color="auto"/>
        <w:right w:val="none" w:sz="0" w:space="0" w:color="auto"/>
      </w:divBdr>
      <w:divsChild>
        <w:div w:id="167402130">
          <w:marLeft w:val="0"/>
          <w:marRight w:val="0"/>
          <w:marTop w:val="0"/>
          <w:marBottom w:val="0"/>
          <w:divBdr>
            <w:top w:val="single" w:sz="2" w:space="0" w:color="D9D9E3"/>
            <w:left w:val="single" w:sz="2" w:space="0" w:color="D9D9E3"/>
            <w:bottom w:val="single" w:sz="2" w:space="0" w:color="D9D9E3"/>
            <w:right w:val="single" w:sz="2" w:space="0" w:color="D9D9E3"/>
          </w:divBdr>
          <w:divsChild>
            <w:div w:id="760218788">
              <w:marLeft w:val="0"/>
              <w:marRight w:val="0"/>
              <w:marTop w:val="0"/>
              <w:marBottom w:val="0"/>
              <w:divBdr>
                <w:top w:val="single" w:sz="2" w:space="0" w:color="D9D9E3"/>
                <w:left w:val="single" w:sz="2" w:space="0" w:color="D9D9E3"/>
                <w:bottom w:val="single" w:sz="2" w:space="0" w:color="D9D9E3"/>
                <w:right w:val="single" w:sz="2" w:space="0" w:color="D9D9E3"/>
              </w:divBdr>
              <w:divsChild>
                <w:div w:id="1007099330">
                  <w:marLeft w:val="0"/>
                  <w:marRight w:val="0"/>
                  <w:marTop w:val="0"/>
                  <w:marBottom w:val="0"/>
                  <w:divBdr>
                    <w:top w:val="single" w:sz="2" w:space="0" w:color="D9D9E3"/>
                    <w:left w:val="single" w:sz="2" w:space="0" w:color="D9D9E3"/>
                    <w:bottom w:val="single" w:sz="2" w:space="0" w:color="D9D9E3"/>
                    <w:right w:val="single" w:sz="2" w:space="0" w:color="D9D9E3"/>
                  </w:divBdr>
                  <w:divsChild>
                    <w:div w:id="1308898172">
                      <w:marLeft w:val="0"/>
                      <w:marRight w:val="0"/>
                      <w:marTop w:val="0"/>
                      <w:marBottom w:val="0"/>
                      <w:divBdr>
                        <w:top w:val="single" w:sz="2" w:space="0" w:color="D9D9E3"/>
                        <w:left w:val="single" w:sz="2" w:space="0" w:color="D9D9E3"/>
                        <w:bottom w:val="single" w:sz="2" w:space="0" w:color="D9D9E3"/>
                        <w:right w:val="single" w:sz="2" w:space="0" w:color="D9D9E3"/>
                      </w:divBdr>
                      <w:divsChild>
                        <w:div w:id="1825703838">
                          <w:marLeft w:val="0"/>
                          <w:marRight w:val="0"/>
                          <w:marTop w:val="0"/>
                          <w:marBottom w:val="0"/>
                          <w:divBdr>
                            <w:top w:val="single" w:sz="2" w:space="0" w:color="D9D9E3"/>
                            <w:left w:val="single" w:sz="2" w:space="0" w:color="D9D9E3"/>
                            <w:bottom w:val="single" w:sz="2" w:space="0" w:color="D9D9E3"/>
                            <w:right w:val="single" w:sz="2" w:space="0" w:color="D9D9E3"/>
                          </w:divBdr>
                          <w:divsChild>
                            <w:div w:id="655576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691102903">
                                  <w:marLeft w:val="0"/>
                                  <w:marRight w:val="0"/>
                                  <w:marTop w:val="0"/>
                                  <w:marBottom w:val="0"/>
                                  <w:divBdr>
                                    <w:top w:val="single" w:sz="2" w:space="0" w:color="D9D9E3"/>
                                    <w:left w:val="single" w:sz="2" w:space="0" w:color="D9D9E3"/>
                                    <w:bottom w:val="single" w:sz="2" w:space="0" w:color="D9D9E3"/>
                                    <w:right w:val="single" w:sz="2" w:space="0" w:color="D9D9E3"/>
                                  </w:divBdr>
                                  <w:divsChild>
                                    <w:div w:id="2071271758">
                                      <w:marLeft w:val="0"/>
                                      <w:marRight w:val="0"/>
                                      <w:marTop w:val="0"/>
                                      <w:marBottom w:val="0"/>
                                      <w:divBdr>
                                        <w:top w:val="single" w:sz="2" w:space="0" w:color="D9D9E3"/>
                                        <w:left w:val="single" w:sz="2" w:space="0" w:color="D9D9E3"/>
                                        <w:bottom w:val="single" w:sz="2" w:space="0" w:color="D9D9E3"/>
                                        <w:right w:val="single" w:sz="2" w:space="0" w:color="D9D9E3"/>
                                      </w:divBdr>
                                      <w:divsChild>
                                        <w:div w:id="266037242">
                                          <w:marLeft w:val="0"/>
                                          <w:marRight w:val="0"/>
                                          <w:marTop w:val="0"/>
                                          <w:marBottom w:val="0"/>
                                          <w:divBdr>
                                            <w:top w:val="single" w:sz="2" w:space="0" w:color="D9D9E3"/>
                                            <w:left w:val="single" w:sz="2" w:space="0" w:color="D9D9E3"/>
                                            <w:bottom w:val="single" w:sz="2" w:space="0" w:color="D9D9E3"/>
                                            <w:right w:val="single" w:sz="2" w:space="0" w:color="D9D9E3"/>
                                          </w:divBdr>
                                          <w:divsChild>
                                            <w:div w:id="227308933">
                                              <w:marLeft w:val="0"/>
                                              <w:marRight w:val="0"/>
                                              <w:marTop w:val="0"/>
                                              <w:marBottom w:val="0"/>
                                              <w:divBdr>
                                                <w:top w:val="single" w:sz="2" w:space="0" w:color="D9D9E3"/>
                                                <w:left w:val="single" w:sz="2" w:space="0" w:color="D9D9E3"/>
                                                <w:bottom w:val="single" w:sz="2" w:space="0" w:color="D9D9E3"/>
                                                <w:right w:val="single" w:sz="2" w:space="0" w:color="D9D9E3"/>
                                              </w:divBdr>
                                              <w:divsChild>
                                                <w:div w:id="305595212">
                                                  <w:marLeft w:val="0"/>
                                                  <w:marRight w:val="0"/>
                                                  <w:marTop w:val="0"/>
                                                  <w:marBottom w:val="0"/>
                                                  <w:divBdr>
                                                    <w:top w:val="single" w:sz="2" w:space="0" w:color="D9D9E3"/>
                                                    <w:left w:val="single" w:sz="2" w:space="0" w:color="D9D9E3"/>
                                                    <w:bottom w:val="single" w:sz="2" w:space="0" w:color="D9D9E3"/>
                                                    <w:right w:val="single" w:sz="2" w:space="0" w:color="D9D9E3"/>
                                                  </w:divBdr>
                                                  <w:divsChild>
                                                    <w:div w:id="394939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4070281">
          <w:marLeft w:val="0"/>
          <w:marRight w:val="0"/>
          <w:marTop w:val="0"/>
          <w:marBottom w:val="0"/>
          <w:divBdr>
            <w:top w:val="none" w:sz="0" w:space="0" w:color="auto"/>
            <w:left w:val="none" w:sz="0" w:space="0" w:color="auto"/>
            <w:bottom w:val="none" w:sz="0" w:space="0" w:color="auto"/>
            <w:right w:val="none" w:sz="0" w:space="0" w:color="auto"/>
          </w:divBdr>
        </w:div>
      </w:divsChild>
    </w:div>
    <w:div w:id="410004040">
      <w:bodyDiv w:val="1"/>
      <w:marLeft w:val="0"/>
      <w:marRight w:val="0"/>
      <w:marTop w:val="0"/>
      <w:marBottom w:val="0"/>
      <w:divBdr>
        <w:top w:val="none" w:sz="0" w:space="0" w:color="auto"/>
        <w:left w:val="none" w:sz="0" w:space="0" w:color="auto"/>
        <w:bottom w:val="none" w:sz="0" w:space="0" w:color="auto"/>
        <w:right w:val="none" w:sz="0" w:space="0" w:color="auto"/>
      </w:divBdr>
    </w:div>
    <w:div w:id="489756887">
      <w:bodyDiv w:val="1"/>
      <w:marLeft w:val="0"/>
      <w:marRight w:val="0"/>
      <w:marTop w:val="0"/>
      <w:marBottom w:val="0"/>
      <w:divBdr>
        <w:top w:val="none" w:sz="0" w:space="0" w:color="auto"/>
        <w:left w:val="none" w:sz="0" w:space="0" w:color="auto"/>
        <w:bottom w:val="none" w:sz="0" w:space="0" w:color="auto"/>
        <w:right w:val="none" w:sz="0" w:space="0" w:color="auto"/>
      </w:divBdr>
    </w:div>
    <w:div w:id="516192597">
      <w:bodyDiv w:val="1"/>
      <w:marLeft w:val="0"/>
      <w:marRight w:val="0"/>
      <w:marTop w:val="0"/>
      <w:marBottom w:val="0"/>
      <w:divBdr>
        <w:top w:val="none" w:sz="0" w:space="0" w:color="auto"/>
        <w:left w:val="none" w:sz="0" w:space="0" w:color="auto"/>
        <w:bottom w:val="none" w:sz="0" w:space="0" w:color="auto"/>
        <w:right w:val="none" w:sz="0" w:space="0" w:color="auto"/>
      </w:divBdr>
      <w:divsChild>
        <w:div w:id="1586189239">
          <w:marLeft w:val="0"/>
          <w:marRight w:val="0"/>
          <w:marTop w:val="0"/>
          <w:marBottom w:val="0"/>
          <w:divBdr>
            <w:top w:val="single" w:sz="2" w:space="0" w:color="D9D9E3"/>
            <w:left w:val="single" w:sz="2" w:space="0" w:color="D9D9E3"/>
            <w:bottom w:val="single" w:sz="2" w:space="0" w:color="D9D9E3"/>
            <w:right w:val="single" w:sz="2" w:space="0" w:color="D9D9E3"/>
          </w:divBdr>
          <w:divsChild>
            <w:div w:id="1043679223">
              <w:marLeft w:val="0"/>
              <w:marRight w:val="0"/>
              <w:marTop w:val="0"/>
              <w:marBottom w:val="0"/>
              <w:divBdr>
                <w:top w:val="single" w:sz="2" w:space="0" w:color="D9D9E3"/>
                <w:left w:val="single" w:sz="2" w:space="0" w:color="D9D9E3"/>
                <w:bottom w:val="single" w:sz="2" w:space="0" w:color="D9D9E3"/>
                <w:right w:val="single" w:sz="2" w:space="0" w:color="D9D9E3"/>
              </w:divBdr>
              <w:divsChild>
                <w:div w:id="642008284">
                  <w:marLeft w:val="0"/>
                  <w:marRight w:val="0"/>
                  <w:marTop w:val="0"/>
                  <w:marBottom w:val="0"/>
                  <w:divBdr>
                    <w:top w:val="single" w:sz="2" w:space="0" w:color="D9D9E3"/>
                    <w:left w:val="single" w:sz="2" w:space="0" w:color="D9D9E3"/>
                    <w:bottom w:val="single" w:sz="2" w:space="0" w:color="D9D9E3"/>
                    <w:right w:val="single" w:sz="2" w:space="0" w:color="D9D9E3"/>
                  </w:divBdr>
                  <w:divsChild>
                    <w:div w:id="844781145">
                      <w:marLeft w:val="0"/>
                      <w:marRight w:val="0"/>
                      <w:marTop w:val="0"/>
                      <w:marBottom w:val="0"/>
                      <w:divBdr>
                        <w:top w:val="single" w:sz="2" w:space="0" w:color="D9D9E3"/>
                        <w:left w:val="single" w:sz="2" w:space="0" w:color="D9D9E3"/>
                        <w:bottom w:val="single" w:sz="2" w:space="0" w:color="D9D9E3"/>
                        <w:right w:val="single" w:sz="2" w:space="0" w:color="D9D9E3"/>
                      </w:divBdr>
                      <w:divsChild>
                        <w:div w:id="661856116">
                          <w:marLeft w:val="0"/>
                          <w:marRight w:val="0"/>
                          <w:marTop w:val="0"/>
                          <w:marBottom w:val="0"/>
                          <w:divBdr>
                            <w:top w:val="single" w:sz="2" w:space="0" w:color="D9D9E3"/>
                            <w:left w:val="single" w:sz="2" w:space="0" w:color="D9D9E3"/>
                            <w:bottom w:val="single" w:sz="2" w:space="0" w:color="D9D9E3"/>
                            <w:right w:val="single" w:sz="2" w:space="0" w:color="D9D9E3"/>
                          </w:divBdr>
                          <w:divsChild>
                            <w:div w:id="1527325226">
                              <w:marLeft w:val="0"/>
                              <w:marRight w:val="0"/>
                              <w:marTop w:val="100"/>
                              <w:marBottom w:val="100"/>
                              <w:divBdr>
                                <w:top w:val="single" w:sz="2" w:space="0" w:color="D9D9E3"/>
                                <w:left w:val="single" w:sz="2" w:space="0" w:color="D9D9E3"/>
                                <w:bottom w:val="single" w:sz="2" w:space="0" w:color="D9D9E3"/>
                                <w:right w:val="single" w:sz="2" w:space="0" w:color="D9D9E3"/>
                              </w:divBdr>
                              <w:divsChild>
                                <w:div w:id="1584874013">
                                  <w:marLeft w:val="0"/>
                                  <w:marRight w:val="0"/>
                                  <w:marTop w:val="0"/>
                                  <w:marBottom w:val="0"/>
                                  <w:divBdr>
                                    <w:top w:val="single" w:sz="2" w:space="0" w:color="D9D9E3"/>
                                    <w:left w:val="single" w:sz="2" w:space="0" w:color="D9D9E3"/>
                                    <w:bottom w:val="single" w:sz="2" w:space="0" w:color="D9D9E3"/>
                                    <w:right w:val="single" w:sz="2" w:space="0" w:color="D9D9E3"/>
                                  </w:divBdr>
                                  <w:divsChild>
                                    <w:div w:id="171192563">
                                      <w:marLeft w:val="0"/>
                                      <w:marRight w:val="0"/>
                                      <w:marTop w:val="0"/>
                                      <w:marBottom w:val="0"/>
                                      <w:divBdr>
                                        <w:top w:val="single" w:sz="2" w:space="0" w:color="D9D9E3"/>
                                        <w:left w:val="single" w:sz="2" w:space="0" w:color="D9D9E3"/>
                                        <w:bottom w:val="single" w:sz="2" w:space="0" w:color="D9D9E3"/>
                                        <w:right w:val="single" w:sz="2" w:space="0" w:color="D9D9E3"/>
                                      </w:divBdr>
                                      <w:divsChild>
                                        <w:div w:id="264383818">
                                          <w:marLeft w:val="0"/>
                                          <w:marRight w:val="0"/>
                                          <w:marTop w:val="0"/>
                                          <w:marBottom w:val="0"/>
                                          <w:divBdr>
                                            <w:top w:val="single" w:sz="2" w:space="0" w:color="D9D9E3"/>
                                            <w:left w:val="single" w:sz="2" w:space="0" w:color="D9D9E3"/>
                                            <w:bottom w:val="single" w:sz="2" w:space="0" w:color="D9D9E3"/>
                                            <w:right w:val="single" w:sz="2" w:space="0" w:color="D9D9E3"/>
                                          </w:divBdr>
                                          <w:divsChild>
                                            <w:div w:id="916943327">
                                              <w:marLeft w:val="0"/>
                                              <w:marRight w:val="0"/>
                                              <w:marTop w:val="0"/>
                                              <w:marBottom w:val="0"/>
                                              <w:divBdr>
                                                <w:top w:val="single" w:sz="2" w:space="0" w:color="D9D9E3"/>
                                                <w:left w:val="single" w:sz="2" w:space="0" w:color="D9D9E3"/>
                                                <w:bottom w:val="single" w:sz="2" w:space="0" w:color="D9D9E3"/>
                                                <w:right w:val="single" w:sz="2" w:space="0" w:color="D9D9E3"/>
                                              </w:divBdr>
                                              <w:divsChild>
                                                <w:div w:id="1234316459">
                                                  <w:marLeft w:val="0"/>
                                                  <w:marRight w:val="0"/>
                                                  <w:marTop w:val="0"/>
                                                  <w:marBottom w:val="0"/>
                                                  <w:divBdr>
                                                    <w:top w:val="single" w:sz="2" w:space="0" w:color="D9D9E3"/>
                                                    <w:left w:val="single" w:sz="2" w:space="0" w:color="D9D9E3"/>
                                                    <w:bottom w:val="single" w:sz="2" w:space="0" w:color="D9D9E3"/>
                                                    <w:right w:val="single" w:sz="2" w:space="0" w:color="D9D9E3"/>
                                                  </w:divBdr>
                                                  <w:divsChild>
                                                    <w:div w:id="1292246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81419085">
          <w:marLeft w:val="0"/>
          <w:marRight w:val="0"/>
          <w:marTop w:val="0"/>
          <w:marBottom w:val="0"/>
          <w:divBdr>
            <w:top w:val="none" w:sz="0" w:space="0" w:color="auto"/>
            <w:left w:val="none" w:sz="0" w:space="0" w:color="auto"/>
            <w:bottom w:val="none" w:sz="0" w:space="0" w:color="auto"/>
            <w:right w:val="none" w:sz="0" w:space="0" w:color="auto"/>
          </w:divBdr>
        </w:div>
      </w:divsChild>
    </w:div>
    <w:div w:id="538931782">
      <w:bodyDiv w:val="1"/>
      <w:marLeft w:val="0"/>
      <w:marRight w:val="0"/>
      <w:marTop w:val="0"/>
      <w:marBottom w:val="0"/>
      <w:divBdr>
        <w:top w:val="none" w:sz="0" w:space="0" w:color="auto"/>
        <w:left w:val="none" w:sz="0" w:space="0" w:color="auto"/>
        <w:bottom w:val="none" w:sz="0" w:space="0" w:color="auto"/>
        <w:right w:val="none" w:sz="0" w:space="0" w:color="auto"/>
      </w:divBdr>
      <w:divsChild>
        <w:div w:id="1797719671">
          <w:marLeft w:val="0"/>
          <w:marRight w:val="0"/>
          <w:marTop w:val="0"/>
          <w:marBottom w:val="0"/>
          <w:divBdr>
            <w:top w:val="single" w:sz="2" w:space="0" w:color="auto"/>
            <w:left w:val="single" w:sz="2" w:space="0" w:color="auto"/>
            <w:bottom w:val="single" w:sz="6" w:space="0" w:color="auto"/>
            <w:right w:val="single" w:sz="2" w:space="0" w:color="auto"/>
          </w:divBdr>
          <w:divsChild>
            <w:div w:id="2081100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085601">
                  <w:marLeft w:val="0"/>
                  <w:marRight w:val="0"/>
                  <w:marTop w:val="0"/>
                  <w:marBottom w:val="0"/>
                  <w:divBdr>
                    <w:top w:val="single" w:sz="2" w:space="0" w:color="D9D9E3"/>
                    <w:left w:val="single" w:sz="2" w:space="0" w:color="D9D9E3"/>
                    <w:bottom w:val="single" w:sz="2" w:space="0" w:color="D9D9E3"/>
                    <w:right w:val="single" w:sz="2" w:space="0" w:color="D9D9E3"/>
                  </w:divBdr>
                  <w:divsChild>
                    <w:div w:id="476919730">
                      <w:marLeft w:val="0"/>
                      <w:marRight w:val="0"/>
                      <w:marTop w:val="0"/>
                      <w:marBottom w:val="0"/>
                      <w:divBdr>
                        <w:top w:val="single" w:sz="2" w:space="0" w:color="D9D9E3"/>
                        <w:left w:val="single" w:sz="2" w:space="0" w:color="D9D9E3"/>
                        <w:bottom w:val="single" w:sz="2" w:space="0" w:color="D9D9E3"/>
                        <w:right w:val="single" w:sz="2" w:space="0" w:color="D9D9E3"/>
                      </w:divBdr>
                      <w:divsChild>
                        <w:div w:id="994845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8298819">
      <w:bodyDiv w:val="1"/>
      <w:marLeft w:val="0"/>
      <w:marRight w:val="0"/>
      <w:marTop w:val="0"/>
      <w:marBottom w:val="0"/>
      <w:divBdr>
        <w:top w:val="none" w:sz="0" w:space="0" w:color="auto"/>
        <w:left w:val="none" w:sz="0" w:space="0" w:color="auto"/>
        <w:bottom w:val="none" w:sz="0" w:space="0" w:color="auto"/>
        <w:right w:val="none" w:sz="0" w:space="0" w:color="auto"/>
      </w:divBdr>
      <w:divsChild>
        <w:div w:id="1203594602">
          <w:marLeft w:val="0"/>
          <w:marRight w:val="0"/>
          <w:marTop w:val="0"/>
          <w:marBottom w:val="0"/>
          <w:divBdr>
            <w:top w:val="single" w:sz="2" w:space="0" w:color="D9D9E3"/>
            <w:left w:val="single" w:sz="2" w:space="0" w:color="D9D9E3"/>
            <w:bottom w:val="single" w:sz="2" w:space="0" w:color="D9D9E3"/>
            <w:right w:val="single" w:sz="2" w:space="0" w:color="D9D9E3"/>
          </w:divBdr>
          <w:divsChild>
            <w:div w:id="73403271">
              <w:marLeft w:val="0"/>
              <w:marRight w:val="0"/>
              <w:marTop w:val="0"/>
              <w:marBottom w:val="0"/>
              <w:divBdr>
                <w:top w:val="single" w:sz="2" w:space="0" w:color="D9D9E3"/>
                <w:left w:val="single" w:sz="2" w:space="0" w:color="D9D9E3"/>
                <w:bottom w:val="single" w:sz="2" w:space="0" w:color="D9D9E3"/>
                <w:right w:val="single" w:sz="2" w:space="0" w:color="D9D9E3"/>
              </w:divBdr>
              <w:divsChild>
                <w:div w:id="981353737">
                  <w:marLeft w:val="0"/>
                  <w:marRight w:val="0"/>
                  <w:marTop w:val="0"/>
                  <w:marBottom w:val="0"/>
                  <w:divBdr>
                    <w:top w:val="single" w:sz="2" w:space="0" w:color="D9D9E3"/>
                    <w:left w:val="single" w:sz="2" w:space="0" w:color="D9D9E3"/>
                    <w:bottom w:val="single" w:sz="2" w:space="0" w:color="D9D9E3"/>
                    <w:right w:val="single" w:sz="2" w:space="0" w:color="D9D9E3"/>
                  </w:divBdr>
                  <w:divsChild>
                    <w:div w:id="356929560">
                      <w:marLeft w:val="0"/>
                      <w:marRight w:val="0"/>
                      <w:marTop w:val="0"/>
                      <w:marBottom w:val="0"/>
                      <w:divBdr>
                        <w:top w:val="single" w:sz="2" w:space="0" w:color="D9D9E3"/>
                        <w:left w:val="single" w:sz="2" w:space="0" w:color="D9D9E3"/>
                        <w:bottom w:val="single" w:sz="2" w:space="0" w:color="D9D9E3"/>
                        <w:right w:val="single" w:sz="2" w:space="0" w:color="D9D9E3"/>
                      </w:divBdr>
                      <w:divsChild>
                        <w:div w:id="1843200387">
                          <w:marLeft w:val="0"/>
                          <w:marRight w:val="0"/>
                          <w:marTop w:val="0"/>
                          <w:marBottom w:val="0"/>
                          <w:divBdr>
                            <w:top w:val="single" w:sz="2" w:space="0" w:color="D9D9E3"/>
                            <w:left w:val="single" w:sz="2" w:space="0" w:color="D9D9E3"/>
                            <w:bottom w:val="single" w:sz="2" w:space="0" w:color="D9D9E3"/>
                            <w:right w:val="single" w:sz="2" w:space="0" w:color="D9D9E3"/>
                          </w:divBdr>
                          <w:divsChild>
                            <w:div w:id="2130126837">
                              <w:marLeft w:val="0"/>
                              <w:marRight w:val="0"/>
                              <w:marTop w:val="100"/>
                              <w:marBottom w:val="100"/>
                              <w:divBdr>
                                <w:top w:val="single" w:sz="2" w:space="0" w:color="D9D9E3"/>
                                <w:left w:val="single" w:sz="2" w:space="0" w:color="D9D9E3"/>
                                <w:bottom w:val="single" w:sz="2" w:space="0" w:color="D9D9E3"/>
                                <w:right w:val="single" w:sz="2" w:space="0" w:color="D9D9E3"/>
                              </w:divBdr>
                              <w:divsChild>
                                <w:div w:id="694965928">
                                  <w:marLeft w:val="0"/>
                                  <w:marRight w:val="0"/>
                                  <w:marTop w:val="0"/>
                                  <w:marBottom w:val="0"/>
                                  <w:divBdr>
                                    <w:top w:val="single" w:sz="2" w:space="0" w:color="D9D9E3"/>
                                    <w:left w:val="single" w:sz="2" w:space="0" w:color="D9D9E3"/>
                                    <w:bottom w:val="single" w:sz="2" w:space="0" w:color="D9D9E3"/>
                                    <w:right w:val="single" w:sz="2" w:space="0" w:color="D9D9E3"/>
                                  </w:divBdr>
                                  <w:divsChild>
                                    <w:div w:id="2081057073">
                                      <w:marLeft w:val="0"/>
                                      <w:marRight w:val="0"/>
                                      <w:marTop w:val="0"/>
                                      <w:marBottom w:val="0"/>
                                      <w:divBdr>
                                        <w:top w:val="single" w:sz="2" w:space="0" w:color="D9D9E3"/>
                                        <w:left w:val="single" w:sz="2" w:space="0" w:color="D9D9E3"/>
                                        <w:bottom w:val="single" w:sz="2" w:space="0" w:color="D9D9E3"/>
                                        <w:right w:val="single" w:sz="2" w:space="0" w:color="D9D9E3"/>
                                      </w:divBdr>
                                      <w:divsChild>
                                        <w:div w:id="1692298881">
                                          <w:marLeft w:val="0"/>
                                          <w:marRight w:val="0"/>
                                          <w:marTop w:val="0"/>
                                          <w:marBottom w:val="0"/>
                                          <w:divBdr>
                                            <w:top w:val="single" w:sz="2" w:space="0" w:color="D9D9E3"/>
                                            <w:left w:val="single" w:sz="2" w:space="0" w:color="D9D9E3"/>
                                            <w:bottom w:val="single" w:sz="2" w:space="0" w:color="D9D9E3"/>
                                            <w:right w:val="single" w:sz="2" w:space="0" w:color="D9D9E3"/>
                                          </w:divBdr>
                                          <w:divsChild>
                                            <w:div w:id="1681733081">
                                              <w:marLeft w:val="0"/>
                                              <w:marRight w:val="0"/>
                                              <w:marTop w:val="0"/>
                                              <w:marBottom w:val="0"/>
                                              <w:divBdr>
                                                <w:top w:val="single" w:sz="2" w:space="0" w:color="D9D9E3"/>
                                                <w:left w:val="single" w:sz="2" w:space="0" w:color="D9D9E3"/>
                                                <w:bottom w:val="single" w:sz="2" w:space="0" w:color="D9D9E3"/>
                                                <w:right w:val="single" w:sz="2" w:space="0" w:color="D9D9E3"/>
                                              </w:divBdr>
                                              <w:divsChild>
                                                <w:div w:id="3285013">
                                                  <w:marLeft w:val="0"/>
                                                  <w:marRight w:val="0"/>
                                                  <w:marTop w:val="0"/>
                                                  <w:marBottom w:val="0"/>
                                                  <w:divBdr>
                                                    <w:top w:val="single" w:sz="2" w:space="0" w:color="D9D9E3"/>
                                                    <w:left w:val="single" w:sz="2" w:space="0" w:color="D9D9E3"/>
                                                    <w:bottom w:val="single" w:sz="2" w:space="0" w:color="D9D9E3"/>
                                                    <w:right w:val="single" w:sz="2" w:space="0" w:color="D9D9E3"/>
                                                  </w:divBdr>
                                                  <w:divsChild>
                                                    <w:div w:id="895048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8427189">
          <w:marLeft w:val="0"/>
          <w:marRight w:val="0"/>
          <w:marTop w:val="0"/>
          <w:marBottom w:val="0"/>
          <w:divBdr>
            <w:top w:val="none" w:sz="0" w:space="0" w:color="auto"/>
            <w:left w:val="none" w:sz="0" w:space="0" w:color="auto"/>
            <w:bottom w:val="none" w:sz="0" w:space="0" w:color="auto"/>
            <w:right w:val="none" w:sz="0" w:space="0" w:color="auto"/>
          </w:divBdr>
        </w:div>
      </w:divsChild>
    </w:div>
    <w:div w:id="568998643">
      <w:bodyDiv w:val="1"/>
      <w:marLeft w:val="0"/>
      <w:marRight w:val="0"/>
      <w:marTop w:val="0"/>
      <w:marBottom w:val="0"/>
      <w:divBdr>
        <w:top w:val="none" w:sz="0" w:space="0" w:color="auto"/>
        <w:left w:val="none" w:sz="0" w:space="0" w:color="auto"/>
        <w:bottom w:val="none" w:sz="0" w:space="0" w:color="auto"/>
        <w:right w:val="none" w:sz="0" w:space="0" w:color="auto"/>
      </w:divBdr>
    </w:div>
    <w:div w:id="577323789">
      <w:bodyDiv w:val="1"/>
      <w:marLeft w:val="0"/>
      <w:marRight w:val="0"/>
      <w:marTop w:val="0"/>
      <w:marBottom w:val="0"/>
      <w:divBdr>
        <w:top w:val="none" w:sz="0" w:space="0" w:color="auto"/>
        <w:left w:val="none" w:sz="0" w:space="0" w:color="auto"/>
        <w:bottom w:val="none" w:sz="0" w:space="0" w:color="auto"/>
        <w:right w:val="none" w:sz="0" w:space="0" w:color="auto"/>
      </w:divBdr>
    </w:div>
    <w:div w:id="608313868">
      <w:bodyDiv w:val="1"/>
      <w:marLeft w:val="0"/>
      <w:marRight w:val="0"/>
      <w:marTop w:val="0"/>
      <w:marBottom w:val="0"/>
      <w:divBdr>
        <w:top w:val="none" w:sz="0" w:space="0" w:color="auto"/>
        <w:left w:val="none" w:sz="0" w:space="0" w:color="auto"/>
        <w:bottom w:val="none" w:sz="0" w:space="0" w:color="auto"/>
        <w:right w:val="none" w:sz="0" w:space="0" w:color="auto"/>
      </w:divBdr>
    </w:div>
    <w:div w:id="667100222">
      <w:bodyDiv w:val="1"/>
      <w:marLeft w:val="0"/>
      <w:marRight w:val="0"/>
      <w:marTop w:val="0"/>
      <w:marBottom w:val="0"/>
      <w:divBdr>
        <w:top w:val="none" w:sz="0" w:space="0" w:color="auto"/>
        <w:left w:val="none" w:sz="0" w:space="0" w:color="auto"/>
        <w:bottom w:val="none" w:sz="0" w:space="0" w:color="auto"/>
        <w:right w:val="none" w:sz="0" w:space="0" w:color="auto"/>
      </w:divBdr>
      <w:divsChild>
        <w:div w:id="1930655969">
          <w:marLeft w:val="0"/>
          <w:marRight w:val="0"/>
          <w:marTop w:val="0"/>
          <w:marBottom w:val="0"/>
          <w:divBdr>
            <w:top w:val="single" w:sz="2" w:space="0" w:color="auto"/>
            <w:left w:val="single" w:sz="2" w:space="0" w:color="auto"/>
            <w:bottom w:val="single" w:sz="6" w:space="0" w:color="auto"/>
            <w:right w:val="single" w:sz="2" w:space="0" w:color="auto"/>
          </w:divBdr>
          <w:divsChild>
            <w:div w:id="786041663">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738960">
                  <w:marLeft w:val="0"/>
                  <w:marRight w:val="0"/>
                  <w:marTop w:val="0"/>
                  <w:marBottom w:val="0"/>
                  <w:divBdr>
                    <w:top w:val="single" w:sz="2" w:space="0" w:color="D9D9E3"/>
                    <w:left w:val="single" w:sz="2" w:space="0" w:color="D9D9E3"/>
                    <w:bottom w:val="single" w:sz="2" w:space="0" w:color="D9D9E3"/>
                    <w:right w:val="single" w:sz="2" w:space="0" w:color="D9D9E3"/>
                  </w:divBdr>
                  <w:divsChild>
                    <w:div w:id="409499691">
                      <w:marLeft w:val="0"/>
                      <w:marRight w:val="0"/>
                      <w:marTop w:val="0"/>
                      <w:marBottom w:val="0"/>
                      <w:divBdr>
                        <w:top w:val="single" w:sz="2" w:space="0" w:color="D9D9E3"/>
                        <w:left w:val="single" w:sz="2" w:space="0" w:color="D9D9E3"/>
                        <w:bottom w:val="single" w:sz="2" w:space="0" w:color="D9D9E3"/>
                        <w:right w:val="single" w:sz="2" w:space="0" w:color="D9D9E3"/>
                      </w:divBdr>
                      <w:divsChild>
                        <w:div w:id="1369532197">
                          <w:marLeft w:val="0"/>
                          <w:marRight w:val="0"/>
                          <w:marTop w:val="0"/>
                          <w:marBottom w:val="0"/>
                          <w:divBdr>
                            <w:top w:val="single" w:sz="2" w:space="0" w:color="D9D9E3"/>
                            <w:left w:val="single" w:sz="2" w:space="0" w:color="D9D9E3"/>
                            <w:bottom w:val="single" w:sz="2" w:space="0" w:color="D9D9E3"/>
                            <w:right w:val="single" w:sz="2" w:space="0" w:color="D9D9E3"/>
                          </w:divBdr>
                          <w:divsChild>
                            <w:div w:id="1450590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4555031">
      <w:bodyDiv w:val="1"/>
      <w:marLeft w:val="0"/>
      <w:marRight w:val="0"/>
      <w:marTop w:val="0"/>
      <w:marBottom w:val="0"/>
      <w:divBdr>
        <w:top w:val="none" w:sz="0" w:space="0" w:color="auto"/>
        <w:left w:val="none" w:sz="0" w:space="0" w:color="auto"/>
        <w:bottom w:val="none" w:sz="0" w:space="0" w:color="auto"/>
        <w:right w:val="none" w:sz="0" w:space="0" w:color="auto"/>
      </w:divBdr>
      <w:divsChild>
        <w:div w:id="761687248">
          <w:marLeft w:val="0"/>
          <w:marRight w:val="0"/>
          <w:marTop w:val="0"/>
          <w:marBottom w:val="0"/>
          <w:divBdr>
            <w:top w:val="none" w:sz="0" w:space="0" w:color="auto"/>
            <w:left w:val="none" w:sz="0" w:space="0" w:color="auto"/>
            <w:bottom w:val="single" w:sz="6" w:space="0" w:color="CCCCCC"/>
            <w:right w:val="none" w:sz="0" w:space="0" w:color="auto"/>
          </w:divBdr>
          <w:divsChild>
            <w:div w:id="18761918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01396379">
      <w:bodyDiv w:val="1"/>
      <w:marLeft w:val="0"/>
      <w:marRight w:val="0"/>
      <w:marTop w:val="0"/>
      <w:marBottom w:val="0"/>
      <w:divBdr>
        <w:top w:val="none" w:sz="0" w:space="0" w:color="auto"/>
        <w:left w:val="none" w:sz="0" w:space="0" w:color="auto"/>
        <w:bottom w:val="none" w:sz="0" w:space="0" w:color="auto"/>
        <w:right w:val="none" w:sz="0" w:space="0" w:color="auto"/>
      </w:divBdr>
      <w:divsChild>
        <w:div w:id="830415725">
          <w:marLeft w:val="0"/>
          <w:marRight w:val="0"/>
          <w:marTop w:val="0"/>
          <w:marBottom w:val="0"/>
          <w:divBdr>
            <w:top w:val="single" w:sz="2" w:space="0" w:color="D9D9E3"/>
            <w:left w:val="single" w:sz="2" w:space="0" w:color="D9D9E3"/>
            <w:bottom w:val="single" w:sz="2" w:space="0" w:color="D9D9E3"/>
            <w:right w:val="single" w:sz="2" w:space="0" w:color="D9D9E3"/>
          </w:divBdr>
          <w:divsChild>
            <w:div w:id="1249002168">
              <w:marLeft w:val="0"/>
              <w:marRight w:val="0"/>
              <w:marTop w:val="0"/>
              <w:marBottom w:val="0"/>
              <w:divBdr>
                <w:top w:val="single" w:sz="2" w:space="0" w:color="D9D9E3"/>
                <w:left w:val="single" w:sz="2" w:space="0" w:color="D9D9E3"/>
                <w:bottom w:val="single" w:sz="2" w:space="0" w:color="D9D9E3"/>
                <w:right w:val="single" w:sz="2" w:space="0" w:color="D9D9E3"/>
              </w:divBdr>
              <w:divsChild>
                <w:div w:id="2118520975">
                  <w:marLeft w:val="0"/>
                  <w:marRight w:val="0"/>
                  <w:marTop w:val="0"/>
                  <w:marBottom w:val="0"/>
                  <w:divBdr>
                    <w:top w:val="single" w:sz="2" w:space="0" w:color="D9D9E3"/>
                    <w:left w:val="single" w:sz="2" w:space="0" w:color="D9D9E3"/>
                    <w:bottom w:val="single" w:sz="2" w:space="0" w:color="D9D9E3"/>
                    <w:right w:val="single" w:sz="2" w:space="0" w:color="D9D9E3"/>
                  </w:divBdr>
                  <w:divsChild>
                    <w:div w:id="1578710140">
                      <w:marLeft w:val="0"/>
                      <w:marRight w:val="0"/>
                      <w:marTop w:val="0"/>
                      <w:marBottom w:val="0"/>
                      <w:divBdr>
                        <w:top w:val="single" w:sz="2" w:space="0" w:color="D9D9E3"/>
                        <w:left w:val="single" w:sz="2" w:space="0" w:color="D9D9E3"/>
                        <w:bottom w:val="single" w:sz="2" w:space="0" w:color="D9D9E3"/>
                        <w:right w:val="single" w:sz="2" w:space="0" w:color="D9D9E3"/>
                      </w:divBdr>
                      <w:divsChild>
                        <w:div w:id="1418405673">
                          <w:marLeft w:val="0"/>
                          <w:marRight w:val="0"/>
                          <w:marTop w:val="0"/>
                          <w:marBottom w:val="0"/>
                          <w:divBdr>
                            <w:top w:val="single" w:sz="2" w:space="0" w:color="D9D9E3"/>
                            <w:left w:val="single" w:sz="2" w:space="0" w:color="D9D9E3"/>
                            <w:bottom w:val="single" w:sz="2" w:space="0" w:color="D9D9E3"/>
                            <w:right w:val="single" w:sz="2" w:space="0" w:color="D9D9E3"/>
                          </w:divBdr>
                          <w:divsChild>
                            <w:div w:id="7768261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57630038">
                                  <w:marLeft w:val="0"/>
                                  <w:marRight w:val="0"/>
                                  <w:marTop w:val="0"/>
                                  <w:marBottom w:val="0"/>
                                  <w:divBdr>
                                    <w:top w:val="single" w:sz="2" w:space="0" w:color="D9D9E3"/>
                                    <w:left w:val="single" w:sz="2" w:space="0" w:color="D9D9E3"/>
                                    <w:bottom w:val="single" w:sz="2" w:space="0" w:color="D9D9E3"/>
                                    <w:right w:val="single" w:sz="2" w:space="0" w:color="D9D9E3"/>
                                  </w:divBdr>
                                  <w:divsChild>
                                    <w:div w:id="660889742">
                                      <w:marLeft w:val="0"/>
                                      <w:marRight w:val="0"/>
                                      <w:marTop w:val="0"/>
                                      <w:marBottom w:val="0"/>
                                      <w:divBdr>
                                        <w:top w:val="single" w:sz="2" w:space="0" w:color="D9D9E3"/>
                                        <w:left w:val="single" w:sz="2" w:space="0" w:color="D9D9E3"/>
                                        <w:bottom w:val="single" w:sz="2" w:space="0" w:color="D9D9E3"/>
                                        <w:right w:val="single" w:sz="2" w:space="0" w:color="D9D9E3"/>
                                      </w:divBdr>
                                      <w:divsChild>
                                        <w:div w:id="1690057243">
                                          <w:marLeft w:val="0"/>
                                          <w:marRight w:val="0"/>
                                          <w:marTop w:val="0"/>
                                          <w:marBottom w:val="0"/>
                                          <w:divBdr>
                                            <w:top w:val="single" w:sz="2" w:space="0" w:color="D9D9E3"/>
                                            <w:left w:val="single" w:sz="2" w:space="0" w:color="D9D9E3"/>
                                            <w:bottom w:val="single" w:sz="2" w:space="0" w:color="D9D9E3"/>
                                            <w:right w:val="single" w:sz="2" w:space="0" w:color="D9D9E3"/>
                                          </w:divBdr>
                                          <w:divsChild>
                                            <w:div w:id="1107190206">
                                              <w:marLeft w:val="0"/>
                                              <w:marRight w:val="0"/>
                                              <w:marTop w:val="0"/>
                                              <w:marBottom w:val="0"/>
                                              <w:divBdr>
                                                <w:top w:val="single" w:sz="2" w:space="0" w:color="D9D9E3"/>
                                                <w:left w:val="single" w:sz="2" w:space="0" w:color="D9D9E3"/>
                                                <w:bottom w:val="single" w:sz="2" w:space="0" w:color="D9D9E3"/>
                                                <w:right w:val="single" w:sz="2" w:space="0" w:color="D9D9E3"/>
                                              </w:divBdr>
                                              <w:divsChild>
                                                <w:div w:id="1267689644">
                                                  <w:marLeft w:val="0"/>
                                                  <w:marRight w:val="0"/>
                                                  <w:marTop w:val="0"/>
                                                  <w:marBottom w:val="0"/>
                                                  <w:divBdr>
                                                    <w:top w:val="single" w:sz="2" w:space="0" w:color="D9D9E3"/>
                                                    <w:left w:val="single" w:sz="2" w:space="0" w:color="D9D9E3"/>
                                                    <w:bottom w:val="single" w:sz="2" w:space="0" w:color="D9D9E3"/>
                                                    <w:right w:val="single" w:sz="2" w:space="0" w:color="D9D9E3"/>
                                                  </w:divBdr>
                                                  <w:divsChild>
                                                    <w:div w:id="1148861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92049025">
          <w:marLeft w:val="0"/>
          <w:marRight w:val="0"/>
          <w:marTop w:val="0"/>
          <w:marBottom w:val="0"/>
          <w:divBdr>
            <w:top w:val="none" w:sz="0" w:space="0" w:color="auto"/>
            <w:left w:val="none" w:sz="0" w:space="0" w:color="auto"/>
            <w:bottom w:val="none" w:sz="0" w:space="0" w:color="auto"/>
            <w:right w:val="none" w:sz="0" w:space="0" w:color="auto"/>
          </w:divBdr>
        </w:div>
      </w:divsChild>
    </w:div>
    <w:div w:id="727387094">
      <w:bodyDiv w:val="1"/>
      <w:marLeft w:val="0"/>
      <w:marRight w:val="0"/>
      <w:marTop w:val="0"/>
      <w:marBottom w:val="0"/>
      <w:divBdr>
        <w:top w:val="none" w:sz="0" w:space="0" w:color="auto"/>
        <w:left w:val="none" w:sz="0" w:space="0" w:color="auto"/>
        <w:bottom w:val="none" w:sz="0" w:space="0" w:color="auto"/>
        <w:right w:val="none" w:sz="0" w:space="0" w:color="auto"/>
      </w:divBdr>
      <w:divsChild>
        <w:div w:id="301929719">
          <w:marLeft w:val="0"/>
          <w:marRight w:val="0"/>
          <w:marTop w:val="0"/>
          <w:marBottom w:val="0"/>
          <w:divBdr>
            <w:top w:val="single" w:sz="2" w:space="0" w:color="D9D9E3"/>
            <w:left w:val="single" w:sz="2" w:space="0" w:color="D9D9E3"/>
            <w:bottom w:val="single" w:sz="2" w:space="0" w:color="D9D9E3"/>
            <w:right w:val="single" w:sz="2" w:space="0" w:color="D9D9E3"/>
          </w:divBdr>
        </w:div>
        <w:div w:id="1199129189">
          <w:marLeft w:val="0"/>
          <w:marRight w:val="0"/>
          <w:marTop w:val="0"/>
          <w:marBottom w:val="0"/>
          <w:divBdr>
            <w:top w:val="single" w:sz="2" w:space="0" w:color="D9D9E3"/>
            <w:left w:val="single" w:sz="2" w:space="0" w:color="D9D9E3"/>
            <w:bottom w:val="single" w:sz="2" w:space="0" w:color="D9D9E3"/>
            <w:right w:val="single" w:sz="2" w:space="0" w:color="D9D9E3"/>
          </w:divBdr>
          <w:divsChild>
            <w:div w:id="1535145250">
              <w:marLeft w:val="0"/>
              <w:marRight w:val="0"/>
              <w:marTop w:val="0"/>
              <w:marBottom w:val="0"/>
              <w:divBdr>
                <w:top w:val="single" w:sz="2" w:space="0" w:color="D9D9E3"/>
                <w:left w:val="single" w:sz="2" w:space="0" w:color="D9D9E3"/>
                <w:bottom w:val="single" w:sz="2" w:space="0" w:color="D9D9E3"/>
                <w:right w:val="single" w:sz="2" w:space="0" w:color="D9D9E3"/>
              </w:divBdr>
              <w:divsChild>
                <w:div w:id="850149236">
                  <w:marLeft w:val="0"/>
                  <w:marRight w:val="0"/>
                  <w:marTop w:val="0"/>
                  <w:marBottom w:val="0"/>
                  <w:divBdr>
                    <w:top w:val="single" w:sz="2" w:space="0" w:color="D9D9E3"/>
                    <w:left w:val="single" w:sz="2" w:space="0" w:color="D9D9E3"/>
                    <w:bottom w:val="single" w:sz="2" w:space="0" w:color="D9D9E3"/>
                    <w:right w:val="single" w:sz="2" w:space="0" w:color="D9D9E3"/>
                  </w:divBdr>
                  <w:divsChild>
                    <w:div w:id="16204139">
                      <w:marLeft w:val="0"/>
                      <w:marRight w:val="0"/>
                      <w:marTop w:val="0"/>
                      <w:marBottom w:val="0"/>
                      <w:divBdr>
                        <w:top w:val="single" w:sz="2" w:space="0" w:color="D9D9E3"/>
                        <w:left w:val="single" w:sz="2" w:space="0" w:color="D9D9E3"/>
                        <w:bottom w:val="single" w:sz="2" w:space="0" w:color="D9D9E3"/>
                        <w:right w:val="single" w:sz="2" w:space="0" w:color="D9D9E3"/>
                      </w:divBdr>
                      <w:divsChild>
                        <w:div w:id="524057979">
                          <w:marLeft w:val="0"/>
                          <w:marRight w:val="0"/>
                          <w:marTop w:val="0"/>
                          <w:marBottom w:val="0"/>
                          <w:divBdr>
                            <w:top w:val="single" w:sz="2" w:space="0" w:color="D9D9E3"/>
                            <w:left w:val="single" w:sz="2" w:space="0" w:color="D9D9E3"/>
                            <w:bottom w:val="single" w:sz="2" w:space="0" w:color="D9D9E3"/>
                            <w:right w:val="single" w:sz="2" w:space="0" w:color="D9D9E3"/>
                          </w:divBdr>
                          <w:divsChild>
                            <w:div w:id="181211332">
                              <w:marLeft w:val="0"/>
                              <w:marRight w:val="0"/>
                              <w:marTop w:val="0"/>
                              <w:marBottom w:val="0"/>
                              <w:divBdr>
                                <w:top w:val="single" w:sz="2" w:space="0" w:color="D9D9E3"/>
                                <w:left w:val="single" w:sz="2" w:space="0" w:color="D9D9E3"/>
                                <w:bottom w:val="single" w:sz="2" w:space="0" w:color="D9D9E3"/>
                                <w:right w:val="single" w:sz="2" w:space="0" w:color="D9D9E3"/>
                              </w:divBdr>
                              <w:divsChild>
                                <w:div w:id="533421706">
                                  <w:marLeft w:val="0"/>
                                  <w:marRight w:val="0"/>
                                  <w:marTop w:val="0"/>
                                  <w:marBottom w:val="0"/>
                                  <w:divBdr>
                                    <w:top w:val="single" w:sz="2" w:space="0" w:color="D9D9E3"/>
                                    <w:left w:val="single" w:sz="2" w:space="0" w:color="D9D9E3"/>
                                    <w:bottom w:val="single" w:sz="2" w:space="0" w:color="D9D9E3"/>
                                    <w:right w:val="single" w:sz="2" w:space="0" w:color="D9D9E3"/>
                                  </w:divBdr>
                                  <w:divsChild>
                                    <w:div w:id="352456596">
                                      <w:marLeft w:val="0"/>
                                      <w:marRight w:val="0"/>
                                      <w:marTop w:val="0"/>
                                      <w:marBottom w:val="0"/>
                                      <w:divBdr>
                                        <w:top w:val="single" w:sz="2" w:space="0" w:color="D9D9E3"/>
                                        <w:left w:val="single" w:sz="2" w:space="0" w:color="D9D9E3"/>
                                        <w:bottom w:val="single" w:sz="2" w:space="0" w:color="D9D9E3"/>
                                        <w:right w:val="single" w:sz="2" w:space="0" w:color="D9D9E3"/>
                                      </w:divBdr>
                                      <w:divsChild>
                                        <w:div w:id="1660575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24761303">
                              <w:marLeft w:val="0"/>
                              <w:marRight w:val="0"/>
                              <w:marTop w:val="0"/>
                              <w:marBottom w:val="0"/>
                              <w:divBdr>
                                <w:top w:val="single" w:sz="2" w:space="0" w:color="D9D9E3"/>
                                <w:left w:val="single" w:sz="2" w:space="0" w:color="D9D9E3"/>
                                <w:bottom w:val="single" w:sz="2" w:space="0" w:color="D9D9E3"/>
                                <w:right w:val="single" w:sz="2" w:space="0" w:color="D9D9E3"/>
                              </w:divBdr>
                              <w:divsChild>
                                <w:div w:id="1771048770">
                                  <w:marLeft w:val="0"/>
                                  <w:marRight w:val="0"/>
                                  <w:marTop w:val="100"/>
                                  <w:marBottom w:val="100"/>
                                  <w:divBdr>
                                    <w:top w:val="single" w:sz="2" w:space="0" w:color="D9D9E3"/>
                                    <w:left w:val="single" w:sz="2" w:space="0" w:color="D9D9E3"/>
                                    <w:bottom w:val="single" w:sz="2" w:space="0" w:color="D9D9E3"/>
                                    <w:right w:val="single" w:sz="2" w:space="0" w:color="D9D9E3"/>
                                  </w:divBdr>
                                  <w:divsChild>
                                    <w:div w:id="1755055597">
                                      <w:marLeft w:val="0"/>
                                      <w:marRight w:val="0"/>
                                      <w:marTop w:val="0"/>
                                      <w:marBottom w:val="0"/>
                                      <w:divBdr>
                                        <w:top w:val="single" w:sz="2" w:space="0" w:color="D9D9E3"/>
                                        <w:left w:val="single" w:sz="2" w:space="0" w:color="D9D9E3"/>
                                        <w:bottom w:val="single" w:sz="2" w:space="0" w:color="D9D9E3"/>
                                        <w:right w:val="single" w:sz="2" w:space="0" w:color="D9D9E3"/>
                                      </w:divBdr>
                                      <w:divsChild>
                                        <w:div w:id="468518177">
                                          <w:marLeft w:val="0"/>
                                          <w:marRight w:val="0"/>
                                          <w:marTop w:val="0"/>
                                          <w:marBottom w:val="0"/>
                                          <w:divBdr>
                                            <w:top w:val="single" w:sz="2" w:space="0" w:color="D9D9E3"/>
                                            <w:left w:val="single" w:sz="2" w:space="0" w:color="D9D9E3"/>
                                            <w:bottom w:val="single" w:sz="2" w:space="0" w:color="D9D9E3"/>
                                            <w:right w:val="single" w:sz="2" w:space="0" w:color="D9D9E3"/>
                                          </w:divBdr>
                                          <w:divsChild>
                                            <w:div w:id="1303119319">
                                              <w:marLeft w:val="0"/>
                                              <w:marRight w:val="0"/>
                                              <w:marTop w:val="0"/>
                                              <w:marBottom w:val="0"/>
                                              <w:divBdr>
                                                <w:top w:val="single" w:sz="2" w:space="0" w:color="D9D9E3"/>
                                                <w:left w:val="single" w:sz="2" w:space="0" w:color="D9D9E3"/>
                                                <w:bottom w:val="single" w:sz="2" w:space="0" w:color="D9D9E3"/>
                                                <w:right w:val="single" w:sz="2" w:space="0" w:color="D9D9E3"/>
                                              </w:divBdr>
                                              <w:divsChild>
                                                <w:div w:id="92021227">
                                                  <w:marLeft w:val="0"/>
                                                  <w:marRight w:val="0"/>
                                                  <w:marTop w:val="0"/>
                                                  <w:marBottom w:val="0"/>
                                                  <w:divBdr>
                                                    <w:top w:val="single" w:sz="2" w:space="0" w:color="D9D9E3"/>
                                                    <w:left w:val="single" w:sz="2" w:space="0" w:color="D9D9E3"/>
                                                    <w:bottom w:val="single" w:sz="2" w:space="0" w:color="D9D9E3"/>
                                                    <w:right w:val="single" w:sz="2" w:space="0" w:color="D9D9E3"/>
                                                  </w:divBdr>
                                                  <w:divsChild>
                                                    <w:div w:id="231503610">
                                                      <w:marLeft w:val="0"/>
                                                      <w:marRight w:val="0"/>
                                                      <w:marTop w:val="0"/>
                                                      <w:marBottom w:val="0"/>
                                                      <w:divBdr>
                                                        <w:top w:val="single" w:sz="2" w:space="0" w:color="D9D9E3"/>
                                                        <w:left w:val="single" w:sz="2" w:space="0" w:color="D9D9E3"/>
                                                        <w:bottom w:val="single" w:sz="2" w:space="0" w:color="D9D9E3"/>
                                                        <w:right w:val="single" w:sz="2" w:space="0" w:color="D9D9E3"/>
                                                      </w:divBdr>
                                                      <w:divsChild>
                                                        <w:div w:id="1310288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3552323">
                                          <w:marLeft w:val="0"/>
                                          <w:marRight w:val="0"/>
                                          <w:marTop w:val="0"/>
                                          <w:marBottom w:val="0"/>
                                          <w:divBdr>
                                            <w:top w:val="single" w:sz="2" w:space="0" w:color="D9D9E3"/>
                                            <w:left w:val="single" w:sz="2" w:space="0" w:color="D9D9E3"/>
                                            <w:bottom w:val="single" w:sz="2" w:space="0" w:color="D9D9E3"/>
                                            <w:right w:val="single" w:sz="2" w:space="0" w:color="D9D9E3"/>
                                          </w:divBdr>
                                          <w:divsChild>
                                            <w:div w:id="1497920902">
                                              <w:marLeft w:val="0"/>
                                              <w:marRight w:val="0"/>
                                              <w:marTop w:val="0"/>
                                              <w:marBottom w:val="0"/>
                                              <w:divBdr>
                                                <w:top w:val="single" w:sz="2" w:space="0" w:color="D9D9E3"/>
                                                <w:left w:val="single" w:sz="2" w:space="0" w:color="D9D9E3"/>
                                                <w:bottom w:val="single" w:sz="2" w:space="0" w:color="D9D9E3"/>
                                                <w:right w:val="single" w:sz="2" w:space="0" w:color="D9D9E3"/>
                                              </w:divBdr>
                                            </w:div>
                                            <w:div w:id="263224610">
                                              <w:marLeft w:val="0"/>
                                              <w:marRight w:val="0"/>
                                              <w:marTop w:val="0"/>
                                              <w:marBottom w:val="0"/>
                                              <w:divBdr>
                                                <w:top w:val="single" w:sz="2" w:space="0" w:color="D9D9E3"/>
                                                <w:left w:val="single" w:sz="2" w:space="0" w:color="D9D9E3"/>
                                                <w:bottom w:val="single" w:sz="2" w:space="0" w:color="D9D9E3"/>
                                                <w:right w:val="single" w:sz="2" w:space="0" w:color="D9D9E3"/>
                                              </w:divBdr>
                                              <w:divsChild>
                                                <w:div w:id="792407791">
                                                  <w:marLeft w:val="0"/>
                                                  <w:marRight w:val="0"/>
                                                  <w:marTop w:val="0"/>
                                                  <w:marBottom w:val="0"/>
                                                  <w:divBdr>
                                                    <w:top w:val="single" w:sz="2" w:space="0" w:color="D9D9E3"/>
                                                    <w:left w:val="single" w:sz="2" w:space="0" w:color="D9D9E3"/>
                                                    <w:bottom w:val="single" w:sz="2" w:space="0" w:color="D9D9E3"/>
                                                    <w:right w:val="single" w:sz="2" w:space="0" w:color="D9D9E3"/>
                                                  </w:divBdr>
                                                  <w:divsChild>
                                                    <w:div w:id="1040593915">
                                                      <w:marLeft w:val="0"/>
                                                      <w:marRight w:val="0"/>
                                                      <w:marTop w:val="0"/>
                                                      <w:marBottom w:val="0"/>
                                                      <w:divBdr>
                                                        <w:top w:val="single" w:sz="2" w:space="0" w:color="D9D9E3"/>
                                                        <w:left w:val="single" w:sz="2" w:space="0" w:color="D9D9E3"/>
                                                        <w:bottom w:val="single" w:sz="2" w:space="0" w:color="D9D9E3"/>
                                                        <w:right w:val="single" w:sz="2" w:space="0" w:color="D9D9E3"/>
                                                      </w:divBdr>
                                                      <w:divsChild>
                                                        <w:div w:id="1191721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8899249">
                              <w:marLeft w:val="0"/>
                              <w:marRight w:val="0"/>
                              <w:marTop w:val="0"/>
                              <w:marBottom w:val="0"/>
                              <w:divBdr>
                                <w:top w:val="single" w:sz="2" w:space="0" w:color="D9D9E3"/>
                                <w:left w:val="single" w:sz="2" w:space="0" w:color="D9D9E3"/>
                                <w:bottom w:val="single" w:sz="2" w:space="0" w:color="D9D9E3"/>
                                <w:right w:val="single" w:sz="2" w:space="0" w:color="D9D9E3"/>
                              </w:divBdr>
                              <w:divsChild>
                                <w:div w:id="1154754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448309493">
                                      <w:marLeft w:val="0"/>
                                      <w:marRight w:val="0"/>
                                      <w:marTop w:val="0"/>
                                      <w:marBottom w:val="0"/>
                                      <w:divBdr>
                                        <w:top w:val="single" w:sz="2" w:space="0" w:color="D9D9E3"/>
                                        <w:left w:val="single" w:sz="2" w:space="0" w:color="D9D9E3"/>
                                        <w:bottom w:val="single" w:sz="2" w:space="0" w:color="D9D9E3"/>
                                        <w:right w:val="single" w:sz="2" w:space="0" w:color="D9D9E3"/>
                                      </w:divBdr>
                                      <w:divsChild>
                                        <w:div w:id="1584879308">
                                          <w:marLeft w:val="0"/>
                                          <w:marRight w:val="0"/>
                                          <w:marTop w:val="0"/>
                                          <w:marBottom w:val="0"/>
                                          <w:divBdr>
                                            <w:top w:val="single" w:sz="2" w:space="0" w:color="D9D9E3"/>
                                            <w:left w:val="single" w:sz="2" w:space="0" w:color="D9D9E3"/>
                                            <w:bottom w:val="single" w:sz="2" w:space="0" w:color="D9D9E3"/>
                                            <w:right w:val="single" w:sz="2" w:space="0" w:color="D9D9E3"/>
                                          </w:divBdr>
                                          <w:divsChild>
                                            <w:div w:id="1654792917">
                                              <w:marLeft w:val="0"/>
                                              <w:marRight w:val="0"/>
                                              <w:marTop w:val="0"/>
                                              <w:marBottom w:val="0"/>
                                              <w:divBdr>
                                                <w:top w:val="single" w:sz="2" w:space="0" w:color="D9D9E3"/>
                                                <w:left w:val="single" w:sz="2" w:space="0" w:color="D9D9E3"/>
                                                <w:bottom w:val="single" w:sz="2" w:space="0" w:color="D9D9E3"/>
                                                <w:right w:val="single" w:sz="2" w:space="0" w:color="D9D9E3"/>
                                              </w:divBdr>
                                              <w:divsChild>
                                                <w:div w:id="9070635">
                                                  <w:marLeft w:val="0"/>
                                                  <w:marRight w:val="0"/>
                                                  <w:marTop w:val="0"/>
                                                  <w:marBottom w:val="0"/>
                                                  <w:divBdr>
                                                    <w:top w:val="single" w:sz="2" w:space="0" w:color="D9D9E3"/>
                                                    <w:left w:val="single" w:sz="2" w:space="0" w:color="D9D9E3"/>
                                                    <w:bottom w:val="single" w:sz="2" w:space="0" w:color="D9D9E3"/>
                                                    <w:right w:val="single" w:sz="2" w:space="0" w:color="D9D9E3"/>
                                                  </w:divBdr>
                                                  <w:divsChild>
                                                    <w:div w:id="2106996229">
                                                      <w:marLeft w:val="0"/>
                                                      <w:marRight w:val="0"/>
                                                      <w:marTop w:val="0"/>
                                                      <w:marBottom w:val="0"/>
                                                      <w:divBdr>
                                                        <w:top w:val="single" w:sz="2" w:space="0" w:color="D9D9E3"/>
                                                        <w:left w:val="single" w:sz="2" w:space="0" w:color="D9D9E3"/>
                                                        <w:bottom w:val="single" w:sz="2" w:space="0" w:color="D9D9E3"/>
                                                        <w:right w:val="single" w:sz="2" w:space="0" w:color="D9D9E3"/>
                                                      </w:divBdr>
                                                      <w:divsChild>
                                                        <w:div w:id="918053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0738530">
                                          <w:marLeft w:val="0"/>
                                          <w:marRight w:val="0"/>
                                          <w:marTop w:val="0"/>
                                          <w:marBottom w:val="0"/>
                                          <w:divBdr>
                                            <w:top w:val="single" w:sz="2" w:space="0" w:color="D9D9E3"/>
                                            <w:left w:val="single" w:sz="2" w:space="0" w:color="D9D9E3"/>
                                            <w:bottom w:val="single" w:sz="2" w:space="0" w:color="D9D9E3"/>
                                            <w:right w:val="single" w:sz="2" w:space="0" w:color="D9D9E3"/>
                                          </w:divBdr>
                                          <w:divsChild>
                                            <w:div w:id="1643926691">
                                              <w:marLeft w:val="0"/>
                                              <w:marRight w:val="0"/>
                                              <w:marTop w:val="0"/>
                                              <w:marBottom w:val="0"/>
                                              <w:divBdr>
                                                <w:top w:val="single" w:sz="2" w:space="0" w:color="D9D9E3"/>
                                                <w:left w:val="single" w:sz="2" w:space="0" w:color="D9D9E3"/>
                                                <w:bottom w:val="single" w:sz="2" w:space="0" w:color="D9D9E3"/>
                                                <w:right w:val="single" w:sz="2" w:space="0" w:color="D9D9E3"/>
                                              </w:divBdr>
                                            </w:div>
                                            <w:div w:id="513692863">
                                              <w:marLeft w:val="0"/>
                                              <w:marRight w:val="0"/>
                                              <w:marTop w:val="0"/>
                                              <w:marBottom w:val="0"/>
                                              <w:divBdr>
                                                <w:top w:val="single" w:sz="2" w:space="0" w:color="D9D9E3"/>
                                                <w:left w:val="single" w:sz="2" w:space="0" w:color="D9D9E3"/>
                                                <w:bottom w:val="single" w:sz="2" w:space="0" w:color="D9D9E3"/>
                                                <w:right w:val="single" w:sz="2" w:space="0" w:color="D9D9E3"/>
                                              </w:divBdr>
                                              <w:divsChild>
                                                <w:div w:id="798717771">
                                                  <w:marLeft w:val="0"/>
                                                  <w:marRight w:val="0"/>
                                                  <w:marTop w:val="0"/>
                                                  <w:marBottom w:val="0"/>
                                                  <w:divBdr>
                                                    <w:top w:val="single" w:sz="2" w:space="0" w:color="D9D9E3"/>
                                                    <w:left w:val="single" w:sz="2" w:space="0" w:color="D9D9E3"/>
                                                    <w:bottom w:val="single" w:sz="2" w:space="0" w:color="D9D9E3"/>
                                                    <w:right w:val="single" w:sz="2" w:space="0" w:color="D9D9E3"/>
                                                  </w:divBdr>
                                                  <w:divsChild>
                                                    <w:div w:id="1907033813">
                                                      <w:marLeft w:val="0"/>
                                                      <w:marRight w:val="0"/>
                                                      <w:marTop w:val="0"/>
                                                      <w:marBottom w:val="0"/>
                                                      <w:divBdr>
                                                        <w:top w:val="single" w:sz="2" w:space="0" w:color="D9D9E3"/>
                                                        <w:left w:val="single" w:sz="2" w:space="0" w:color="D9D9E3"/>
                                                        <w:bottom w:val="single" w:sz="2" w:space="0" w:color="D9D9E3"/>
                                                        <w:right w:val="single" w:sz="2" w:space="0" w:color="D9D9E3"/>
                                                      </w:divBdr>
                                                      <w:divsChild>
                                                        <w:div w:id="22807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5012485">
                              <w:marLeft w:val="0"/>
                              <w:marRight w:val="0"/>
                              <w:marTop w:val="0"/>
                              <w:marBottom w:val="0"/>
                              <w:divBdr>
                                <w:top w:val="single" w:sz="2" w:space="0" w:color="D9D9E3"/>
                                <w:left w:val="single" w:sz="2" w:space="0" w:color="D9D9E3"/>
                                <w:bottom w:val="single" w:sz="2" w:space="0" w:color="D9D9E3"/>
                                <w:right w:val="single" w:sz="2" w:space="0" w:color="D9D9E3"/>
                              </w:divBdr>
                              <w:divsChild>
                                <w:div w:id="58504105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453989">
                                      <w:marLeft w:val="0"/>
                                      <w:marRight w:val="0"/>
                                      <w:marTop w:val="0"/>
                                      <w:marBottom w:val="0"/>
                                      <w:divBdr>
                                        <w:top w:val="single" w:sz="2" w:space="0" w:color="D9D9E3"/>
                                        <w:left w:val="single" w:sz="2" w:space="0" w:color="D9D9E3"/>
                                        <w:bottom w:val="single" w:sz="2" w:space="0" w:color="D9D9E3"/>
                                        <w:right w:val="single" w:sz="2" w:space="0" w:color="D9D9E3"/>
                                      </w:divBdr>
                                      <w:divsChild>
                                        <w:div w:id="149950216">
                                          <w:marLeft w:val="0"/>
                                          <w:marRight w:val="0"/>
                                          <w:marTop w:val="0"/>
                                          <w:marBottom w:val="0"/>
                                          <w:divBdr>
                                            <w:top w:val="single" w:sz="2" w:space="0" w:color="D9D9E3"/>
                                            <w:left w:val="single" w:sz="2" w:space="0" w:color="D9D9E3"/>
                                            <w:bottom w:val="single" w:sz="2" w:space="0" w:color="D9D9E3"/>
                                            <w:right w:val="single" w:sz="2" w:space="0" w:color="D9D9E3"/>
                                          </w:divBdr>
                                          <w:divsChild>
                                            <w:div w:id="291903306">
                                              <w:marLeft w:val="0"/>
                                              <w:marRight w:val="0"/>
                                              <w:marTop w:val="0"/>
                                              <w:marBottom w:val="0"/>
                                              <w:divBdr>
                                                <w:top w:val="single" w:sz="2" w:space="0" w:color="D9D9E3"/>
                                                <w:left w:val="single" w:sz="2" w:space="0" w:color="D9D9E3"/>
                                                <w:bottom w:val="single" w:sz="2" w:space="0" w:color="D9D9E3"/>
                                                <w:right w:val="single" w:sz="2" w:space="0" w:color="D9D9E3"/>
                                              </w:divBdr>
                                              <w:divsChild>
                                                <w:div w:id="1367952747">
                                                  <w:marLeft w:val="0"/>
                                                  <w:marRight w:val="0"/>
                                                  <w:marTop w:val="0"/>
                                                  <w:marBottom w:val="0"/>
                                                  <w:divBdr>
                                                    <w:top w:val="single" w:sz="2" w:space="0" w:color="D9D9E3"/>
                                                    <w:left w:val="single" w:sz="2" w:space="0" w:color="D9D9E3"/>
                                                    <w:bottom w:val="single" w:sz="2" w:space="0" w:color="D9D9E3"/>
                                                    <w:right w:val="single" w:sz="2" w:space="0" w:color="D9D9E3"/>
                                                  </w:divBdr>
                                                  <w:divsChild>
                                                    <w:div w:id="803079958">
                                                      <w:marLeft w:val="0"/>
                                                      <w:marRight w:val="0"/>
                                                      <w:marTop w:val="0"/>
                                                      <w:marBottom w:val="0"/>
                                                      <w:divBdr>
                                                        <w:top w:val="single" w:sz="2" w:space="0" w:color="D9D9E3"/>
                                                        <w:left w:val="single" w:sz="2" w:space="0" w:color="D9D9E3"/>
                                                        <w:bottom w:val="single" w:sz="2" w:space="0" w:color="D9D9E3"/>
                                                        <w:right w:val="single" w:sz="2" w:space="0" w:color="D9D9E3"/>
                                                      </w:divBdr>
                                                      <w:divsChild>
                                                        <w:div w:id="1431467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8108074">
                                          <w:marLeft w:val="0"/>
                                          <w:marRight w:val="0"/>
                                          <w:marTop w:val="0"/>
                                          <w:marBottom w:val="0"/>
                                          <w:divBdr>
                                            <w:top w:val="single" w:sz="2" w:space="0" w:color="D9D9E3"/>
                                            <w:left w:val="single" w:sz="2" w:space="0" w:color="D9D9E3"/>
                                            <w:bottom w:val="single" w:sz="2" w:space="0" w:color="D9D9E3"/>
                                            <w:right w:val="single" w:sz="2" w:space="0" w:color="D9D9E3"/>
                                          </w:divBdr>
                                          <w:divsChild>
                                            <w:div w:id="1086921856">
                                              <w:marLeft w:val="0"/>
                                              <w:marRight w:val="0"/>
                                              <w:marTop w:val="0"/>
                                              <w:marBottom w:val="0"/>
                                              <w:divBdr>
                                                <w:top w:val="single" w:sz="2" w:space="0" w:color="D9D9E3"/>
                                                <w:left w:val="single" w:sz="2" w:space="0" w:color="D9D9E3"/>
                                                <w:bottom w:val="single" w:sz="2" w:space="0" w:color="D9D9E3"/>
                                                <w:right w:val="single" w:sz="2" w:space="0" w:color="D9D9E3"/>
                                              </w:divBdr>
                                            </w:div>
                                            <w:div w:id="1441335375">
                                              <w:marLeft w:val="0"/>
                                              <w:marRight w:val="0"/>
                                              <w:marTop w:val="0"/>
                                              <w:marBottom w:val="0"/>
                                              <w:divBdr>
                                                <w:top w:val="single" w:sz="2" w:space="0" w:color="D9D9E3"/>
                                                <w:left w:val="single" w:sz="2" w:space="0" w:color="D9D9E3"/>
                                                <w:bottom w:val="single" w:sz="2" w:space="0" w:color="D9D9E3"/>
                                                <w:right w:val="single" w:sz="2" w:space="0" w:color="D9D9E3"/>
                                              </w:divBdr>
                                              <w:divsChild>
                                                <w:div w:id="1290165400">
                                                  <w:marLeft w:val="0"/>
                                                  <w:marRight w:val="0"/>
                                                  <w:marTop w:val="0"/>
                                                  <w:marBottom w:val="0"/>
                                                  <w:divBdr>
                                                    <w:top w:val="single" w:sz="2" w:space="0" w:color="D9D9E3"/>
                                                    <w:left w:val="single" w:sz="2" w:space="0" w:color="D9D9E3"/>
                                                    <w:bottom w:val="single" w:sz="2" w:space="0" w:color="D9D9E3"/>
                                                    <w:right w:val="single" w:sz="2" w:space="0" w:color="D9D9E3"/>
                                                  </w:divBdr>
                                                  <w:divsChild>
                                                    <w:div w:id="1008214177">
                                                      <w:marLeft w:val="0"/>
                                                      <w:marRight w:val="0"/>
                                                      <w:marTop w:val="0"/>
                                                      <w:marBottom w:val="0"/>
                                                      <w:divBdr>
                                                        <w:top w:val="single" w:sz="2" w:space="0" w:color="D9D9E3"/>
                                                        <w:left w:val="single" w:sz="2" w:space="0" w:color="D9D9E3"/>
                                                        <w:bottom w:val="single" w:sz="2" w:space="0" w:color="D9D9E3"/>
                                                        <w:right w:val="single" w:sz="2" w:space="0" w:color="D9D9E3"/>
                                                      </w:divBdr>
                                                      <w:divsChild>
                                                        <w:div w:id="1574852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45653514">
                              <w:marLeft w:val="0"/>
                              <w:marRight w:val="0"/>
                              <w:marTop w:val="0"/>
                              <w:marBottom w:val="0"/>
                              <w:divBdr>
                                <w:top w:val="single" w:sz="2" w:space="0" w:color="D9D9E3"/>
                                <w:left w:val="single" w:sz="2" w:space="0" w:color="D9D9E3"/>
                                <w:bottom w:val="single" w:sz="2" w:space="0" w:color="D9D9E3"/>
                                <w:right w:val="single" w:sz="2" w:space="0" w:color="D9D9E3"/>
                              </w:divBdr>
                              <w:divsChild>
                                <w:div w:id="1642224503">
                                  <w:marLeft w:val="0"/>
                                  <w:marRight w:val="0"/>
                                  <w:marTop w:val="100"/>
                                  <w:marBottom w:val="100"/>
                                  <w:divBdr>
                                    <w:top w:val="single" w:sz="2" w:space="0" w:color="D9D9E3"/>
                                    <w:left w:val="single" w:sz="2" w:space="0" w:color="D9D9E3"/>
                                    <w:bottom w:val="single" w:sz="2" w:space="0" w:color="D9D9E3"/>
                                    <w:right w:val="single" w:sz="2" w:space="0" w:color="D9D9E3"/>
                                  </w:divBdr>
                                  <w:divsChild>
                                    <w:div w:id="954675836">
                                      <w:marLeft w:val="0"/>
                                      <w:marRight w:val="0"/>
                                      <w:marTop w:val="0"/>
                                      <w:marBottom w:val="0"/>
                                      <w:divBdr>
                                        <w:top w:val="single" w:sz="2" w:space="0" w:color="D9D9E3"/>
                                        <w:left w:val="single" w:sz="2" w:space="0" w:color="D9D9E3"/>
                                        <w:bottom w:val="single" w:sz="2" w:space="0" w:color="D9D9E3"/>
                                        <w:right w:val="single" w:sz="2" w:space="0" w:color="D9D9E3"/>
                                      </w:divBdr>
                                      <w:divsChild>
                                        <w:div w:id="556666408">
                                          <w:marLeft w:val="0"/>
                                          <w:marRight w:val="0"/>
                                          <w:marTop w:val="0"/>
                                          <w:marBottom w:val="0"/>
                                          <w:divBdr>
                                            <w:top w:val="single" w:sz="2" w:space="0" w:color="D9D9E3"/>
                                            <w:left w:val="single" w:sz="2" w:space="0" w:color="D9D9E3"/>
                                            <w:bottom w:val="single" w:sz="2" w:space="0" w:color="D9D9E3"/>
                                            <w:right w:val="single" w:sz="2" w:space="0" w:color="D9D9E3"/>
                                          </w:divBdr>
                                          <w:divsChild>
                                            <w:div w:id="406919681">
                                              <w:marLeft w:val="0"/>
                                              <w:marRight w:val="0"/>
                                              <w:marTop w:val="0"/>
                                              <w:marBottom w:val="0"/>
                                              <w:divBdr>
                                                <w:top w:val="single" w:sz="2" w:space="0" w:color="D9D9E3"/>
                                                <w:left w:val="single" w:sz="2" w:space="0" w:color="D9D9E3"/>
                                                <w:bottom w:val="single" w:sz="2" w:space="0" w:color="D9D9E3"/>
                                                <w:right w:val="single" w:sz="2" w:space="0" w:color="D9D9E3"/>
                                              </w:divBdr>
                                              <w:divsChild>
                                                <w:div w:id="564528559">
                                                  <w:marLeft w:val="0"/>
                                                  <w:marRight w:val="0"/>
                                                  <w:marTop w:val="0"/>
                                                  <w:marBottom w:val="0"/>
                                                  <w:divBdr>
                                                    <w:top w:val="single" w:sz="2" w:space="0" w:color="D9D9E3"/>
                                                    <w:left w:val="single" w:sz="2" w:space="0" w:color="D9D9E3"/>
                                                    <w:bottom w:val="single" w:sz="2" w:space="0" w:color="D9D9E3"/>
                                                    <w:right w:val="single" w:sz="2" w:space="0" w:color="D9D9E3"/>
                                                  </w:divBdr>
                                                  <w:divsChild>
                                                    <w:div w:id="578246293">
                                                      <w:marLeft w:val="0"/>
                                                      <w:marRight w:val="0"/>
                                                      <w:marTop w:val="0"/>
                                                      <w:marBottom w:val="0"/>
                                                      <w:divBdr>
                                                        <w:top w:val="single" w:sz="2" w:space="0" w:color="D9D9E3"/>
                                                        <w:left w:val="single" w:sz="2" w:space="0" w:color="D9D9E3"/>
                                                        <w:bottom w:val="single" w:sz="2" w:space="0" w:color="D9D9E3"/>
                                                        <w:right w:val="single" w:sz="2" w:space="0" w:color="D9D9E3"/>
                                                      </w:divBdr>
                                                      <w:divsChild>
                                                        <w:div w:id="1226650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4063426">
                                          <w:marLeft w:val="0"/>
                                          <w:marRight w:val="0"/>
                                          <w:marTop w:val="0"/>
                                          <w:marBottom w:val="0"/>
                                          <w:divBdr>
                                            <w:top w:val="single" w:sz="2" w:space="0" w:color="D9D9E3"/>
                                            <w:left w:val="single" w:sz="2" w:space="0" w:color="D9D9E3"/>
                                            <w:bottom w:val="single" w:sz="2" w:space="0" w:color="D9D9E3"/>
                                            <w:right w:val="single" w:sz="2" w:space="0" w:color="D9D9E3"/>
                                          </w:divBdr>
                                          <w:divsChild>
                                            <w:div w:id="654379475">
                                              <w:marLeft w:val="0"/>
                                              <w:marRight w:val="0"/>
                                              <w:marTop w:val="0"/>
                                              <w:marBottom w:val="0"/>
                                              <w:divBdr>
                                                <w:top w:val="single" w:sz="2" w:space="0" w:color="D9D9E3"/>
                                                <w:left w:val="single" w:sz="2" w:space="0" w:color="D9D9E3"/>
                                                <w:bottom w:val="single" w:sz="2" w:space="0" w:color="D9D9E3"/>
                                                <w:right w:val="single" w:sz="2" w:space="0" w:color="D9D9E3"/>
                                              </w:divBdr>
                                            </w:div>
                                            <w:div w:id="1688404163">
                                              <w:marLeft w:val="0"/>
                                              <w:marRight w:val="0"/>
                                              <w:marTop w:val="0"/>
                                              <w:marBottom w:val="0"/>
                                              <w:divBdr>
                                                <w:top w:val="single" w:sz="2" w:space="0" w:color="D9D9E3"/>
                                                <w:left w:val="single" w:sz="2" w:space="0" w:color="D9D9E3"/>
                                                <w:bottom w:val="single" w:sz="2" w:space="0" w:color="D9D9E3"/>
                                                <w:right w:val="single" w:sz="2" w:space="0" w:color="D9D9E3"/>
                                              </w:divBdr>
                                              <w:divsChild>
                                                <w:div w:id="1229151588">
                                                  <w:marLeft w:val="0"/>
                                                  <w:marRight w:val="0"/>
                                                  <w:marTop w:val="0"/>
                                                  <w:marBottom w:val="0"/>
                                                  <w:divBdr>
                                                    <w:top w:val="single" w:sz="2" w:space="0" w:color="D9D9E3"/>
                                                    <w:left w:val="single" w:sz="2" w:space="0" w:color="D9D9E3"/>
                                                    <w:bottom w:val="single" w:sz="2" w:space="0" w:color="D9D9E3"/>
                                                    <w:right w:val="single" w:sz="2" w:space="0" w:color="D9D9E3"/>
                                                  </w:divBdr>
                                                  <w:divsChild>
                                                    <w:div w:id="1171145781">
                                                      <w:marLeft w:val="0"/>
                                                      <w:marRight w:val="0"/>
                                                      <w:marTop w:val="0"/>
                                                      <w:marBottom w:val="0"/>
                                                      <w:divBdr>
                                                        <w:top w:val="single" w:sz="2" w:space="0" w:color="D9D9E3"/>
                                                        <w:left w:val="single" w:sz="2" w:space="0" w:color="D9D9E3"/>
                                                        <w:bottom w:val="single" w:sz="2" w:space="0" w:color="D9D9E3"/>
                                                        <w:right w:val="single" w:sz="2" w:space="0" w:color="D9D9E3"/>
                                                      </w:divBdr>
                                                      <w:divsChild>
                                                        <w:div w:id="2145197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886092">
                              <w:marLeft w:val="0"/>
                              <w:marRight w:val="0"/>
                              <w:marTop w:val="0"/>
                              <w:marBottom w:val="0"/>
                              <w:divBdr>
                                <w:top w:val="single" w:sz="2" w:space="0" w:color="D9D9E3"/>
                                <w:left w:val="single" w:sz="2" w:space="0" w:color="D9D9E3"/>
                                <w:bottom w:val="single" w:sz="2" w:space="0" w:color="D9D9E3"/>
                                <w:right w:val="single" w:sz="2" w:space="0" w:color="D9D9E3"/>
                              </w:divBdr>
                              <w:divsChild>
                                <w:div w:id="12974864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5207600">
                                      <w:marLeft w:val="0"/>
                                      <w:marRight w:val="0"/>
                                      <w:marTop w:val="0"/>
                                      <w:marBottom w:val="0"/>
                                      <w:divBdr>
                                        <w:top w:val="single" w:sz="2" w:space="0" w:color="D9D9E3"/>
                                        <w:left w:val="single" w:sz="2" w:space="0" w:color="D9D9E3"/>
                                        <w:bottom w:val="single" w:sz="2" w:space="0" w:color="D9D9E3"/>
                                        <w:right w:val="single" w:sz="2" w:space="0" w:color="D9D9E3"/>
                                      </w:divBdr>
                                      <w:divsChild>
                                        <w:div w:id="901212614">
                                          <w:marLeft w:val="0"/>
                                          <w:marRight w:val="0"/>
                                          <w:marTop w:val="0"/>
                                          <w:marBottom w:val="0"/>
                                          <w:divBdr>
                                            <w:top w:val="single" w:sz="2" w:space="0" w:color="D9D9E3"/>
                                            <w:left w:val="single" w:sz="2" w:space="0" w:color="D9D9E3"/>
                                            <w:bottom w:val="single" w:sz="2" w:space="0" w:color="D9D9E3"/>
                                            <w:right w:val="single" w:sz="2" w:space="0" w:color="D9D9E3"/>
                                          </w:divBdr>
                                          <w:divsChild>
                                            <w:div w:id="1537035481">
                                              <w:marLeft w:val="0"/>
                                              <w:marRight w:val="0"/>
                                              <w:marTop w:val="0"/>
                                              <w:marBottom w:val="0"/>
                                              <w:divBdr>
                                                <w:top w:val="single" w:sz="2" w:space="0" w:color="D9D9E3"/>
                                                <w:left w:val="single" w:sz="2" w:space="0" w:color="D9D9E3"/>
                                                <w:bottom w:val="single" w:sz="2" w:space="0" w:color="D9D9E3"/>
                                                <w:right w:val="single" w:sz="2" w:space="0" w:color="D9D9E3"/>
                                              </w:divBdr>
                                              <w:divsChild>
                                                <w:div w:id="472720976">
                                                  <w:marLeft w:val="0"/>
                                                  <w:marRight w:val="0"/>
                                                  <w:marTop w:val="0"/>
                                                  <w:marBottom w:val="0"/>
                                                  <w:divBdr>
                                                    <w:top w:val="single" w:sz="2" w:space="0" w:color="D9D9E3"/>
                                                    <w:left w:val="single" w:sz="2" w:space="0" w:color="D9D9E3"/>
                                                    <w:bottom w:val="single" w:sz="2" w:space="0" w:color="D9D9E3"/>
                                                    <w:right w:val="single" w:sz="2" w:space="0" w:color="D9D9E3"/>
                                                  </w:divBdr>
                                                  <w:divsChild>
                                                    <w:div w:id="873611739">
                                                      <w:marLeft w:val="0"/>
                                                      <w:marRight w:val="0"/>
                                                      <w:marTop w:val="0"/>
                                                      <w:marBottom w:val="0"/>
                                                      <w:divBdr>
                                                        <w:top w:val="single" w:sz="2" w:space="0" w:color="D9D9E3"/>
                                                        <w:left w:val="single" w:sz="2" w:space="0" w:color="D9D9E3"/>
                                                        <w:bottom w:val="single" w:sz="2" w:space="0" w:color="D9D9E3"/>
                                                        <w:right w:val="single" w:sz="2" w:space="0" w:color="D9D9E3"/>
                                                      </w:divBdr>
                                                      <w:divsChild>
                                                        <w:div w:id="1988127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7136648">
                                          <w:marLeft w:val="0"/>
                                          <w:marRight w:val="0"/>
                                          <w:marTop w:val="0"/>
                                          <w:marBottom w:val="0"/>
                                          <w:divBdr>
                                            <w:top w:val="single" w:sz="2" w:space="0" w:color="D9D9E3"/>
                                            <w:left w:val="single" w:sz="2" w:space="0" w:color="D9D9E3"/>
                                            <w:bottom w:val="single" w:sz="2" w:space="0" w:color="D9D9E3"/>
                                            <w:right w:val="single" w:sz="2" w:space="0" w:color="D9D9E3"/>
                                          </w:divBdr>
                                          <w:divsChild>
                                            <w:div w:id="1949194603">
                                              <w:marLeft w:val="0"/>
                                              <w:marRight w:val="0"/>
                                              <w:marTop w:val="0"/>
                                              <w:marBottom w:val="0"/>
                                              <w:divBdr>
                                                <w:top w:val="single" w:sz="2" w:space="0" w:color="D9D9E3"/>
                                                <w:left w:val="single" w:sz="2" w:space="0" w:color="D9D9E3"/>
                                                <w:bottom w:val="single" w:sz="2" w:space="0" w:color="D9D9E3"/>
                                                <w:right w:val="single" w:sz="2" w:space="0" w:color="D9D9E3"/>
                                              </w:divBdr>
                                            </w:div>
                                            <w:div w:id="1378040998">
                                              <w:marLeft w:val="0"/>
                                              <w:marRight w:val="0"/>
                                              <w:marTop w:val="0"/>
                                              <w:marBottom w:val="0"/>
                                              <w:divBdr>
                                                <w:top w:val="single" w:sz="2" w:space="0" w:color="D9D9E3"/>
                                                <w:left w:val="single" w:sz="2" w:space="0" w:color="D9D9E3"/>
                                                <w:bottom w:val="single" w:sz="2" w:space="0" w:color="D9D9E3"/>
                                                <w:right w:val="single" w:sz="2" w:space="0" w:color="D9D9E3"/>
                                              </w:divBdr>
                                              <w:divsChild>
                                                <w:div w:id="1132551373">
                                                  <w:marLeft w:val="0"/>
                                                  <w:marRight w:val="0"/>
                                                  <w:marTop w:val="0"/>
                                                  <w:marBottom w:val="0"/>
                                                  <w:divBdr>
                                                    <w:top w:val="single" w:sz="2" w:space="0" w:color="D9D9E3"/>
                                                    <w:left w:val="single" w:sz="2" w:space="0" w:color="D9D9E3"/>
                                                    <w:bottom w:val="single" w:sz="2" w:space="0" w:color="D9D9E3"/>
                                                    <w:right w:val="single" w:sz="2" w:space="0" w:color="D9D9E3"/>
                                                  </w:divBdr>
                                                  <w:divsChild>
                                                    <w:div w:id="2061439049">
                                                      <w:marLeft w:val="0"/>
                                                      <w:marRight w:val="0"/>
                                                      <w:marTop w:val="0"/>
                                                      <w:marBottom w:val="0"/>
                                                      <w:divBdr>
                                                        <w:top w:val="single" w:sz="2" w:space="0" w:color="D9D9E3"/>
                                                        <w:left w:val="single" w:sz="2" w:space="0" w:color="D9D9E3"/>
                                                        <w:bottom w:val="single" w:sz="2" w:space="0" w:color="D9D9E3"/>
                                                        <w:right w:val="single" w:sz="2" w:space="0" w:color="D9D9E3"/>
                                                      </w:divBdr>
                                                      <w:divsChild>
                                                        <w:div w:id="1922256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6639734">
                              <w:marLeft w:val="0"/>
                              <w:marRight w:val="0"/>
                              <w:marTop w:val="0"/>
                              <w:marBottom w:val="0"/>
                              <w:divBdr>
                                <w:top w:val="single" w:sz="2" w:space="0" w:color="D9D9E3"/>
                                <w:left w:val="single" w:sz="2" w:space="0" w:color="D9D9E3"/>
                                <w:bottom w:val="single" w:sz="2" w:space="0" w:color="D9D9E3"/>
                                <w:right w:val="single" w:sz="2" w:space="0" w:color="D9D9E3"/>
                              </w:divBdr>
                              <w:divsChild>
                                <w:div w:id="1405956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374577">
                                      <w:marLeft w:val="0"/>
                                      <w:marRight w:val="0"/>
                                      <w:marTop w:val="0"/>
                                      <w:marBottom w:val="0"/>
                                      <w:divBdr>
                                        <w:top w:val="single" w:sz="2" w:space="0" w:color="D9D9E3"/>
                                        <w:left w:val="single" w:sz="2" w:space="0" w:color="D9D9E3"/>
                                        <w:bottom w:val="single" w:sz="2" w:space="0" w:color="D9D9E3"/>
                                        <w:right w:val="single" w:sz="2" w:space="0" w:color="D9D9E3"/>
                                      </w:divBdr>
                                      <w:divsChild>
                                        <w:div w:id="432669910">
                                          <w:marLeft w:val="0"/>
                                          <w:marRight w:val="0"/>
                                          <w:marTop w:val="0"/>
                                          <w:marBottom w:val="0"/>
                                          <w:divBdr>
                                            <w:top w:val="single" w:sz="2" w:space="0" w:color="D9D9E3"/>
                                            <w:left w:val="single" w:sz="2" w:space="0" w:color="D9D9E3"/>
                                            <w:bottom w:val="single" w:sz="2" w:space="0" w:color="D9D9E3"/>
                                            <w:right w:val="single" w:sz="2" w:space="0" w:color="D9D9E3"/>
                                          </w:divBdr>
                                          <w:divsChild>
                                            <w:div w:id="89199331">
                                              <w:marLeft w:val="0"/>
                                              <w:marRight w:val="0"/>
                                              <w:marTop w:val="0"/>
                                              <w:marBottom w:val="0"/>
                                              <w:divBdr>
                                                <w:top w:val="single" w:sz="2" w:space="0" w:color="D9D9E3"/>
                                                <w:left w:val="single" w:sz="2" w:space="0" w:color="D9D9E3"/>
                                                <w:bottom w:val="single" w:sz="2" w:space="0" w:color="D9D9E3"/>
                                                <w:right w:val="single" w:sz="2" w:space="0" w:color="D9D9E3"/>
                                              </w:divBdr>
                                              <w:divsChild>
                                                <w:div w:id="1546138951">
                                                  <w:marLeft w:val="0"/>
                                                  <w:marRight w:val="0"/>
                                                  <w:marTop w:val="0"/>
                                                  <w:marBottom w:val="0"/>
                                                  <w:divBdr>
                                                    <w:top w:val="single" w:sz="2" w:space="0" w:color="D9D9E3"/>
                                                    <w:left w:val="single" w:sz="2" w:space="0" w:color="D9D9E3"/>
                                                    <w:bottom w:val="single" w:sz="2" w:space="0" w:color="D9D9E3"/>
                                                    <w:right w:val="single" w:sz="2" w:space="0" w:color="D9D9E3"/>
                                                  </w:divBdr>
                                                  <w:divsChild>
                                                    <w:div w:id="2008166169">
                                                      <w:marLeft w:val="0"/>
                                                      <w:marRight w:val="0"/>
                                                      <w:marTop w:val="0"/>
                                                      <w:marBottom w:val="0"/>
                                                      <w:divBdr>
                                                        <w:top w:val="single" w:sz="2" w:space="0" w:color="D9D9E3"/>
                                                        <w:left w:val="single" w:sz="2" w:space="0" w:color="D9D9E3"/>
                                                        <w:bottom w:val="single" w:sz="2" w:space="0" w:color="D9D9E3"/>
                                                        <w:right w:val="single" w:sz="2" w:space="0" w:color="D9D9E3"/>
                                                      </w:divBdr>
                                                      <w:divsChild>
                                                        <w:div w:id="1834374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8784070">
                                          <w:marLeft w:val="0"/>
                                          <w:marRight w:val="0"/>
                                          <w:marTop w:val="0"/>
                                          <w:marBottom w:val="0"/>
                                          <w:divBdr>
                                            <w:top w:val="single" w:sz="2" w:space="0" w:color="D9D9E3"/>
                                            <w:left w:val="single" w:sz="2" w:space="0" w:color="D9D9E3"/>
                                            <w:bottom w:val="single" w:sz="2" w:space="0" w:color="D9D9E3"/>
                                            <w:right w:val="single" w:sz="2" w:space="0" w:color="D9D9E3"/>
                                          </w:divBdr>
                                          <w:divsChild>
                                            <w:div w:id="406658678">
                                              <w:marLeft w:val="0"/>
                                              <w:marRight w:val="0"/>
                                              <w:marTop w:val="0"/>
                                              <w:marBottom w:val="0"/>
                                              <w:divBdr>
                                                <w:top w:val="single" w:sz="2" w:space="0" w:color="D9D9E3"/>
                                                <w:left w:val="single" w:sz="2" w:space="0" w:color="D9D9E3"/>
                                                <w:bottom w:val="single" w:sz="2" w:space="0" w:color="D9D9E3"/>
                                                <w:right w:val="single" w:sz="2" w:space="0" w:color="D9D9E3"/>
                                              </w:divBdr>
                                            </w:div>
                                            <w:div w:id="264583543">
                                              <w:marLeft w:val="0"/>
                                              <w:marRight w:val="0"/>
                                              <w:marTop w:val="0"/>
                                              <w:marBottom w:val="0"/>
                                              <w:divBdr>
                                                <w:top w:val="single" w:sz="2" w:space="0" w:color="D9D9E3"/>
                                                <w:left w:val="single" w:sz="2" w:space="0" w:color="D9D9E3"/>
                                                <w:bottom w:val="single" w:sz="2" w:space="0" w:color="D9D9E3"/>
                                                <w:right w:val="single" w:sz="2" w:space="0" w:color="D9D9E3"/>
                                              </w:divBdr>
                                              <w:divsChild>
                                                <w:div w:id="1516267361">
                                                  <w:marLeft w:val="0"/>
                                                  <w:marRight w:val="0"/>
                                                  <w:marTop w:val="0"/>
                                                  <w:marBottom w:val="0"/>
                                                  <w:divBdr>
                                                    <w:top w:val="single" w:sz="2" w:space="0" w:color="D9D9E3"/>
                                                    <w:left w:val="single" w:sz="2" w:space="0" w:color="D9D9E3"/>
                                                    <w:bottom w:val="single" w:sz="2" w:space="0" w:color="D9D9E3"/>
                                                    <w:right w:val="single" w:sz="2" w:space="0" w:color="D9D9E3"/>
                                                  </w:divBdr>
                                                  <w:divsChild>
                                                    <w:div w:id="1297370740">
                                                      <w:marLeft w:val="0"/>
                                                      <w:marRight w:val="0"/>
                                                      <w:marTop w:val="0"/>
                                                      <w:marBottom w:val="0"/>
                                                      <w:divBdr>
                                                        <w:top w:val="single" w:sz="2" w:space="0" w:color="D9D9E3"/>
                                                        <w:left w:val="single" w:sz="2" w:space="0" w:color="D9D9E3"/>
                                                        <w:bottom w:val="single" w:sz="2" w:space="0" w:color="D9D9E3"/>
                                                        <w:right w:val="single" w:sz="2" w:space="0" w:color="D9D9E3"/>
                                                      </w:divBdr>
                                                      <w:divsChild>
                                                        <w:div w:id="499319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8045235">
                              <w:marLeft w:val="0"/>
                              <w:marRight w:val="0"/>
                              <w:marTop w:val="0"/>
                              <w:marBottom w:val="0"/>
                              <w:divBdr>
                                <w:top w:val="single" w:sz="2" w:space="0" w:color="D9D9E3"/>
                                <w:left w:val="single" w:sz="2" w:space="0" w:color="D9D9E3"/>
                                <w:bottom w:val="single" w:sz="2" w:space="0" w:color="D9D9E3"/>
                                <w:right w:val="single" w:sz="2" w:space="0" w:color="D9D9E3"/>
                              </w:divBdr>
                              <w:divsChild>
                                <w:div w:id="51276973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0077082">
                                      <w:marLeft w:val="0"/>
                                      <w:marRight w:val="0"/>
                                      <w:marTop w:val="0"/>
                                      <w:marBottom w:val="0"/>
                                      <w:divBdr>
                                        <w:top w:val="single" w:sz="2" w:space="0" w:color="D9D9E3"/>
                                        <w:left w:val="single" w:sz="2" w:space="0" w:color="D9D9E3"/>
                                        <w:bottom w:val="single" w:sz="2" w:space="0" w:color="D9D9E3"/>
                                        <w:right w:val="single" w:sz="2" w:space="0" w:color="D9D9E3"/>
                                      </w:divBdr>
                                      <w:divsChild>
                                        <w:div w:id="38937486">
                                          <w:marLeft w:val="0"/>
                                          <w:marRight w:val="0"/>
                                          <w:marTop w:val="0"/>
                                          <w:marBottom w:val="0"/>
                                          <w:divBdr>
                                            <w:top w:val="single" w:sz="2" w:space="0" w:color="D9D9E3"/>
                                            <w:left w:val="single" w:sz="2" w:space="0" w:color="D9D9E3"/>
                                            <w:bottom w:val="single" w:sz="2" w:space="0" w:color="D9D9E3"/>
                                            <w:right w:val="single" w:sz="2" w:space="0" w:color="D9D9E3"/>
                                          </w:divBdr>
                                          <w:divsChild>
                                            <w:div w:id="543441304">
                                              <w:marLeft w:val="0"/>
                                              <w:marRight w:val="0"/>
                                              <w:marTop w:val="0"/>
                                              <w:marBottom w:val="0"/>
                                              <w:divBdr>
                                                <w:top w:val="single" w:sz="2" w:space="0" w:color="D9D9E3"/>
                                                <w:left w:val="single" w:sz="2" w:space="0" w:color="D9D9E3"/>
                                                <w:bottom w:val="single" w:sz="2" w:space="0" w:color="D9D9E3"/>
                                                <w:right w:val="single" w:sz="2" w:space="0" w:color="D9D9E3"/>
                                              </w:divBdr>
                                              <w:divsChild>
                                                <w:div w:id="2118717145">
                                                  <w:marLeft w:val="0"/>
                                                  <w:marRight w:val="0"/>
                                                  <w:marTop w:val="0"/>
                                                  <w:marBottom w:val="0"/>
                                                  <w:divBdr>
                                                    <w:top w:val="single" w:sz="2" w:space="0" w:color="D9D9E3"/>
                                                    <w:left w:val="single" w:sz="2" w:space="0" w:color="D9D9E3"/>
                                                    <w:bottom w:val="single" w:sz="2" w:space="0" w:color="D9D9E3"/>
                                                    <w:right w:val="single" w:sz="2" w:space="0" w:color="D9D9E3"/>
                                                  </w:divBdr>
                                                  <w:divsChild>
                                                    <w:div w:id="1843466968">
                                                      <w:marLeft w:val="0"/>
                                                      <w:marRight w:val="0"/>
                                                      <w:marTop w:val="0"/>
                                                      <w:marBottom w:val="0"/>
                                                      <w:divBdr>
                                                        <w:top w:val="single" w:sz="2" w:space="0" w:color="D9D9E3"/>
                                                        <w:left w:val="single" w:sz="2" w:space="0" w:color="D9D9E3"/>
                                                        <w:bottom w:val="single" w:sz="2" w:space="0" w:color="D9D9E3"/>
                                                        <w:right w:val="single" w:sz="2" w:space="0" w:color="D9D9E3"/>
                                                      </w:divBdr>
                                                      <w:divsChild>
                                                        <w:div w:id="469707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3435909">
                                          <w:marLeft w:val="0"/>
                                          <w:marRight w:val="0"/>
                                          <w:marTop w:val="0"/>
                                          <w:marBottom w:val="0"/>
                                          <w:divBdr>
                                            <w:top w:val="single" w:sz="2" w:space="0" w:color="D9D9E3"/>
                                            <w:left w:val="single" w:sz="2" w:space="0" w:color="D9D9E3"/>
                                            <w:bottom w:val="single" w:sz="2" w:space="0" w:color="D9D9E3"/>
                                            <w:right w:val="single" w:sz="2" w:space="0" w:color="D9D9E3"/>
                                          </w:divBdr>
                                          <w:divsChild>
                                            <w:div w:id="203835455">
                                              <w:marLeft w:val="0"/>
                                              <w:marRight w:val="0"/>
                                              <w:marTop w:val="0"/>
                                              <w:marBottom w:val="0"/>
                                              <w:divBdr>
                                                <w:top w:val="single" w:sz="2" w:space="0" w:color="D9D9E3"/>
                                                <w:left w:val="single" w:sz="2" w:space="0" w:color="D9D9E3"/>
                                                <w:bottom w:val="single" w:sz="2" w:space="0" w:color="D9D9E3"/>
                                                <w:right w:val="single" w:sz="2" w:space="0" w:color="D9D9E3"/>
                                              </w:divBdr>
                                            </w:div>
                                            <w:div w:id="532812325">
                                              <w:marLeft w:val="0"/>
                                              <w:marRight w:val="0"/>
                                              <w:marTop w:val="0"/>
                                              <w:marBottom w:val="0"/>
                                              <w:divBdr>
                                                <w:top w:val="single" w:sz="2" w:space="0" w:color="D9D9E3"/>
                                                <w:left w:val="single" w:sz="2" w:space="0" w:color="D9D9E3"/>
                                                <w:bottom w:val="single" w:sz="2" w:space="0" w:color="D9D9E3"/>
                                                <w:right w:val="single" w:sz="2" w:space="0" w:color="D9D9E3"/>
                                              </w:divBdr>
                                              <w:divsChild>
                                                <w:div w:id="885220960">
                                                  <w:marLeft w:val="0"/>
                                                  <w:marRight w:val="0"/>
                                                  <w:marTop w:val="0"/>
                                                  <w:marBottom w:val="0"/>
                                                  <w:divBdr>
                                                    <w:top w:val="single" w:sz="2" w:space="0" w:color="D9D9E3"/>
                                                    <w:left w:val="single" w:sz="2" w:space="0" w:color="D9D9E3"/>
                                                    <w:bottom w:val="single" w:sz="2" w:space="0" w:color="D9D9E3"/>
                                                    <w:right w:val="single" w:sz="2" w:space="0" w:color="D9D9E3"/>
                                                  </w:divBdr>
                                                  <w:divsChild>
                                                    <w:div w:id="114755669">
                                                      <w:marLeft w:val="0"/>
                                                      <w:marRight w:val="0"/>
                                                      <w:marTop w:val="0"/>
                                                      <w:marBottom w:val="0"/>
                                                      <w:divBdr>
                                                        <w:top w:val="single" w:sz="2" w:space="0" w:color="D9D9E3"/>
                                                        <w:left w:val="single" w:sz="2" w:space="0" w:color="D9D9E3"/>
                                                        <w:bottom w:val="single" w:sz="2" w:space="0" w:color="D9D9E3"/>
                                                        <w:right w:val="single" w:sz="2" w:space="0" w:color="D9D9E3"/>
                                                      </w:divBdr>
                                                      <w:divsChild>
                                                        <w:div w:id="969356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737019">
                              <w:marLeft w:val="0"/>
                              <w:marRight w:val="0"/>
                              <w:marTop w:val="0"/>
                              <w:marBottom w:val="0"/>
                              <w:divBdr>
                                <w:top w:val="single" w:sz="2" w:space="0" w:color="D9D9E3"/>
                                <w:left w:val="single" w:sz="2" w:space="0" w:color="D9D9E3"/>
                                <w:bottom w:val="single" w:sz="2" w:space="0" w:color="D9D9E3"/>
                                <w:right w:val="single" w:sz="2" w:space="0" w:color="D9D9E3"/>
                              </w:divBdr>
                              <w:divsChild>
                                <w:div w:id="14419937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7063046">
                                      <w:marLeft w:val="0"/>
                                      <w:marRight w:val="0"/>
                                      <w:marTop w:val="0"/>
                                      <w:marBottom w:val="0"/>
                                      <w:divBdr>
                                        <w:top w:val="single" w:sz="2" w:space="0" w:color="D9D9E3"/>
                                        <w:left w:val="single" w:sz="2" w:space="0" w:color="D9D9E3"/>
                                        <w:bottom w:val="single" w:sz="2" w:space="0" w:color="D9D9E3"/>
                                        <w:right w:val="single" w:sz="2" w:space="0" w:color="D9D9E3"/>
                                      </w:divBdr>
                                      <w:divsChild>
                                        <w:div w:id="786002069">
                                          <w:marLeft w:val="0"/>
                                          <w:marRight w:val="0"/>
                                          <w:marTop w:val="0"/>
                                          <w:marBottom w:val="0"/>
                                          <w:divBdr>
                                            <w:top w:val="single" w:sz="2" w:space="0" w:color="D9D9E3"/>
                                            <w:left w:val="single" w:sz="2" w:space="0" w:color="D9D9E3"/>
                                            <w:bottom w:val="single" w:sz="2" w:space="0" w:color="D9D9E3"/>
                                            <w:right w:val="single" w:sz="2" w:space="0" w:color="D9D9E3"/>
                                          </w:divBdr>
                                          <w:divsChild>
                                            <w:div w:id="884020640">
                                              <w:marLeft w:val="0"/>
                                              <w:marRight w:val="0"/>
                                              <w:marTop w:val="0"/>
                                              <w:marBottom w:val="0"/>
                                              <w:divBdr>
                                                <w:top w:val="single" w:sz="2" w:space="0" w:color="D9D9E3"/>
                                                <w:left w:val="single" w:sz="2" w:space="0" w:color="D9D9E3"/>
                                                <w:bottom w:val="single" w:sz="2" w:space="0" w:color="D9D9E3"/>
                                                <w:right w:val="single" w:sz="2" w:space="0" w:color="D9D9E3"/>
                                              </w:divBdr>
                                              <w:divsChild>
                                                <w:div w:id="1094981685">
                                                  <w:marLeft w:val="0"/>
                                                  <w:marRight w:val="0"/>
                                                  <w:marTop w:val="0"/>
                                                  <w:marBottom w:val="0"/>
                                                  <w:divBdr>
                                                    <w:top w:val="single" w:sz="2" w:space="0" w:color="D9D9E3"/>
                                                    <w:left w:val="single" w:sz="2" w:space="0" w:color="D9D9E3"/>
                                                    <w:bottom w:val="single" w:sz="2" w:space="0" w:color="D9D9E3"/>
                                                    <w:right w:val="single" w:sz="2" w:space="0" w:color="D9D9E3"/>
                                                  </w:divBdr>
                                                  <w:divsChild>
                                                    <w:div w:id="1927837326">
                                                      <w:marLeft w:val="0"/>
                                                      <w:marRight w:val="0"/>
                                                      <w:marTop w:val="0"/>
                                                      <w:marBottom w:val="0"/>
                                                      <w:divBdr>
                                                        <w:top w:val="single" w:sz="2" w:space="0" w:color="D9D9E3"/>
                                                        <w:left w:val="single" w:sz="2" w:space="0" w:color="D9D9E3"/>
                                                        <w:bottom w:val="single" w:sz="2" w:space="0" w:color="D9D9E3"/>
                                                        <w:right w:val="single" w:sz="2" w:space="0" w:color="D9D9E3"/>
                                                      </w:divBdr>
                                                      <w:divsChild>
                                                        <w:div w:id="442461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6201319">
                                          <w:marLeft w:val="0"/>
                                          <w:marRight w:val="0"/>
                                          <w:marTop w:val="0"/>
                                          <w:marBottom w:val="0"/>
                                          <w:divBdr>
                                            <w:top w:val="single" w:sz="2" w:space="0" w:color="D9D9E3"/>
                                            <w:left w:val="single" w:sz="2" w:space="0" w:color="D9D9E3"/>
                                            <w:bottom w:val="single" w:sz="2" w:space="0" w:color="D9D9E3"/>
                                            <w:right w:val="single" w:sz="2" w:space="0" w:color="D9D9E3"/>
                                          </w:divBdr>
                                          <w:divsChild>
                                            <w:div w:id="686447180">
                                              <w:marLeft w:val="0"/>
                                              <w:marRight w:val="0"/>
                                              <w:marTop w:val="0"/>
                                              <w:marBottom w:val="0"/>
                                              <w:divBdr>
                                                <w:top w:val="single" w:sz="2" w:space="0" w:color="D9D9E3"/>
                                                <w:left w:val="single" w:sz="2" w:space="0" w:color="D9D9E3"/>
                                                <w:bottom w:val="single" w:sz="2" w:space="0" w:color="D9D9E3"/>
                                                <w:right w:val="single" w:sz="2" w:space="0" w:color="D9D9E3"/>
                                              </w:divBdr>
                                            </w:div>
                                            <w:div w:id="1254321728">
                                              <w:marLeft w:val="0"/>
                                              <w:marRight w:val="0"/>
                                              <w:marTop w:val="0"/>
                                              <w:marBottom w:val="0"/>
                                              <w:divBdr>
                                                <w:top w:val="single" w:sz="2" w:space="0" w:color="D9D9E3"/>
                                                <w:left w:val="single" w:sz="2" w:space="0" w:color="D9D9E3"/>
                                                <w:bottom w:val="single" w:sz="2" w:space="0" w:color="D9D9E3"/>
                                                <w:right w:val="single" w:sz="2" w:space="0" w:color="D9D9E3"/>
                                              </w:divBdr>
                                              <w:divsChild>
                                                <w:div w:id="1298951885">
                                                  <w:marLeft w:val="0"/>
                                                  <w:marRight w:val="0"/>
                                                  <w:marTop w:val="0"/>
                                                  <w:marBottom w:val="0"/>
                                                  <w:divBdr>
                                                    <w:top w:val="single" w:sz="2" w:space="0" w:color="D9D9E3"/>
                                                    <w:left w:val="single" w:sz="2" w:space="0" w:color="D9D9E3"/>
                                                    <w:bottom w:val="single" w:sz="2" w:space="0" w:color="D9D9E3"/>
                                                    <w:right w:val="single" w:sz="2" w:space="0" w:color="D9D9E3"/>
                                                  </w:divBdr>
                                                  <w:divsChild>
                                                    <w:div w:id="1626959635">
                                                      <w:marLeft w:val="0"/>
                                                      <w:marRight w:val="0"/>
                                                      <w:marTop w:val="0"/>
                                                      <w:marBottom w:val="0"/>
                                                      <w:divBdr>
                                                        <w:top w:val="single" w:sz="2" w:space="0" w:color="D9D9E3"/>
                                                        <w:left w:val="single" w:sz="2" w:space="0" w:color="D9D9E3"/>
                                                        <w:bottom w:val="single" w:sz="2" w:space="0" w:color="D9D9E3"/>
                                                        <w:right w:val="single" w:sz="2" w:space="0" w:color="D9D9E3"/>
                                                      </w:divBdr>
                                                      <w:divsChild>
                                                        <w:div w:id="1033726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4509295">
                              <w:marLeft w:val="0"/>
                              <w:marRight w:val="0"/>
                              <w:marTop w:val="0"/>
                              <w:marBottom w:val="0"/>
                              <w:divBdr>
                                <w:top w:val="single" w:sz="2" w:space="0" w:color="D9D9E3"/>
                                <w:left w:val="single" w:sz="2" w:space="0" w:color="D9D9E3"/>
                                <w:bottom w:val="single" w:sz="2" w:space="0" w:color="D9D9E3"/>
                                <w:right w:val="single" w:sz="2" w:space="0" w:color="D9D9E3"/>
                              </w:divBdr>
                              <w:divsChild>
                                <w:div w:id="952908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9439061">
                                      <w:marLeft w:val="0"/>
                                      <w:marRight w:val="0"/>
                                      <w:marTop w:val="0"/>
                                      <w:marBottom w:val="0"/>
                                      <w:divBdr>
                                        <w:top w:val="single" w:sz="2" w:space="0" w:color="D9D9E3"/>
                                        <w:left w:val="single" w:sz="2" w:space="0" w:color="D9D9E3"/>
                                        <w:bottom w:val="single" w:sz="2" w:space="0" w:color="D9D9E3"/>
                                        <w:right w:val="single" w:sz="2" w:space="0" w:color="D9D9E3"/>
                                      </w:divBdr>
                                      <w:divsChild>
                                        <w:div w:id="1623614417">
                                          <w:marLeft w:val="0"/>
                                          <w:marRight w:val="0"/>
                                          <w:marTop w:val="0"/>
                                          <w:marBottom w:val="0"/>
                                          <w:divBdr>
                                            <w:top w:val="single" w:sz="2" w:space="0" w:color="D9D9E3"/>
                                            <w:left w:val="single" w:sz="2" w:space="0" w:color="D9D9E3"/>
                                            <w:bottom w:val="single" w:sz="2" w:space="0" w:color="D9D9E3"/>
                                            <w:right w:val="single" w:sz="2" w:space="0" w:color="D9D9E3"/>
                                          </w:divBdr>
                                          <w:divsChild>
                                            <w:div w:id="136725758">
                                              <w:marLeft w:val="0"/>
                                              <w:marRight w:val="0"/>
                                              <w:marTop w:val="0"/>
                                              <w:marBottom w:val="0"/>
                                              <w:divBdr>
                                                <w:top w:val="single" w:sz="2" w:space="0" w:color="D9D9E3"/>
                                                <w:left w:val="single" w:sz="2" w:space="0" w:color="D9D9E3"/>
                                                <w:bottom w:val="single" w:sz="2" w:space="0" w:color="D9D9E3"/>
                                                <w:right w:val="single" w:sz="2" w:space="0" w:color="D9D9E3"/>
                                              </w:divBdr>
                                              <w:divsChild>
                                                <w:div w:id="827745287">
                                                  <w:marLeft w:val="0"/>
                                                  <w:marRight w:val="0"/>
                                                  <w:marTop w:val="0"/>
                                                  <w:marBottom w:val="0"/>
                                                  <w:divBdr>
                                                    <w:top w:val="single" w:sz="2" w:space="0" w:color="D9D9E3"/>
                                                    <w:left w:val="single" w:sz="2" w:space="0" w:color="D9D9E3"/>
                                                    <w:bottom w:val="single" w:sz="2" w:space="0" w:color="D9D9E3"/>
                                                    <w:right w:val="single" w:sz="2" w:space="0" w:color="D9D9E3"/>
                                                  </w:divBdr>
                                                  <w:divsChild>
                                                    <w:div w:id="1716585947">
                                                      <w:marLeft w:val="0"/>
                                                      <w:marRight w:val="0"/>
                                                      <w:marTop w:val="0"/>
                                                      <w:marBottom w:val="0"/>
                                                      <w:divBdr>
                                                        <w:top w:val="single" w:sz="2" w:space="0" w:color="D9D9E3"/>
                                                        <w:left w:val="single" w:sz="2" w:space="0" w:color="D9D9E3"/>
                                                        <w:bottom w:val="single" w:sz="2" w:space="0" w:color="D9D9E3"/>
                                                        <w:right w:val="single" w:sz="2" w:space="0" w:color="D9D9E3"/>
                                                      </w:divBdr>
                                                      <w:divsChild>
                                                        <w:div w:id="1811747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8655047">
                                          <w:marLeft w:val="0"/>
                                          <w:marRight w:val="0"/>
                                          <w:marTop w:val="0"/>
                                          <w:marBottom w:val="0"/>
                                          <w:divBdr>
                                            <w:top w:val="single" w:sz="2" w:space="0" w:color="D9D9E3"/>
                                            <w:left w:val="single" w:sz="2" w:space="0" w:color="D9D9E3"/>
                                            <w:bottom w:val="single" w:sz="2" w:space="0" w:color="D9D9E3"/>
                                            <w:right w:val="single" w:sz="2" w:space="0" w:color="D9D9E3"/>
                                          </w:divBdr>
                                          <w:divsChild>
                                            <w:div w:id="1536696278">
                                              <w:marLeft w:val="0"/>
                                              <w:marRight w:val="0"/>
                                              <w:marTop w:val="0"/>
                                              <w:marBottom w:val="0"/>
                                              <w:divBdr>
                                                <w:top w:val="single" w:sz="2" w:space="0" w:color="D9D9E3"/>
                                                <w:left w:val="single" w:sz="2" w:space="0" w:color="D9D9E3"/>
                                                <w:bottom w:val="single" w:sz="2" w:space="0" w:color="D9D9E3"/>
                                                <w:right w:val="single" w:sz="2" w:space="0" w:color="D9D9E3"/>
                                              </w:divBdr>
                                            </w:div>
                                            <w:div w:id="216359134">
                                              <w:marLeft w:val="0"/>
                                              <w:marRight w:val="0"/>
                                              <w:marTop w:val="0"/>
                                              <w:marBottom w:val="0"/>
                                              <w:divBdr>
                                                <w:top w:val="single" w:sz="2" w:space="0" w:color="D9D9E3"/>
                                                <w:left w:val="single" w:sz="2" w:space="0" w:color="D9D9E3"/>
                                                <w:bottom w:val="single" w:sz="2" w:space="0" w:color="D9D9E3"/>
                                                <w:right w:val="single" w:sz="2" w:space="0" w:color="D9D9E3"/>
                                              </w:divBdr>
                                              <w:divsChild>
                                                <w:div w:id="169806392">
                                                  <w:marLeft w:val="0"/>
                                                  <w:marRight w:val="0"/>
                                                  <w:marTop w:val="0"/>
                                                  <w:marBottom w:val="0"/>
                                                  <w:divBdr>
                                                    <w:top w:val="single" w:sz="2" w:space="0" w:color="D9D9E3"/>
                                                    <w:left w:val="single" w:sz="2" w:space="0" w:color="D9D9E3"/>
                                                    <w:bottom w:val="single" w:sz="2" w:space="0" w:color="D9D9E3"/>
                                                    <w:right w:val="single" w:sz="2" w:space="0" w:color="D9D9E3"/>
                                                  </w:divBdr>
                                                  <w:divsChild>
                                                    <w:div w:id="1067338751">
                                                      <w:marLeft w:val="0"/>
                                                      <w:marRight w:val="0"/>
                                                      <w:marTop w:val="0"/>
                                                      <w:marBottom w:val="0"/>
                                                      <w:divBdr>
                                                        <w:top w:val="single" w:sz="2" w:space="0" w:color="D9D9E3"/>
                                                        <w:left w:val="single" w:sz="2" w:space="0" w:color="D9D9E3"/>
                                                        <w:bottom w:val="single" w:sz="2" w:space="0" w:color="D9D9E3"/>
                                                        <w:right w:val="single" w:sz="2" w:space="0" w:color="D9D9E3"/>
                                                      </w:divBdr>
                                                      <w:divsChild>
                                                        <w:div w:id="1556163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7200168">
                              <w:marLeft w:val="0"/>
                              <w:marRight w:val="0"/>
                              <w:marTop w:val="0"/>
                              <w:marBottom w:val="0"/>
                              <w:divBdr>
                                <w:top w:val="single" w:sz="2" w:space="0" w:color="D9D9E3"/>
                                <w:left w:val="single" w:sz="2" w:space="0" w:color="D9D9E3"/>
                                <w:bottom w:val="single" w:sz="2" w:space="0" w:color="D9D9E3"/>
                                <w:right w:val="single" w:sz="2" w:space="0" w:color="D9D9E3"/>
                              </w:divBdr>
                              <w:divsChild>
                                <w:div w:id="470171950">
                                  <w:marLeft w:val="0"/>
                                  <w:marRight w:val="0"/>
                                  <w:marTop w:val="100"/>
                                  <w:marBottom w:val="100"/>
                                  <w:divBdr>
                                    <w:top w:val="single" w:sz="2" w:space="0" w:color="D9D9E3"/>
                                    <w:left w:val="single" w:sz="2" w:space="0" w:color="D9D9E3"/>
                                    <w:bottom w:val="single" w:sz="2" w:space="0" w:color="D9D9E3"/>
                                    <w:right w:val="single" w:sz="2" w:space="0" w:color="D9D9E3"/>
                                  </w:divBdr>
                                  <w:divsChild>
                                    <w:div w:id="770977639">
                                      <w:marLeft w:val="0"/>
                                      <w:marRight w:val="0"/>
                                      <w:marTop w:val="0"/>
                                      <w:marBottom w:val="0"/>
                                      <w:divBdr>
                                        <w:top w:val="single" w:sz="2" w:space="0" w:color="D9D9E3"/>
                                        <w:left w:val="single" w:sz="2" w:space="0" w:color="D9D9E3"/>
                                        <w:bottom w:val="single" w:sz="2" w:space="0" w:color="D9D9E3"/>
                                        <w:right w:val="single" w:sz="2" w:space="0" w:color="D9D9E3"/>
                                      </w:divBdr>
                                      <w:divsChild>
                                        <w:div w:id="1151216129">
                                          <w:marLeft w:val="0"/>
                                          <w:marRight w:val="0"/>
                                          <w:marTop w:val="0"/>
                                          <w:marBottom w:val="0"/>
                                          <w:divBdr>
                                            <w:top w:val="single" w:sz="2" w:space="0" w:color="D9D9E3"/>
                                            <w:left w:val="single" w:sz="2" w:space="0" w:color="D9D9E3"/>
                                            <w:bottom w:val="single" w:sz="2" w:space="0" w:color="D9D9E3"/>
                                            <w:right w:val="single" w:sz="2" w:space="0" w:color="D9D9E3"/>
                                          </w:divBdr>
                                          <w:divsChild>
                                            <w:div w:id="603198157">
                                              <w:marLeft w:val="0"/>
                                              <w:marRight w:val="0"/>
                                              <w:marTop w:val="0"/>
                                              <w:marBottom w:val="0"/>
                                              <w:divBdr>
                                                <w:top w:val="single" w:sz="2" w:space="0" w:color="D9D9E3"/>
                                                <w:left w:val="single" w:sz="2" w:space="0" w:color="D9D9E3"/>
                                                <w:bottom w:val="single" w:sz="2" w:space="0" w:color="D9D9E3"/>
                                                <w:right w:val="single" w:sz="2" w:space="0" w:color="D9D9E3"/>
                                              </w:divBdr>
                                              <w:divsChild>
                                                <w:div w:id="24256909">
                                                  <w:marLeft w:val="0"/>
                                                  <w:marRight w:val="0"/>
                                                  <w:marTop w:val="0"/>
                                                  <w:marBottom w:val="0"/>
                                                  <w:divBdr>
                                                    <w:top w:val="single" w:sz="2" w:space="0" w:color="D9D9E3"/>
                                                    <w:left w:val="single" w:sz="2" w:space="0" w:color="D9D9E3"/>
                                                    <w:bottom w:val="single" w:sz="2" w:space="0" w:color="D9D9E3"/>
                                                    <w:right w:val="single" w:sz="2" w:space="0" w:color="D9D9E3"/>
                                                  </w:divBdr>
                                                  <w:divsChild>
                                                    <w:div w:id="518860366">
                                                      <w:marLeft w:val="0"/>
                                                      <w:marRight w:val="0"/>
                                                      <w:marTop w:val="0"/>
                                                      <w:marBottom w:val="0"/>
                                                      <w:divBdr>
                                                        <w:top w:val="single" w:sz="2" w:space="0" w:color="D9D9E3"/>
                                                        <w:left w:val="single" w:sz="2" w:space="0" w:color="D9D9E3"/>
                                                        <w:bottom w:val="single" w:sz="2" w:space="0" w:color="D9D9E3"/>
                                                        <w:right w:val="single" w:sz="2" w:space="0" w:color="D9D9E3"/>
                                                      </w:divBdr>
                                                      <w:divsChild>
                                                        <w:div w:id="960068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079101">
                                          <w:marLeft w:val="0"/>
                                          <w:marRight w:val="0"/>
                                          <w:marTop w:val="0"/>
                                          <w:marBottom w:val="0"/>
                                          <w:divBdr>
                                            <w:top w:val="single" w:sz="2" w:space="0" w:color="D9D9E3"/>
                                            <w:left w:val="single" w:sz="2" w:space="0" w:color="D9D9E3"/>
                                            <w:bottom w:val="single" w:sz="2" w:space="0" w:color="D9D9E3"/>
                                            <w:right w:val="single" w:sz="2" w:space="0" w:color="D9D9E3"/>
                                          </w:divBdr>
                                          <w:divsChild>
                                            <w:div w:id="2009674759">
                                              <w:marLeft w:val="0"/>
                                              <w:marRight w:val="0"/>
                                              <w:marTop w:val="0"/>
                                              <w:marBottom w:val="0"/>
                                              <w:divBdr>
                                                <w:top w:val="single" w:sz="2" w:space="0" w:color="D9D9E3"/>
                                                <w:left w:val="single" w:sz="2" w:space="0" w:color="D9D9E3"/>
                                                <w:bottom w:val="single" w:sz="2" w:space="0" w:color="D9D9E3"/>
                                                <w:right w:val="single" w:sz="2" w:space="0" w:color="D9D9E3"/>
                                              </w:divBdr>
                                            </w:div>
                                            <w:div w:id="641156595">
                                              <w:marLeft w:val="0"/>
                                              <w:marRight w:val="0"/>
                                              <w:marTop w:val="0"/>
                                              <w:marBottom w:val="0"/>
                                              <w:divBdr>
                                                <w:top w:val="single" w:sz="2" w:space="0" w:color="D9D9E3"/>
                                                <w:left w:val="single" w:sz="2" w:space="0" w:color="D9D9E3"/>
                                                <w:bottom w:val="single" w:sz="2" w:space="0" w:color="D9D9E3"/>
                                                <w:right w:val="single" w:sz="2" w:space="0" w:color="D9D9E3"/>
                                              </w:divBdr>
                                              <w:divsChild>
                                                <w:div w:id="591857826">
                                                  <w:marLeft w:val="0"/>
                                                  <w:marRight w:val="0"/>
                                                  <w:marTop w:val="0"/>
                                                  <w:marBottom w:val="0"/>
                                                  <w:divBdr>
                                                    <w:top w:val="single" w:sz="2" w:space="0" w:color="D9D9E3"/>
                                                    <w:left w:val="single" w:sz="2" w:space="0" w:color="D9D9E3"/>
                                                    <w:bottom w:val="single" w:sz="2" w:space="0" w:color="D9D9E3"/>
                                                    <w:right w:val="single" w:sz="2" w:space="0" w:color="D9D9E3"/>
                                                  </w:divBdr>
                                                  <w:divsChild>
                                                    <w:div w:id="6569182">
                                                      <w:marLeft w:val="0"/>
                                                      <w:marRight w:val="0"/>
                                                      <w:marTop w:val="0"/>
                                                      <w:marBottom w:val="0"/>
                                                      <w:divBdr>
                                                        <w:top w:val="single" w:sz="2" w:space="0" w:color="D9D9E3"/>
                                                        <w:left w:val="single" w:sz="2" w:space="0" w:color="D9D9E3"/>
                                                        <w:bottom w:val="single" w:sz="2" w:space="0" w:color="D9D9E3"/>
                                                        <w:right w:val="single" w:sz="2" w:space="0" w:color="D9D9E3"/>
                                                      </w:divBdr>
                                                      <w:divsChild>
                                                        <w:div w:id="158085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76104763">
                              <w:marLeft w:val="0"/>
                              <w:marRight w:val="0"/>
                              <w:marTop w:val="0"/>
                              <w:marBottom w:val="0"/>
                              <w:divBdr>
                                <w:top w:val="single" w:sz="2" w:space="0" w:color="D9D9E3"/>
                                <w:left w:val="single" w:sz="2" w:space="0" w:color="D9D9E3"/>
                                <w:bottom w:val="single" w:sz="2" w:space="0" w:color="D9D9E3"/>
                                <w:right w:val="single" w:sz="2" w:space="0" w:color="D9D9E3"/>
                              </w:divBdr>
                              <w:divsChild>
                                <w:div w:id="169059856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9689537">
                                      <w:marLeft w:val="0"/>
                                      <w:marRight w:val="0"/>
                                      <w:marTop w:val="0"/>
                                      <w:marBottom w:val="0"/>
                                      <w:divBdr>
                                        <w:top w:val="single" w:sz="2" w:space="0" w:color="D9D9E3"/>
                                        <w:left w:val="single" w:sz="2" w:space="0" w:color="D9D9E3"/>
                                        <w:bottom w:val="single" w:sz="2" w:space="0" w:color="D9D9E3"/>
                                        <w:right w:val="single" w:sz="2" w:space="0" w:color="D9D9E3"/>
                                      </w:divBdr>
                                      <w:divsChild>
                                        <w:div w:id="627470568">
                                          <w:marLeft w:val="0"/>
                                          <w:marRight w:val="0"/>
                                          <w:marTop w:val="0"/>
                                          <w:marBottom w:val="0"/>
                                          <w:divBdr>
                                            <w:top w:val="single" w:sz="2" w:space="0" w:color="D9D9E3"/>
                                            <w:left w:val="single" w:sz="2" w:space="0" w:color="D9D9E3"/>
                                            <w:bottom w:val="single" w:sz="2" w:space="0" w:color="D9D9E3"/>
                                            <w:right w:val="single" w:sz="2" w:space="0" w:color="D9D9E3"/>
                                          </w:divBdr>
                                          <w:divsChild>
                                            <w:div w:id="2088574799">
                                              <w:marLeft w:val="0"/>
                                              <w:marRight w:val="0"/>
                                              <w:marTop w:val="0"/>
                                              <w:marBottom w:val="0"/>
                                              <w:divBdr>
                                                <w:top w:val="single" w:sz="2" w:space="0" w:color="D9D9E3"/>
                                                <w:left w:val="single" w:sz="2" w:space="0" w:color="D9D9E3"/>
                                                <w:bottom w:val="single" w:sz="2" w:space="0" w:color="D9D9E3"/>
                                                <w:right w:val="single" w:sz="2" w:space="0" w:color="D9D9E3"/>
                                              </w:divBdr>
                                              <w:divsChild>
                                                <w:div w:id="774137516">
                                                  <w:marLeft w:val="0"/>
                                                  <w:marRight w:val="0"/>
                                                  <w:marTop w:val="0"/>
                                                  <w:marBottom w:val="0"/>
                                                  <w:divBdr>
                                                    <w:top w:val="single" w:sz="2" w:space="0" w:color="D9D9E3"/>
                                                    <w:left w:val="single" w:sz="2" w:space="0" w:color="D9D9E3"/>
                                                    <w:bottom w:val="single" w:sz="2" w:space="0" w:color="D9D9E3"/>
                                                    <w:right w:val="single" w:sz="2" w:space="0" w:color="D9D9E3"/>
                                                  </w:divBdr>
                                                  <w:divsChild>
                                                    <w:div w:id="65689437">
                                                      <w:marLeft w:val="0"/>
                                                      <w:marRight w:val="0"/>
                                                      <w:marTop w:val="0"/>
                                                      <w:marBottom w:val="0"/>
                                                      <w:divBdr>
                                                        <w:top w:val="single" w:sz="2" w:space="0" w:color="D9D9E3"/>
                                                        <w:left w:val="single" w:sz="2" w:space="0" w:color="D9D9E3"/>
                                                        <w:bottom w:val="single" w:sz="2" w:space="0" w:color="D9D9E3"/>
                                                        <w:right w:val="single" w:sz="2" w:space="0" w:color="D9D9E3"/>
                                                      </w:divBdr>
                                                      <w:divsChild>
                                                        <w:div w:id="258299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15638884">
                                          <w:marLeft w:val="0"/>
                                          <w:marRight w:val="0"/>
                                          <w:marTop w:val="0"/>
                                          <w:marBottom w:val="0"/>
                                          <w:divBdr>
                                            <w:top w:val="single" w:sz="2" w:space="0" w:color="D9D9E3"/>
                                            <w:left w:val="single" w:sz="2" w:space="0" w:color="D9D9E3"/>
                                            <w:bottom w:val="single" w:sz="2" w:space="0" w:color="D9D9E3"/>
                                            <w:right w:val="single" w:sz="2" w:space="0" w:color="D9D9E3"/>
                                          </w:divBdr>
                                          <w:divsChild>
                                            <w:div w:id="433327194">
                                              <w:marLeft w:val="0"/>
                                              <w:marRight w:val="0"/>
                                              <w:marTop w:val="0"/>
                                              <w:marBottom w:val="0"/>
                                              <w:divBdr>
                                                <w:top w:val="single" w:sz="2" w:space="0" w:color="D9D9E3"/>
                                                <w:left w:val="single" w:sz="2" w:space="0" w:color="D9D9E3"/>
                                                <w:bottom w:val="single" w:sz="2" w:space="0" w:color="D9D9E3"/>
                                                <w:right w:val="single" w:sz="2" w:space="0" w:color="D9D9E3"/>
                                              </w:divBdr>
                                            </w:div>
                                            <w:div w:id="1239637853">
                                              <w:marLeft w:val="0"/>
                                              <w:marRight w:val="0"/>
                                              <w:marTop w:val="0"/>
                                              <w:marBottom w:val="0"/>
                                              <w:divBdr>
                                                <w:top w:val="single" w:sz="2" w:space="0" w:color="D9D9E3"/>
                                                <w:left w:val="single" w:sz="2" w:space="0" w:color="D9D9E3"/>
                                                <w:bottom w:val="single" w:sz="2" w:space="0" w:color="D9D9E3"/>
                                                <w:right w:val="single" w:sz="2" w:space="0" w:color="D9D9E3"/>
                                              </w:divBdr>
                                              <w:divsChild>
                                                <w:div w:id="1125194909">
                                                  <w:marLeft w:val="0"/>
                                                  <w:marRight w:val="0"/>
                                                  <w:marTop w:val="0"/>
                                                  <w:marBottom w:val="0"/>
                                                  <w:divBdr>
                                                    <w:top w:val="single" w:sz="2" w:space="0" w:color="D9D9E3"/>
                                                    <w:left w:val="single" w:sz="2" w:space="0" w:color="D9D9E3"/>
                                                    <w:bottom w:val="single" w:sz="2" w:space="0" w:color="D9D9E3"/>
                                                    <w:right w:val="single" w:sz="2" w:space="0" w:color="D9D9E3"/>
                                                  </w:divBdr>
                                                  <w:divsChild>
                                                    <w:div w:id="724724338">
                                                      <w:marLeft w:val="0"/>
                                                      <w:marRight w:val="0"/>
                                                      <w:marTop w:val="0"/>
                                                      <w:marBottom w:val="0"/>
                                                      <w:divBdr>
                                                        <w:top w:val="single" w:sz="2" w:space="0" w:color="D9D9E3"/>
                                                        <w:left w:val="single" w:sz="2" w:space="0" w:color="D9D9E3"/>
                                                        <w:bottom w:val="single" w:sz="2" w:space="0" w:color="D9D9E3"/>
                                                        <w:right w:val="single" w:sz="2" w:space="0" w:color="D9D9E3"/>
                                                      </w:divBdr>
                                                      <w:divsChild>
                                                        <w:div w:id="1501773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35994008">
                              <w:marLeft w:val="0"/>
                              <w:marRight w:val="0"/>
                              <w:marTop w:val="0"/>
                              <w:marBottom w:val="0"/>
                              <w:divBdr>
                                <w:top w:val="single" w:sz="2" w:space="0" w:color="D9D9E3"/>
                                <w:left w:val="single" w:sz="2" w:space="0" w:color="D9D9E3"/>
                                <w:bottom w:val="single" w:sz="2" w:space="0" w:color="D9D9E3"/>
                                <w:right w:val="single" w:sz="2" w:space="0" w:color="D9D9E3"/>
                              </w:divBdr>
                              <w:divsChild>
                                <w:div w:id="1642884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923832017">
                                      <w:marLeft w:val="0"/>
                                      <w:marRight w:val="0"/>
                                      <w:marTop w:val="0"/>
                                      <w:marBottom w:val="0"/>
                                      <w:divBdr>
                                        <w:top w:val="single" w:sz="2" w:space="0" w:color="D9D9E3"/>
                                        <w:left w:val="single" w:sz="2" w:space="0" w:color="D9D9E3"/>
                                        <w:bottom w:val="single" w:sz="2" w:space="0" w:color="D9D9E3"/>
                                        <w:right w:val="single" w:sz="2" w:space="0" w:color="D9D9E3"/>
                                      </w:divBdr>
                                      <w:divsChild>
                                        <w:div w:id="623390396">
                                          <w:marLeft w:val="0"/>
                                          <w:marRight w:val="0"/>
                                          <w:marTop w:val="0"/>
                                          <w:marBottom w:val="0"/>
                                          <w:divBdr>
                                            <w:top w:val="single" w:sz="2" w:space="0" w:color="D9D9E3"/>
                                            <w:left w:val="single" w:sz="2" w:space="0" w:color="D9D9E3"/>
                                            <w:bottom w:val="single" w:sz="2" w:space="0" w:color="D9D9E3"/>
                                            <w:right w:val="single" w:sz="2" w:space="0" w:color="D9D9E3"/>
                                          </w:divBdr>
                                          <w:divsChild>
                                            <w:div w:id="1554343180">
                                              <w:marLeft w:val="0"/>
                                              <w:marRight w:val="0"/>
                                              <w:marTop w:val="0"/>
                                              <w:marBottom w:val="0"/>
                                              <w:divBdr>
                                                <w:top w:val="single" w:sz="2" w:space="0" w:color="D9D9E3"/>
                                                <w:left w:val="single" w:sz="2" w:space="0" w:color="D9D9E3"/>
                                                <w:bottom w:val="single" w:sz="2" w:space="0" w:color="D9D9E3"/>
                                                <w:right w:val="single" w:sz="2" w:space="0" w:color="D9D9E3"/>
                                              </w:divBdr>
                                              <w:divsChild>
                                                <w:div w:id="185533009">
                                                  <w:marLeft w:val="0"/>
                                                  <w:marRight w:val="0"/>
                                                  <w:marTop w:val="0"/>
                                                  <w:marBottom w:val="0"/>
                                                  <w:divBdr>
                                                    <w:top w:val="single" w:sz="2" w:space="0" w:color="D9D9E3"/>
                                                    <w:left w:val="single" w:sz="2" w:space="0" w:color="D9D9E3"/>
                                                    <w:bottom w:val="single" w:sz="2" w:space="0" w:color="D9D9E3"/>
                                                    <w:right w:val="single" w:sz="2" w:space="0" w:color="D9D9E3"/>
                                                  </w:divBdr>
                                                  <w:divsChild>
                                                    <w:div w:id="1313608088">
                                                      <w:marLeft w:val="0"/>
                                                      <w:marRight w:val="0"/>
                                                      <w:marTop w:val="0"/>
                                                      <w:marBottom w:val="0"/>
                                                      <w:divBdr>
                                                        <w:top w:val="single" w:sz="2" w:space="0" w:color="D9D9E3"/>
                                                        <w:left w:val="single" w:sz="2" w:space="0" w:color="D9D9E3"/>
                                                        <w:bottom w:val="single" w:sz="2" w:space="0" w:color="D9D9E3"/>
                                                        <w:right w:val="single" w:sz="2" w:space="0" w:color="D9D9E3"/>
                                                      </w:divBdr>
                                                      <w:divsChild>
                                                        <w:div w:id="20329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4660330">
                                          <w:marLeft w:val="0"/>
                                          <w:marRight w:val="0"/>
                                          <w:marTop w:val="0"/>
                                          <w:marBottom w:val="0"/>
                                          <w:divBdr>
                                            <w:top w:val="single" w:sz="2" w:space="0" w:color="D9D9E3"/>
                                            <w:left w:val="single" w:sz="2" w:space="0" w:color="D9D9E3"/>
                                            <w:bottom w:val="single" w:sz="2" w:space="0" w:color="D9D9E3"/>
                                            <w:right w:val="single" w:sz="2" w:space="0" w:color="D9D9E3"/>
                                          </w:divBdr>
                                          <w:divsChild>
                                            <w:div w:id="2143880454">
                                              <w:marLeft w:val="0"/>
                                              <w:marRight w:val="0"/>
                                              <w:marTop w:val="0"/>
                                              <w:marBottom w:val="0"/>
                                              <w:divBdr>
                                                <w:top w:val="single" w:sz="2" w:space="0" w:color="D9D9E3"/>
                                                <w:left w:val="single" w:sz="2" w:space="0" w:color="D9D9E3"/>
                                                <w:bottom w:val="single" w:sz="2" w:space="0" w:color="D9D9E3"/>
                                                <w:right w:val="single" w:sz="2" w:space="0" w:color="D9D9E3"/>
                                              </w:divBdr>
                                            </w:div>
                                            <w:div w:id="1134984787">
                                              <w:marLeft w:val="0"/>
                                              <w:marRight w:val="0"/>
                                              <w:marTop w:val="0"/>
                                              <w:marBottom w:val="0"/>
                                              <w:divBdr>
                                                <w:top w:val="single" w:sz="2" w:space="0" w:color="D9D9E3"/>
                                                <w:left w:val="single" w:sz="2" w:space="0" w:color="D9D9E3"/>
                                                <w:bottom w:val="single" w:sz="2" w:space="0" w:color="D9D9E3"/>
                                                <w:right w:val="single" w:sz="2" w:space="0" w:color="D9D9E3"/>
                                              </w:divBdr>
                                              <w:divsChild>
                                                <w:div w:id="757411798">
                                                  <w:marLeft w:val="0"/>
                                                  <w:marRight w:val="0"/>
                                                  <w:marTop w:val="0"/>
                                                  <w:marBottom w:val="0"/>
                                                  <w:divBdr>
                                                    <w:top w:val="single" w:sz="2" w:space="0" w:color="D9D9E3"/>
                                                    <w:left w:val="single" w:sz="2" w:space="0" w:color="D9D9E3"/>
                                                    <w:bottom w:val="single" w:sz="2" w:space="0" w:color="D9D9E3"/>
                                                    <w:right w:val="single" w:sz="2" w:space="0" w:color="D9D9E3"/>
                                                  </w:divBdr>
                                                  <w:divsChild>
                                                    <w:div w:id="1940989255">
                                                      <w:marLeft w:val="0"/>
                                                      <w:marRight w:val="0"/>
                                                      <w:marTop w:val="0"/>
                                                      <w:marBottom w:val="0"/>
                                                      <w:divBdr>
                                                        <w:top w:val="single" w:sz="2" w:space="0" w:color="D9D9E3"/>
                                                        <w:left w:val="single" w:sz="2" w:space="0" w:color="D9D9E3"/>
                                                        <w:bottom w:val="single" w:sz="2" w:space="0" w:color="D9D9E3"/>
                                                        <w:right w:val="single" w:sz="2" w:space="0" w:color="D9D9E3"/>
                                                      </w:divBdr>
                                                      <w:divsChild>
                                                        <w:div w:id="1086270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7868015">
                              <w:marLeft w:val="0"/>
                              <w:marRight w:val="0"/>
                              <w:marTop w:val="0"/>
                              <w:marBottom w:val="0"/>
                              <w:divBdr>
                                <w:top w:val="single" w:sz="2" w:space="0" w:color="D9D9E3"/>
                                <w:left w:val="single" w:sz="2" w:space="0" w:color="D9D9E3"/>
                                <w:bottom w:val="single" w:sz="2" w:space="0" w:color="D9D9E3"/>
                                <w:right w:val="single" w:sz="2" w:space="0" w:color="D9D9E3"/>
                              </w:divBdr>
                              <w:divsChild>
                                <w:div w:id="2116553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758664">
                                      <w:marLeft w:val="0"/>
                                      <w:marRight w:val="0"/>
                                      <w:marTop w:val="0"/>
                                      <w:marBottom w:val="0"/>
                                      <w:divBdr>
                                        <w:top w:val="single" w:sz="2" w:space="0" w:color="D9D9E3"/>
                                        <w:left w:val="single" w:sz="2" w:space="0" w:color="D9D9E3"/>
                                        <w:bottom w:val="single" w:sz="2" w:space="0" w:color="D9D9E3"/>
                                        <w:right w:val="single" w:sz="2" w:space="0" w:color="D9D9E3"/>
                                      </w:divBdr>
                                      <w:divsChild>
                                        <w:div w:id="967392897">
                                          <w:marLeft w:val="0"/>
                                          <w:marRight w:val="0"/>
                                          <w:marTop w:val="0"/>
                                          <w:marBottom w:val="0"/>
                                          <w:divBdr>
                                            <w:top w:val="single" w:sz="2" w:space="0" w:color="D9D9E3"/>
                                            <w:left w:val="single" w:sz="2" w:space="0" w:color="D9D9E3"/>
                                            <w:bottom w:val="single" w:sz="2" w:space="0" w:color="D9D9E3"/>
                                            <w:right w:val="single" w:sz="2" w:space="0" w:color="D9D9E3"/>
                                          </w:divBdr>
                                          <w:divsChild>
                                            <w:div w:id="368841667">
                                              <w:marLeft w:val="0"/>
                                              <w:marRight w:val="0"/>
                                              <w:marTop w:val="0"/>
                                              <w:marBottom w:val="0"/>
                                              <w:divBdr>
                                                <w:top w:val="single" w:sz="2" w:space="0" w:color="D9D9E3"/>
                                                <w:left w:val="single" w:sz="2" w:space="0" w:color="D9D9E3"/>
                                                <w:bottom w:val="single" w:sz="2" w:space="0" w:color="D9D9E3"/>
                                                <w:right w:val="single" w:sz="2" w:space="0" w:color="D9D9E3"/>
                                              </w:divBdr>
                                              <w:divsChild>
                                                <w:div w:id="1755198331">
                                                  <w:marLeft w:val="0"/>
                                                  <w:marRight w:val="0"/>
                                                  <w:marTop w:val="0"/>
                                                  <w:marBottom w:val="0"/>
                                                  <w:divBdr>
                                                    <w:top w:val="single" w:sz="2" w:space="0" w:color="D9D9E3"/>
                                                    <w:left w:val="single" w:sz="2" w:space="0" w:color="D9D9E3"/>
                                                    <w:bottom w:val="single" w:sz="2" w:space="0" w:color="D9D9E3"/>
                                                    <w:right w:val="single" w:sz="2" w:space="0" w:color="D9D9E3"/>
                                                  </w:divBdr>
                                                  <w:divsChild>
                                                    <w:div w:id="484320661">
                                                      <w:marLeft w:val="0"/>
                                                      <w:marRight w:val="0"/>
                                                      <w:marTop w:val="0"/>
                                                      <w:marBottom w:val="0"/>
                                                      <w:divBdr>
                                                        <w:top w:val="single" w:sz="2" w:space="0" w:color="D9D9E3"/>
                                                        <w:left w:val="single" w:sz="2" w:space="0" w:color="D9D9E3"/>
                                                        <w:bottom w:val="single" w:sz="2" w:space="0" w:color="D9D9E3"/>
                                                        <w:right w:val="single" w:sz="2" w:space="0" w:color="D9D9E3"/>
                                                      </w:divBdr>
                                                      <w:divsChild>
                                                        <w:div w:id="1938827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0446704">
                                          <w:marLeft w:val="0"/>
                                          <w:marRight w:val="0"/>
                                          <w:marTop w:val="0"/>
                                          <w:marBottom w:val="0"/>
                                          <w:divBdr>
                                            <w:top w:val="single" w:sz="2" w:space="0" w:color="D9D9E3"/>
                                            <w:left w:val="single" w:sz="2" w:space="0" w:color="D9D9E3"/>
                                            <w:bottom w:val="single" w:sz="2" w:space="0" w:color="D9D9E3"/>
                                            <w:right w:val="single" w:sz="2" w:space="0" w:color="D9D9E3"/>
                                          </w:divBdr>
                                          <w:divsChild>
                                            <w:div w:id="1871410330">
                                              <w:marLeft w:val="0"/>
                                              <w:marRight w:val="0"/>
                                              <w:marTop w:val="0"/>
                                              <w:marBottom w:val="0"/>
                                              <w:divBdr>
                                                <w:top w:val="single" w:sz="2" w:space="0" w:color="D9D9E3"/>
                                                <w:left w:val="single" w:sz="2" w:space="0" w:color="D9D9E3"/>
                                                <w:bottom w:val="single" w:sz="2" w:space="0" w:color="D9D9E3"/>
                                                <w:right w:val="single" w:sz="2" w:space="0" w:color="D9D9E3"/>
                                              </w:divBdr>
                                            </w:div>
                                            <w:div w:id="267084887">
                                              <w:marLeft w:val="0"/>
                                              <w:marRight w:val="0"/>
                                              <w:marTop w:val="0"/>
                                              <w:marBottom w:val="0"/>
                                              <w:divBdr>
                                                <w:top w:val="single" w:sz="2" w:space="0" w:color="D9D9E3"/>
                                                <w:left w:val="single" w:sz="2" w:space="0" w:color="D9D9E3"/>
                                                <w:bottom w:val="single" w:sz="2" w:space="0" w:color="D9D9E3"/>
                                                <w:right w:val="single" w:sz="2" w:space="0" w:color="D9D9E3"/>
                                              </w:divBdr>
                                              <w:divsChild>
                                                <w:div w:id="1344935601">
                                                  <w:marLeft w:val="0"/>
                                                  <w:marRight w:val="0"/>
                                                  <w:marTop w:val="0"/>
                                                  <w:marBottom w:val="0"/>
                                                  <w:divBdr>
                                                    <w:top w:val="single" w:sz="2" w:space="0" w:color="D9D9E3"/>
                                                    <w:left w:val="single" w:sz="2" w:space="0" w:color="D9D9E3"/>
                                                    <w:bottom w:val="single" w:sz="2" w:space="0" w:color="D9D9E3"/>
                                                    <w:right w:val="single" w:sz="2" w:space="0" w:color="D9D9E3"/>
                                                  </w:divBdr>
                                                  <w:divsChild>
                                                    <w:div w:id="687753967">
                                                      <w:marLeft w:val="0"/>
                                                      <w:marRight w:val="0"/>
                                                      <w:marTop w:val="0"/>
                                                      <w:marBottom w:val="0"/>
                                                      <w:divBdr>
                                                        <w:top w:val="single" w:sz="2" w:space="0" w:color="D9D9E3"/>
                                                        <w:left w:val="single" w:sz="2" w:space="0" w:color="D9D9E3"/>
                                                        <w:bottom w:val="single" w:sz="2" w:space="0" w:color="D9D9E3"/>
                                                        <w:right w:val="single" w:sz="2" w:space="0" w:color="D9D9E3"/>
                                                      </w:divBdr>
                                                      <w:divsChild>
                                                        <w:div w:id="13661733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9628158">
                              <w:marLeft w:val="0"/>
                              <w:marRight w:val="0"/>
                              <w:marTop w:val="0"/>
                              <w:marBottom w:val="0"/>
                              <w:divBdr>
                                <w:top w:val="single" w:sz="2" w:space="0" w:color="D9D9E3"/>
                                <w:left w:val="single" w:sz="2" w:space="0" w:color="D9D9E3"/>
                                <w:bottom w:val="single" w:sz="2" w:space="0" w:color="D9D9E3"/>
                                <w:right w:val="single" w:sz="2" w:space="0" w:color="D9D9E3"/>
                              </w:divBdr>
                              <w:divsChild>
                                <w:div w:id="209709167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2394680">
                                      <w:marLeft w:val="0"/>
                                      <w:marRight w:val="0"/>
                                      <w:marTop w:val="0"/>
                                      <w:marBottom w:val="0"/>
                                      <w:divBdr>
                                        <w:top w:val="single" w:sz="2" w:space="0" w:color="D9D9E3"/>
                                        <w:left w:val="single" w:sz="2" w:space="0" w:color="D9D9E3"/>
                                        <w:bottom w:val="single" w:sz="2" w:space="0" w:color="D9D9E3"/>
                                        <w:right w:val="single" w:sz="2" w:space="0" w:color="D9D9E3"/>
                                      </w:divBdr>
                                      <w:divsChild>
                                        <w:div w:id="1704749568">
                                          <w:marLeft w:val="0"/>
                                          <w:marRight w:val="0"/>
                                          <w:marTop w:val="0"/>
                                          <w:marBottom w:val="0"/>
                                          <w:divBdr>
                                            <w:top w:val="single" w:sz="2" w:space="0" w:color="D9D9E3"/>
                                            <w:left w:val="single" w:sz="2" w:space="0" w:color="D9D9E3"/>
                                            <w:bottom w:val="single" w:sz="2" w:space="0" w:color="D9D9E3"/>
                                            <w:right w:val="single" w:sz="2" w:space="0" w:color="D9D9E3"/>
                                          </w:divBdr>
                                          <w:divsChild>
                                            <w:div w:id="1257858958">
                                              <w:marLeft w:val="0"/>
                                              <w:marRight w:val="0"/>
                                              <w:marTop w:val="0"/>
                                              <w:marBottom w:val="0"/>
                                              <w:divBdr>
                                                <w:top w:val="single" w:sz="2" w:space="0" w:color="D9D9E3"/>
                                                <w:left w:val="single" w:sz="2" w:space="0" w:color="D9D9E3"/>
                                                <w:bottom w:val="single" w:sz="2" w:space="0" w:color="D9D9E3"/>
                                                <w:right w:val="single" w:sz="2" w:space="0" w:color="D9D9E3"/>
                                              </w:divBdr>
                                              <w:divsChild>
                                                <w:div w:id="1101298525">
                                                  <w:marLeft w:val="0"/>
                                                  <w:marRight w:val="0"/>
                                                  <w:marTop w:val="0"/>
                                                  <w:marBottom w:val="0"/>
                                                  <w:divBdr>
                                                    <w:top w:val="single" w:sz="2" w:space="0" w:color="D9D9E3"/>
                                                    <w:left w:val="single" w:sz="2" w:space="0" w:color="D9D9E3"/>
                                                    <w:bottom w:val="single" w:sz="2" w:space="0" w:color="D9D9E3"/>
                                                    <w:right w:val="single" w:sz="2" w:space="0" w:color="D9D9E3"/>
                                                  </w:divBdr>
                                                  <w:divsChild>
                                                    <w:div w:id="1605070420">
                                                      <w:marLeft w:val="0"/>
                                                      <w:marRight w:val="0"/>
                                                      <w:marTop w:val="0"/>
                                                      <w:marBottom w:val="0"/>
                                                      <w:divBdr>
                                                        <w:top w:val="single" w:sz="2" w:space="0" w:color="D9D9E3"/>
                                                        <w:left w:val="single" w:sz="2" w:space="0" w:color="D9D9E3"/>
                                                        <w:bottom w:val="single" w:sz="2" w:space="0" w:color="D9D9E3"/>
                                                        <w:right w:val="single" w:sz="2" w:space="0" w:color="D9D9E3"/>
                                                      </w:divBdr>
                                                      <w:divsChild>
                                                        <w:div w:id="1824462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6286799">
                                          <w:marLeft w:val="0"/>
                                          <w:marRight w:val="0"/>
                                          <w:marTop w:val="0"/>
                                          <w:marBottom w:val="0"/>
                                          <w:divBdr>
                                            <w:top w:val="single" w:sz="2" w:space="0" w:color="D9D9E3"/>
                                            <w:left w:val="single" w:sz="2" w:space="0" w:color="D9D9E3"/>
                                            <w:bottom w:val="single" w:sz="2" w:space="0" w:color="D9D9E3"/>
                                            <w:right w:val="single" w:sz="2" w:space="0" w:color="D9D9E3"/>
                                          </w:divBdr>
                                          <w:divsChild>
                                            <w:div w:id="518082432">
                                              <w:marLeft w:val="0"/>
                                              <w:marRight w:val="0"/>
                                              <w:marTop w:val="0"/>
                                              <w:marBottom w:val="0"/>
                                              <w:divBdr>
                                                <w:top w:val="single" w:sz="2" w:space="0" w:color="D9D9E3"/>
                                                <w:left w:val="single" w:sz="2" w:space="0" w:color="D9D9E3"/>
                                                <w:bottom w:val="single" w:sz="2" w:space="0" w:color="D9D9E3"/>
                                                <w:right w:val="single" w:sz="2" w:space="0" w:color="D9D9E3"/>
                                              </w:divBdr>
                                            </w:div>
                                            <w:div w:id="418478749">
                                              <w:marLeft w:val="0"/>
                                              <w:marRight w:val="0"/>
                                              <w:marTop w:val="0"/>
                                              <w:marBottom w:val="0"/>
                                              <w:divBdr>
                                                <w:top w:val="single" w:sz="2" w:space="0" w:color="D9D9E3"/>
                                                <w:left w:val="single" w:sz="2" w:space="0" w:color="D9D9E3"/>
                                                <w:bottom w:val="single" w:sz="2" w:space="0" w:color="D9D9E3"/>
                                                <w:right w:val="single" w:sz="2" w:space="0" w:color="D9D9E3"/>
                                              </w:divBdr>
                                              <w:divsChild>
                                                <w:div w:id="934632548">
                                                  <w:marLeft w:val="0"/>
                                                  <w:marRight w:val="0"/>
                                                  <w:marTop w:val="0"/>
                                                  <w:marBottom w:val="0"/>
                                                  <w:divBdr>
                                                    <w:top w:val="single" w:sz="2" w:space="0" w:color="D9D9E3"/>
                                                    <w:left w:val="single" w:sz="2" w:space="0" w:color="D9D9E3"/>
                                                    <w:bottom w:val="single" w:sz="2" w:space="0" w:color="D9D9E3"/>
                                                    <w:right w:val="single" w:sz="2" w:space="0" w:color="D9D9E3"/>
                                                  </w:divBdr>
                                                  <w:divsChild>
                                                    <w:div w:id="2028828265">
                                                      <w:marLeft w:val="0"/>
                                                      <w:marRight w:val="0"/>
                                                      <w:marTop w:val="0"/>
                                                      <w:marBottom w:val="0"/>
                                                      <w:divBdr>
                                                        <w:top w:val="single" w:sz="2" w:space="0" w:color="D9D9E3"/>
                                                        <w:left w:val="single" w:sz="2" w:space="0" w:color="D9D9E3"/>
                                                        <w:bottom w:val="single" w:sz="2" w:space="0" w:color="D9D9E3"/>
                                                        <w:right w:val="single" w:sz="2" w:space="0" w:color="D9D9E3"/>
                                                      </w:divBdr>
                                                      <w:divsChild>
                                                        <w:div w:id="70977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0326513">
                              <w:marLeft w:val="0"/>
                              <w:marRight w:val="0"/>
                              <w:marTop w:val="0"/>
                              <w:marBottom w:val="0"/>
                              <w:divBdr>
                                <w:top w:val="single" w:sz="2" w:space="0" w:color="D9D9E3"/>
                                <w:left w:val="single" w:sz="2" w:space="0" w:color="D9D9E3"/>
                                <w:bottom w:val="single" w:sz="2" w:space="0" w:color="D9D9E3"/>
                                <w:right w:val="single" w:sz="2" w:space="0" w:color="D9D9E3"/>
                              </w:divBdr>
                              <w:divsChild>
                                <w:div w:id="1002394928">
                                  <w:marLeft w:val="0"/>
                                  <w:marRight w:val="0"/>
                                  <w:marTop w:val="100"/>
                                  <w:marBottom w:val="100"/>
                                  <w:divBdr>
                                    <w:top w:val="single" w:sz="2" w:space="0" w:color="D9D9E3"/>
                                    <w:left w:val="single" w:sz="2" w:space="0" w:color="D9D9E3"/>
                                    <w:bottom w:val="single" w:sz="2" w:space="0" w:color="D9D9E3"/>
                                    <w:right w:val="single" w:sz="2" w:space="0" w:color="D9D9E3"/>
                                  </w:divBdr>
                                  <w:divsChild>
                                    <w:div w:id="1305739646">
                                      <w:marLeft w:val="0"/>
                                      <w:marRight w:val="0"/>
                                      <w:marTop w:val="0"/>
                                      <w:marBottom w:val="0"/>
                                      <w:divBdr>
                                        <w:top w:val="single" w:sz="2" w:space="0" w:color="D9D9E3"/>
                                        <w:left w:val="single" w:sz="2" w:space="0" w:color="D9D9E3"/>
                                        <w:bottom w:val="single" w:sz="2" w:space="0" w:color="D9D9E3"/>
                                        <w:right w:val="single" w:sz="2" w:space="0" w:color="D9D9E3"/>
                                      </w:divBdr>
                                      <w:divsChild>
                                        <w:div w:id="1021977378">
                                          <w:marLeft w:val="0"/>
                                          <w:marRight w:val="0"/>
                                          <w:marTop w:val="0"/>
                                          <w:marBottom w:val="0"/>
                                          <w:divBdr>
                                            <w:top w:val="single" w:sz="2" w:space="0" w:color="D9D9E3"/>
                                            <w:left w:val="single" w:sz="2" w:space="0" w:color="D9D9E3"/>
                                            <w:bottom w:val="single" w:sz="2" w:space="0" w:color="D9D9E3"/>
                                            <w:right w:val="single" w:sz="2" w:space="0" w:color="D9D9E3"/>
                                          </w:divBdr>
                                          <w:divsChild>
                                            <w:div w:id="1716469305">
                                              <w:marLeft w:val="0"/>
                                              <w:marRight w:val="0"/>
                                              <w:marTop w:val="0"/>
                                              <w:marBottom w:val="0"/>
                                              <w:divBdr>
                                                <w:top w:val="single" w:sz="2" w:space="0" w:color="D9D9E3"/>
                                                <w:left w:val="single" w:sz="2" w:space="0" w:color="D9D9E3"/>
                                                <w:bottom w:val="single" w:sz="2" w:space="0" w:color="D9D9E3"/>
                                                <w:right w:val="single" w:sz="2" w:space="0" w:color="D9D9E3"/>
                                              </w:divBdr>
                                              <w:divsChild>
                                                <w:div w:id="299000885">
                                                  <w:marLeft w:val="0"/>
                                                  <w:marRight w:val="0"/>
                                                  <w:marTop w:val="0"/>
                                                  <w:marBottom w:val="0"/>
                                                  <w:divBdr>
                                                    <w:top w:val="single" w:sz="2" w:space="0" w:color="D9D9E3"/>
                                                    <w:left w:val="single" w:sz="2" w:space="0" w:color="D9D9E3"/>
                                                    <w:bottom w:val="single" w:sz="2" w:space="0" w:color="D9D9E3"/>
                                                    <w:right w:val="single" w:sz="2" w:space="0" w:color="D9D9E3"/>
                                                  </w:divBdr>
                                                  <w:divsChild>
                                                    <w:div w:id="692808198">
                                                      <w:marLeft w:val="0"/>
                                                      <w:marRight w:val="0"/>
                                                      <w:marTop w:val="0"/>
                                                      <w:marBottom w:val="0"/>
                                                      <w:divBdr>
                                                        <w:top w:val="single" w:sz="2" w:space="0" w:color="D9D9E3"/>
                                                        <w:left w:val="single" w:sz="2" w:space="0" w:color="D9D9E3"/>
                                                        <w:bottom w:val="single" w:sz="2" w:space="0" w:color="D9D9E3"/>
                                                        <w:right w:val="single" w:sz="2" w:space="0" w:color="D9D9E3"/>
                                                      </w:divBdr>
                                                      <w:divsChild>
                                                        <w:div w:id="777676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5492774">
                                          <w:marLeft w:val="0"/>
                                          <w:marRight w:val="0"/>
                                          <w:marTop w:val="0"/>
                                          <w:marBottom w:val="0"/>
                                          <w:divBdr>
                                            <w:top w:val="single" w:sz="2" w:space="0" w:color="D9D9E3"/>
                                            <w:left w:val="single" w:sz="2" w:space="0" w:color="D9D9E3"/>
                                            <w:bottom w:val="single" w:sz="2" w:space="0" w:color="D9D9E3"/>
                                            <w:right w:val="single" w:sz="2" w:space="0" w:color="D9D9E3"/>
                                          </w:divBdr>
                                          <w:divsChild>
                                            <w:div w:id="1369064550">
                                              <w:marLeft w:val="0"/>
                                              <w:marRight w:val="0"/>
                                              <w:marTop w:val="0"/>
                                              <w:marBottom w:val="0"/>
                                              <w:divBdr>
                                                <w:top w:val="single" w:sz="2" w:space="0" w:color="D9D9E3"/>
                                                <w:left w:val="single" w:sz="2" w:space="0" w:color="D9D9E3"/>
                                                <w:bottom w:val="single" w:sz="2" w:space="0" w:color="D9D9E3"/>
                                                <w:right w:val="single" w:sz="2" w:space="0" w:color="D9D9E3"/>
                                              </w:divBdr>
                                            </w:div>
                                            <w:div w:id="232666392">
                                              <w:marLeft w:val="0"/>
                                              <w:marRight w:val="0"/>
                                              <w:marTop w:val="0"/>
                                              <w:marBottom w:val="0"/>
                                              <w:divBdr>
                                                <w:top w:val="single" w:sz="2" w:space="0" w:color="D9D9E3"/>
                                                <w:left w:val="single" w:sz="2" w:space="0" w:color="D9D9E3"/>
                                                <w:bottom w:val="single" w:sz="2" w:space="0" w:color="D9D9E3"/>
                                                <w:right w:val="single" w:sz="2" w:space="0" w:color="D9D9E3"/>
                                              </w:divBdr>
                                              <w:divsChild>
                                                <w:div w:id="762723286">
                                                  <w:marLeft w:val="0"/>
                                                  <w:marRight w:val="0"/>
                                                  <w:marTop w:val="0"/>
                                                  <w:marBottom w:val="0"/>
                                                  <w:divBdr>
                                                    <w:top w:val="single" w:sz="2" w:space="0" w:color="D9D9E3"/>
                                                    <w:left w:val="single" w:sz="2" w:space="0" w:color="D9D9E3"/>
                                                    <w:bottom w:val="single" w:sz="2" w:space="0" w:color="D9D9E3"/>
                                                    <w:right w:val="single" w:sz="2" w:space="0" w:color="D9D9E3"/>
                                                  </w:divBdr>
                                                  <w:divsChild>
                                                    <w:div w:id="1947081831">
                                                      <w:marLeft w:val="0"/>
                                                      <w:marRight w:val="0"/>
                                                      <w:marTop w:val="0"/>
                                                      <w:marBottom w:val="0"/>
                                                      <w:divBdr>
                                                        <w:top w:val="single" w:sz="2" w:space="0" w:color="D9D9E3"/>
                                                        <w:left w:val="single" w:sz="2" w:space="0" w:color="D9D9E3"/>
                                                        <w:bottom w:val="single" w:sz="2" w:space="0" w:color="D9D9E3"/>
                                                        <w:right w:val="single" w:sz="2" w:space="0" w:color="D9D9E3"/>
                                                      </w:divBdr>
                                                      <w:divsChild>
                                                        <w:div w:id="494077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6214583">
                              <w:marLeft w:val="0"/>
                              <w:marRight w:val="0"/>
                              <w:marTop w:val="0"/>
                              <w:marBottom w:val="0"/>
                              <w:divBdr>
                                <w:top w:val="single" w:sz="2" w:space="0" w:color="D9D9E3"/>
                                <w:left w:val="single" w:sz="2" w:space="0" w:color="D9D9E3"/>
                                <w:bottom w:val="single" w:sz="2" w:space="0" w:color="D9D9E3"/>
                                <w:right w:val="single" w:sz="2" w:space="0" w:color="D9D9E3"/>
                              </w:divBdr>
                              <w:divsChild>
                                <w:div w:id="797993700">
                                  <w:marLeft w:val="0"/>
                                  <w:marRight w:val="0"/>
                                  <w:marTop w:val="100"/>
                                  <w:marBottom w:val="100"/>
                                  <w:divBdr>
                                    <w:top w:val="single" w:sz="2" w:space="0" w:color="D9D9E3"/>
                                    <w:left w:val="single" w:sz="2" w:space="0" w:color="D9D9E3"/>
                                    <w:bottom w:val="single" w:sz="2" w:space="0" w:color="D9D9E3"/>
                                    <w:right w:val="single" w:sz="2" w:space="0" w:color="D9D9E3"/>
                                  </w:divBdr>
                                  <w:divsChild>
                                    <w:div w:id="831146481">
                                      <w:marLeft w:val="0"/>
                                      <w:marRight w:val="0"/>
                                      <w:marTop w:val="0"/>
                                      <w:marBottom w:val="0"/>
                                      <w:divBdr>
                                        <w:top w:val="single" w:sz="2" w:space="0" w:color="D9D9E3"/>
                                        <w:left w:val="single" w:sz="2" w:space="0" w:color="D9D9E3"/>
                                        <w:bottom w:val="single" w:sz="2" w:space="0" w:color="D9D9E3"/>
                                        <w:right w:val="single" w:sz="2" w:space="0" w:color="D9D9E3"/>
                                      </w:divBdr>
                                      <w:divsChild>
                                        <w:div w:id="397481859">
                                          <w:marLeft w:val="0"/>
                                          <w:marRight w:val="0"/>
                                          <w:marTop w:val="0"/>
                                          <w:marBottom w:val="0"/>
                                          <w:divBdr>
                                            <w:top w:val="single" w:sz="2" w:space="0" w:color="D9D9E3"/>
                                            <w:left w:val="single" w:sz="2" w:space="0" w:color="D9D9E3"/>
                                            <w:bottom w:val="single" w:sz="2" w:space="0" w:color="D9D9E3"/>
                                            <w:right w:val="single" w:sz="2" w:space="0" w:color="D9D9E3"/>
                                          </w:divBdr>
                                          <w:divsChild>
                                            <w:div w:id="1893467230">
                                              <w:marLeft w:val="0"/>
                                              <w:marRight w:val="0"/>
                                              <w:marTop w:val="0"/>
                                              <w:marBottom w:val="0"/>
                                              <w:divBdr>
                                                <w:top w:val="single" w:sz="2" w:space="0" w:color="D9D9E3"/>
                                                <w:left w:val="single" w:sz="2" w:space="0" w:color="D9D9E3"/>
                                                <w:bottom w:val="single" w:sz="2" w:space="0" w:color="D9D9E3"/>
                                                <w:right w:val="single" w:sz="2" w:space="0" w:color="D9D9E3"/>
                                              </w:divBdr>
                                              <w:divsChild>
                                                <w:div w:id="299458076">
                                                  <w:marLeft w:val="0"/>
                                                  <w:marRight w:val="0"/>
                                                  <w:marTop w:val="0"/>
                                                  <w:marBottom w:val="0"/>
                                                  <w:divBdr>
                                                    <w:top w:val="single" w:sz="2" w:space="0" w:color="D9D9E3"/>
                                                    <w:left w:val="single" w:sz="2" w:space="0" w:color="D9D9E3"/>
                                                    <w:bottom w:val="single" w:sz="2" w:space="0" w:color="D9D9E3"/>
                                                    <w:right w:val="single" w:sz="2" w:space="0" w:color="D9D9E3"/>
                                                  </w:divBdr>
                                                  <w:divsChild>
                                                    <w:div w:id="1761557021">
                                                      <w:marLeft w:val="0"/>
                                                      <w:marRight w:val="0"/>
                                                      <w:marTop w:val="0"/>
                                                      <w:marBottom w:val="0"/>
                                                      <w:divBdr>
                                                        <w:top w:val="single" w:sz="2" w:space="0" w:color="D9D9E3"/>
                                                        <w:left w:val="single" w:sz="2" w:space="0" w:color="D9D9E3"/>
                                                        <w:bottom w:val="single" w:sz="2" w:space="0" w:color="D9D9E3"/>
                                                        <w:right w:val="single" w:sz="2" w:space="0" w:color="D9D9E3"/>
                                                      </w:divBdr>
                                                      <w:divsChild>
                                                        <w:div w:id="802161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6964685">
                                          <w:marLeft w:val="0"/>
                                          <w:marRight w:val="0"/>
                                          <w:marTop w:val="0"/>
                                          <w:marBottom w:val="0"/>
                                          <w:divBdr>
                                            <w:top w:val="single" w:sz="2" w:space="0" w:color="D9D9E3"/>
                                            <w:left w:val="single" w:sz="2" w:space="0" w:color="D9D9E3"/>
                                            <w:bottom w:val="single" w:sz="2" w:space="0" w:color="D9D9E3"/>
                                            <w:right w:val="single" w:sz="2" w:space="0" w:color="D9D9E3"/>
                                          </w:divBdr>
                                          <w:divsChild>
                                            <w:div w:id="2146779176">
                                              <w:marLeft w:val="0"/>
                                              <w:marRight w:val="0"/>
                                              <w:marTop w:val="0"/>
                                              <w:marBottom w:val="0"/>
                                              <w:divBdr>
                                                <w:top w:val="single" w:sz="2" w:space="0" w:color="D9D9E3"/>
                                                <w:left w:val="single" w:sz="2" w:space="0" w:color="D9D9E3"/>
                                                <w:bottom w:val="single" w:sz="2" w:space="0" w:color="D9D9E3"/>
                                                <w:right w:val="single" w:sz="2" w:space="0" w:color="D9D9E3"/>
                                              </w:divBdr>
                                            </w:div>
                                            <w:div w:id="1792703654">
                                              <w:marLeft w:val="0"/>
                                              <w:marRight w:val="0"/>
                                              <w:marTop w:val="0"/>
                                              <w:marBottom w:val="0"/>
                                              <w:divBdr>
                                                <w:top w:val="single" w:sz="2" w:space="0" w:color="D9D9E3"/>
                                                <w:left w:val="single" w:sz="2" w:space="0" w:color="D9D9E3"/>
                                                <w:bottom w:val="single" w:sz="2" w:space="0" w:color="D9D9E3"/>
                                                <w:right w:val="single" w:sz="2" w:space="0" w:color="D9D9E3"/>
                                              </w:divBdr>
                                              <w:divsChild>
                                                <w:div w:id="1100829975">
                                                  <w:marLeft w:val="0"/>
                                                  <w:marRight w:val="0"/>
                                                  <w:marTop w:val="0"/>
                                                  <w:marBottom w:val="0"/>
                                                  <w:divBdr>
                                                    <w:top w:val="single" w:sz="2" w:space="0" w:color="D9D9E3"/>
                                                    <w:left w:val="single" w:sz="2" w:space="0" w:color="D9D9E3"/>
                                                    <w:bottom w:val="single" w:sz="2" w:space="0" w:color="D9D9E3"/>
                                                    <w:right w:val="single" w:sz="2" w:space="0" w:color="D9D9E3"/>
                                                  </w:divBdr>
                                                  <w:divsChild>
                                                    <w:div w:id="2146387504">
                                                      <w:marLeft w:val="0"/>
                                                      <w:marRight w:val="0"/>
                                                      <w:marTop w:val="0"/>
                                                      <w:marBottom w:val="0"/>
                                                      <w:divBdr>
                                                        <w:top w:val="single" w:sz="2" w:space="0" w:color="D9D9E3"/>
                                                        <w:left w:val="single" w:sz="2" w:space="0" w:color="D9D9E3"/>
                                                        <w:bottom w:val="single" w:sz="2" w:space="0" w:color="D9D9E3"/>
                                                        <w:right w:val="single" w:sz="2" w:space="0" w:color="D9D9E3"/>
                                                      </w:divBdr>
                                                      <w:divsChild>
                                                        <w:div w:id="1627466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7926303">
                              <w:marLeft w:val="0"/>
                              <w:marRight w:val="0"/>
                              <w:marTop w:val="0"/>
                              <w:marBottom w:val="0"/>
                              <w:divBdr>
                                <w:top w:val="single" w:sz="2" w:space="0" w:color="D9D9E3"/>
                                <w:left w:val="single" w:sz="2" w:space="0" w:color="D9D9E3"/>
                                <w:bottom w:val="single" w:sz="2" w:space="0" w:color="D9D9E3"/>
                                <w:right w:val="single" w:sz="2" w:space="0" w:color="D9D9E3"/>
                              </w:divBdr>
                              <w:divsChild>
                                <w:div w:id="1652294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4068841">
                                      <w:marLeft w:val="0"/>
                                      <w:marRight w:val="0"/>
                                      <w:marTop w:val="0"/>
                                      <w:marBottom w:val="0"/>
                                      <w:divBdr>
                                        <w:top w:val="single" w:sz="2" w:space="0" w:color="D9D9E3"/>
                                        <w:left w:val="single" w:sz="2" w:space="0" w:color="D9D9E3"/>
                                        <w:bottom w:val="single" w:sz="2" w:space="0" w:color="D9D9E3"/>
                                        <w:right w:val="single" w:sz="2" w:space="0" w:color="D9D9E3"/>
                                      </w:divBdr>
                                      <w:divsChild>
                                        <w:div w:id="1563904311">
                                          <w:marLeft w:val="0"/>
                                          <w:marRight w:val="0"/>
                                          <w:marTop w:val="0"/>
                                          <w:marBottom w:val="0"/>
                                          <w:divBdr>
                                            <w:top w:val="single" w:sz="2" w:space="0" w:color="D9D9E3"/>
                                            <w:left w:val="single" w:sz="2" w:space="0" w:color="D9D9E3"/>
                                            <w:bottom w:val="single" w:sz="2" w:space="0" w:color="D9D9E3"/>
                                            <w:right w:val="single" w:sz="2" w:space="0" w:color="D9D9E3"/>
                                          </w:divBdr>
                                          <w:divsChild>
                                            <w:div w:id="1220284036">
                                              <w:marLeft w:val="0"/>
                                              <w:marRight w:val="0"/>
                                              <w:marTop w:val="0"/>
                                              <w:marBottom w:val="0"/>
                                              <w:divBdr>
                                                <w:top w:val="single" w:sz="2" w:space="0" w:color="D9D9E3"/>
                                                <w:left w:val="single" w:sz="2" w:space="0" w:color="D9D9E3"/>
                                                <w:bottom w:val="single" w:sz="2" w:space="0" w:color="D9D9E3"/>
                                                <w:right w:val="single" w:sz="2" w:space="0" w:color="D9D9E3"/>
                                              </w:divBdr>
                                              <w:divsChild>
                                                <w:div w:id="329143547">
                                                  <w:marLeft w:val="0"/>
                                                  <w:marRight w:val="0"/>
                                                  <w:marTop w:val="0"/>
                                                  <w:marBottom w:val="0"/>
                                                  <w:divBdr>
                                                    <w:top w:val="single" w:sz="2" w:space="0" w:color="D9D9E3"/>
                                                    <w:left w:val="single" w:sz="2" w:space="0" w:color="D9D9E3"/>
                                                    <w:bottom w:val="single" w:sz="2" w:space="0" w:color="D9D9E3"/>
                                                    <w:right w:val="single" w:sz="2" w:space="0" w:color="D9D9E3"/>
                                                  </w:divBdr>
                                                  <w:divsChild>
                                                    <w:div w:id="1884514488">
                                                      <w:marLeft w:val="0"/>
                                                      <w:marRight w:val="0"/>
                                                      <w:marTop w:val="0"/>
                                                      <w:marBottom w:val="0"/>
                                                      <w:divBdr>
                                                        <w:top w:val="single" w:sz="2" w:space="0" w:color="D9D9E3"/>
                                                        <w:left w:val="single" w:sz="2" w:space="0" w:color="D9D9E3"/>
                                                        <w:bottom w:val="single" w:sz="2" w:space="0" w:color="D9D9E3"/>
                                                        <w:right w:val="single" w:sz="2" w:space="0" w:color="D9D9E3"/>
                                                      </w:divBdr>
                                                      <w:divsChild>
                                                        <w:div w:id="1177189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4567276">
                                          <w:marLeft w:val="0"/>
                                          <w:marRight w:val="0"/>
                                          <w:marTop w:val="0"/>
                                          <w:marBottom w:val="0"/>
                                          <w:divBdr>
                                            <w:top w:val="single" w:sz="2" w:space="0" w:color="D9D9E3"/>
                                            <w:left w:val="single" w:sz="2" w:space="0" w:color="D9D9E3"/>
                                            <w:bottom w:val="single" w:sz="2" w:space="0" w:color="D9D9E3"/>
                                            <w:right w:val="single" w:sz="2" w:space="0" w:color="D9D9E3"/>
                                          </w:divBdr>
                                          <w:divsChild>
                                            <w:div w:id="1307667262">
                                              <w:marLeft w:val="0"/>
                                              <w:marRight w:val="0"/>
                                              <w:marTop w:val="0"/>
                                              <w:marBottom w:val="0"/>
                                              <w:divBdr>
                                                <w:top w:val="single" w:sz="2" w:space="0" w:color="D9D9E3"/>
                                                <w:left w:val="single" w:sz="2" w:space="0" w:color="D9D9E3"/>
                                                <w:bottom w:val="single" w:sz="2" w:space="0" w:color="D9D9E3"/>
                                                <w:right w:val="single" w:sz="2" w:space="0" w:color="D9D9E3"/>
                                              </w:divBdr>
                                            </w:div>
                                            <w:div w:id="663625597">
                                              <w:marLeft w:val="0"/>
                                              <w:marRight w:val="0"/>
                                              <w:marTop w:val="0"/>
                                              <w:marBottom w:val="0"/>
                                              <w:divBdr>
                                                <w:top w:val="single" w:sz="2" w:space="0" w:color="D9D9E3"/>
                                                <w:left w:val="single" w:sz="2" w:space="0" w:color="D9D9E3"/>
                                                <w:bottom w:val="single" w:sz="2" w:space="0" w:color="D9D9E3"/>
                                                <w:right w:val="single" w:sz="2" w:space="0" w:color="D9D9E3"/>
                                              </w:divBdr>
                                              <w:divsChild>
                                                <w:div w:id="1024482318">
                                                  <w:marLeft w:val="0"/>
                                                  <w:marRight w:val="0"/>
                                                  <w:marTop w:val="0"/>
                                                  <w:marBottom w:val="0"/>
                                                  <w:divBdr>
                                                    <w:top w:val="single" w:sz="2" w:space="0" w:color="D9D9E3"/>
                                                    <w:left w:val="single" w:sz="2" w:space="0" w:color="D9D9E3"/>
                                                    <w:bottom w:val="single" w:sz="2" w:space="0" w:color="D9D9E3"/>
                                                    <w:right w:val="single" w:sz="2" w:space="0" w:color="D9D9E3"/>
                                                  </w:divBdr>
                                                  <w:divsChild>
                                                    <w:div w:id="251011359">
                                                      <w:marLeft w:val="0"/>
                                                      <w:marRight w:val="0"/>
                                                      <w:marTop w:val="0"/>
                                                      <w:marBottom w:val="0"/>
                                                      <w:divBdr>
                                                        <w:top w:val="single" w:sz="2" w:space="0" w:color="D9D9E3"/>
                                                        <w:left w:val="single" w:sz="2" w:space="0" w:color="D9D9E3"/>
                                                        <w:bottom w:val="single" w:sz="2" w:space="0" w:color="D9D9E3"/>
                                                        <w:right w:val="single" w:sz="2" w:space="0" w:color="D9D9E3"/>
                                                      </w:divBdr>
                                                      <w:divsChild>
                                                        <w:div w:id="1243295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98653138">
                              <w:marLeft w:val="0"/>
                              <w:marRight w:val="0"/>
                              <w:marTop w:val="0"/>
                              <w:marBottom w:val="0"/>
                              <w:divBdr>
                                <w:top w:val="single" w:sz="2" w:space="0" w:color="D9D9E3"/>
                                <w:left w:val="single" w:sz="2" w:space="0" w:color="D9D9E3"/>
                                <w:bottom w:val="single" w:sz="2" w:space="0" w:color="D9D9E3"/>
                                <w:right w:val="single" w:sz="2" w:space="0" w:color="D9D9E3"/>
                              </w:divBdr>
                              <w:divsChild>
                                <w:div w:id="1469320878">
                                  <w:marLeft w:val="0"/>
                                  <w:marRight w:val="0"/>
                                  <w:marTop w:val="100"/>
                                  <w:marBottom w:val="100"/>
                                  <w:divBdr>
                                    <w:top w:val="single" w:sz="2" w:space="0" w:color="D9D9E3"/>
                                    <w:left w:val="single" w:sz="2" w:space="0" w:color="D9D9E3"/>
                                    <w:bottom w:val="single" w:sz="2" w:space="0" w:color="D9D9E3"/>
                                    <w:right w:val="single" w:sz="2" w:space="0" w:color="D9D9E3"/>
                                  </w:divBdr>
                                  <w:divsChild>
                                    <w:div w:id="846483133">
                                      <w:marLeft w:val="0"/>
                                      <w:marRight w:val="0"/>
                                      <w:marTop w:val="0"/>
                                      <w:marBottom w:val="0"/>
                                      <w:divBdr>
                                        <w:top w:val="single" w:sz="2" w:space="0" w:color="D9D9E3"/>
                                        <w:left w:val="single" w:sz="2" w:space="0" w:color="D9D9E3"/>
                                        <w:bottom w:val="single" w:sz="2" w:space="0" w:color="D9D9E3"/>
                                        <w:right w:val="single" w:sz="2" w:space="0" w:color="D9D9E3"/>
                                      </w:divBdr>
                                      <w:divsChild>
                                        <w:div w:id="602424479">
                                          <w:marLeft w:val="0"/>
                                          <w:marRight w:val="0"/>
                                          <w:marTop w:val="0"/>
                                          <w:marBottom w:val="0"/>
                                          <w:divBdr>
                                            <w:top w:val="single" w:sz="2" w:space="0" w:color="D9D9E3"/>
                                            <w:left w:val="single" w:sz="2" w:space="0" w:color="D9D9E3"/>
                                            <w:bottom w:val="single" w:sz="2" w:space="0" w:color="D9D9E3"/>
                                            <w:right w:val="single" w:sz="2" w:space="0" w:color="D9D9E3"/>
                                          </w:divBdr>
                                          <w:divsChild>
                                            <w:div w:id="1392457236">
                                              <w:marLeft w:val="0"/>
                                              <w:marRight w:val="0"/>
                                              <w:marTop w:val="0"/>
                                              <w:marBottom w:val="0"/>
                                              <w:divBdr>
                                                <w:top w:val="single" w:sz="2" w:space="0" w:color="D9D9E3"/>
                                                <w:left w:val="single" w:sz="2" w:space="0" w:color="D9D9E3"/>
                                                <w:bottom w:val="single" w:sz="2" w:space="0" w:color="D9D9E3"/>
                                                <w:right w:val="single" w:sz="2" w:space="0" w:color="D9D9E3"/>
                                              </w:divBdr>
                                              <w:divsChild>
                                                <w:div w:id="1547832289">
                                                  <w:marLeft w:val="0"/>
                                                  <w:marRight w:val="0"/>
                                                  <w:marTop w:val="0"/>
                                                  <w:marBottom w:val="0"/>
                                                  <w:divBdr>
                                                    <w:top w:val="single" w:sz="2" w:space="0" w:color="D9D9E3"/>
                                                    <w:left w:val="single" w:sz="2" w:space="0" w:color="D9D9E3"/>
                                                    <w:bottom w:val="single" w:sz="2" w:space="0" w:color="D9D9E3"/>
                                                    <w:right w:val="single" w:sz="2" w:space="0" w:color="D9D9E3"/>
                                                  </w:divBdr>
                                                  <w:divsChild>
                                                    <w:div w:id="1027219651">
                                                      <w:marLeft w:val="0"/>
                                                      <w:marRight w:val="0"/>
                                                      <w:marTop w:val="0"/>
                                                      <w:marBottom w:val="0"/>
                                                      <w:divBdr>
                                                        <w:top w:val="single" w:sz="2" w:space="0" w:color="D9D9E3"/>
                                                        <w:left w:val="single" w:sz="2" w:space="0" w:color="D9D9E3"/>
                                                        <w:bottom w:val="single" w:sz="2" w:space="0" w:color="D9D9E3"/>
                                                        <w:right w:val="single" w:sz="2" w:space="0" w:color="D9D9E3"/>
                                                      </w:divBdr>
                                                      <w:divsChild>
                                                        <w:div w:id="689527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391248">
                                          <w:marLeft w:val="0"/>
                                          <w:marRight w:val="0"/>
                                          <w:marTop w:val="0"/>
                                          <w:marBottom w:val="0"/>
                                          <w:divBdr>
                                            <w:top w:val="single" w:sz="2" w:space="0" w:color="D9D9E3"/>
                                            <w:left w:val="single" w:sz="2" w:space="0" w:color="D9D9E3"/>
                                            <w:bottom w:val="single" w:sz="2" w:space="0" w:color="D9D9E3"/>
                                            <w:right w:val="single" w:sz="2" w:space="0" w:color="D9D9E3"/>
                                          </w:divBdr>
                                          <w:divsChild>
                                            <w:div w:id="571698846">
                                              <w:marLeft w:val="0"/>
                                              <w:marRight w:val="0"/>
                                              <w:marTop w:val="0"/>
                                              <w:marBottom w:val="0"/>
                                              <w:divBdr>
                                                <w:top w:val="single" w:sz="2" w:space="0" w:color="D9D9E3"/>
                                                <w:left w:val="single" w:sz="2" w:space="0" w:color="D9D9E3"/>
                                                <w:bottom w:val="single" w:sz="2" w:space="0" w:color="D9D9E3"/>
                                                <w:right w:val="single" w:sz="2" w:space="0" w:color="D9D9E3"/>
                                              </w:divBdr>
                                            </w:div>
                                            <w:div w:id="491020635">
                                              <w:marLeft w:val="0"/>
                                              <w:marRight w:val="0"/>
                                              <w:marTop w:val="0"/>
                                              <w:marBottom w:val="0"/>
                                              <w:divBdr>
                                                <w:top w:val="single" w:sz="2" w:space="0" w:color="D9D9E3"/>
                                                <w:left w:val="single" w:sz="2" w:space="0" w:color="D9D9E3"/>
                                                <w:bottom w:val="single" w:sz="2" w:space="0" w:color="D9D9E3"/>
                                                <w:right w:val="single" w:sz="2" w:space="0" w:color="D9D9E3"/>
                                              </w:divBdr>
                                              <w:divsChild>
                                                <w:div w:id="1693333829">
                                                  <w:marLeft w:val="0"/>
                                                  <w:marRight w:val="0"/>
                                                  <w:marTop w:val="0"/>
                                                  <w:marBottom w:val="0"/>
                                                  <w:divBdr>
                                                    <w:top w:val="single" w:sz="2" w:space="0" w:color="D9D9E3"/>
                                                    <w:left w:val="single" w:sz="2" w:space="0" w:color="D9D9E3"/>
                                                    <w:bottom w:val="single" w:sz="2" w:space="0" w:color="D9D9E3"/>
                                                    <w:right w:val="single" w:sz="2" w:space="0" w:color="D9D9E3"/>
                                                  </w:divBdr>
                                                  <w:divsChild>
                                                    <w:div w:id="953828279">
                                                      <w:marLeft w:val="0"/>
                                                      <w:marRight w:val="0"/>
                                                      <w:marTop w:val="0"/>
                                                      <w:marBottom w:val="0"/>
                                                      <w:divBdr>
                                                        <w:top w:val="single" w:sz="2" w:space="0" w:color="D9D9E3"/>
                                                        <w:left w:val="single" w:sz="2" w:space="0" w:color="D9D9E3"/>
                                                        <w:bottom w:val="single" w:sz="2" w:space="0" w:color="D9D9E3"/>
                                                        <w:right w:val="single" w:sz="2" w:space="0" w:color="D9D9E3"/>
                                                      </w:divBdr>
                                                      <w:divsChild>
                                                        <w:div w:id="1196582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121366">
                                                  <w:marLeft w:val="0"/>
                                                  <w:marRight w:val="0"/>
                                                  <w:marTop w:val="0"/>
                                                  <w:marBottom w:val="0"/>
                                                  <w:divBdr>
                                                    <w:top w:val="single" w:sz="2" w:space="0" w:color="D9D9E3"/>
                                                    <w:left w:val="single" w:sz="2" w:space="0" w:color="D9D9E3"/>
                                                    <w:bottom w:val="single" w:sz="2" w:space="0" w:color="D9D9E3"/>
                                                    <w:right w:val="single" w:sz="2" w:space="0" w:color="D9D9E3"/>
                                                  </w:divBdr>
                                                  <w:divsChild>
                                                    <w:div w:id="578247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2071953">
                              <w:marLeft w:val="0"/>
                              <w:marRight w:val="0"/>
                              <w:marTop w:val="0"/>
                              <w:marBottom w:val="0"/>
                              <w:divBdr>
                                <w:top w:val="single" w:sz="2" w:space="0" w:color="D9D9E3"/>
                                <w:left w:val="single" w:sz="2" w:space="0" w:color="D9D9E3"/>
                                <w:bottom w:val="single" w:sz="2" w:space="0" w:color="D9D9E3"/>
                                <w:right w:val="single" w:sz="2" w:space="0" w:color="D9D9E3"/>
                              </w:divBdr>
                              <w:divsChild>
                                <w:div w:id="1082407047">
                                  <w:marLeft w:val="0"/>
                                  <w:marRight w:val="0"/>
                                  <w:marTop w:val="100"/>
                                  <w:marBottom w:val="100"/>
                                  <w:divBdr>
                                    <w:top w:val="single" w:sz="2" w:space="0" w:color="D9D9E3"/>
                                    <w:left w:val="single" w:sz="2" w:space="0" w:color="D9D9E3"/>
                                    <w:bottom w:val="single" w:sz="2" w:space="0" w:color="D9D9E3"/>
                                    <w:right w:val="single" w:sz="2" w:space="0" w:color="D9D9E3"/>
                                  </w:divBdr>
                                  <w:divsChild>
                                    <w:div w:id="1639997388">
                                      <w:marLeft w:val="0"/>
                                      <w:marRight w:val="0"/>
                                      <w:marTop w:val="0"/>
                                      <w:marBottom w:val="0"/>
                                      <w:divBdr>
                                        <w:top w:val="single" w:sz="2" w:space="0" w:color="D9D9E3"/>
                                        <w:left w:val="single" w:sz="2" w:space="0" w:color="D9D9E3"/>
                                        <w:bottom w:val="single" w:sz="2" w:space="0" w:color="D9D9E3"/>
                                        <w:right w:val="single" w:sz="2" w:space="0" w:color="D9D9E3"/>
                                      </w:divBdr>
                                      <w:divsChild>
                                        <w:div w:id="1671903288">
                                          <w:marLeft w:val="0"/>
                                          <w:marRight w:val="0"/>
                                          <w:marTop w:val="0"/>
                                          <w:marBottom w:val="0"/>
                                          <w:divBdr>
                                            <w:top w:val="single" w:sz="2" w:space="0" w:color="D9D9E3"/>
                                            <w:left w:val="single" w:sz="2" w:space="0" w:color="D9D9E3"/>
                                            <w:bottom w:val="single" w:sz="2" w:space="0" w:color="D9D9E3"/>
                                            <w:right w:val="single" w:sz="2" w:space="0" w:color="D9D9E3"/>
                                          </w:divBdr>
                                          <w:divsChild>
                                            <w:div w:id="1990206025">
                                              <w:marLeft w:val="0"/>
                                              <w:marRight w:val="0"/>
                                              <w:marTop w:val="0"/>
                                              <w:marBottom w:val="0"/>
                                              <w:divBdr>
                                                <w:top w:val="single" w:sz="2" w:space="0" w:color="D9D9E3"/>
                                                <w:left w:val="single" w:sz="2" w:space="0" w:color="D9D9E3"/>
                                                <w:bottom w:val="single" w:sz="2" w:space="0" w:color="D9D9E3"/>
                                                <w:right w:val="single" w:sz="2" w:space="0" w:color="D9D9E3"/>
                                              </w:divBdr>
                                              <w:divsChild>
                                                <w:div w:id="2060468625">
                                                  <w:marLeft w:val="0"/>
                                                  <w:marRight w:val="0"/>
                                                  <w:marTop w:val="0"/>
                                                  <w:marBottom w:val="0"/>
                                                  <w:divBdr>
                                                    <w:top w:val="single" w:sz="2" w:space="0" w:color="D9D9E3"/>
                                                    <w:left w:val="single" w:sz="2" w:space="0" w:color="D9D9E3"/>
                                                    <w:bottom w:val="single" w:sz="2" w:space="0" w:color="D9D9E3"/>
                                                    <w:right w:val="single" w:sz="2" w:space="0" w:color="D9D9E3"/>
                                                  </w:divBdr>
                                                  <w:divsChild>
                                                    <w:div w:id="929582479">
                                                      <w:marLeft w:val="0"/>
                                                      <w:marRight w:val="0"/>
                                                      <w:marTop w:val="0"/>
                                                      <w:marBottom w:val="0"/>
                                                      <w:divBdr>
                                                        <w:top w:val="single" w:sz="2" w:space="0" w:color="D9D9E3"/>
                                                        <w:left w:val="single" w:sz="2" w:space="0" w:color="D9D9E3"/>
                                                        <w:bottom w:val="single" w:sz="2" w:space="0" w:color="D9D9E3"/>
                                                        <w:right w:val="single" w:sz="2" w:space="0" w:color="D9D9E3"/>
                                                      </w:divBdr>
                                                      <w:divsChild>
                                                        <w:div w:id="1316759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0758941">
                                          <w:marLeft w:val="0"/>
                                          <w:marRight w:val="0"/>
                                          <w:marTop w:val="0"/>
                                          <w:marBottom w:val="0"/>
                                          <w:divBdr>
                                            <w:top w:val="single" w:sz="2" w:space="0" w:color="D9D9E3"/>
                                            <w:left w:val="single" w:sz="2" w:space="0" w:color="D9D9E3"/>
                                            <w:bottom w:val="single" w:sz="2" w:space="0" w:color="D9D9E3"/>
                                            <w:right w:val="single" w:sz="2" w:space="0" w:color="D9D9E3"/>
                                          </w:divBdr>
                                          <w:divsChild>
                                            <w:div w:id="1568759982">
                                              <w:marLeft w:val="0"/>
                                              <w:marRight w:val="0"/>
                                              <w:marTop w:val="0"/>
                                              <w:marBottom w:val="0"/>
                                              <w:divBdr>
                                                <w:top w:val="single" w:sz="2" w:space="0" w:color="D9D9E3"/>
                                                <w:left w:val="single" w:sz="2" w:space="0" w:color="D9D9E3"/>
                                                <w:bottom w:val="single" w:sz="2" w:space="0" w:color="D9D9E3"/>
                                                <w:right w:val="single" w:sz="2" w:space="0" w:color="D9D9E3"/>
                                              </w:divBdr>
                                            </w:div>
                                            <w:div w:id="1457331114">
                                              <w:marLeft w:val="0"/>
                                              <w:marRight w:val="0"/>
                                              <w:marTop w:val="0"/>
                                              <w:marBottom w:val="0"/>
                                              <w:divBdr>
                                                <w:top w:val="single" w:sz="2" w:space="0" w:color="D9D9E3"/>
                                                <w:left w:val="single" w:sz="2" w:space="0" w:color="D9D9E3"/>
                                                <w:bottom w:val="single" w:sz="2" w:space="0" w:color="D9D9E3"/>
                                                <w:right w:val="single" w:sz="2" w:space="0" w:color="D9D9E3"/>
                                              </w:divBdr>
                                              <w:divsChild>
                                                <w:div w:id="1176920036">
                                                  <w:marLeft w:val="0"/>
                                                  <w:marRight w:val="0"/>
                                                  <w:marTop w:val="0"/>
                                                  <w:marBottom w:val="0"/>
                                                  <w:divBdr>
                                                    <w:top w:val="single" w:sz="2" w:space="0" w:color="D9D9E3"/>
                                                    <w:left w:val="single" w:sz="2" w:space="0" w:color="D9D9E3"/>
                                                    <w:bottom w:val="single" w:sz="2" w:space="0" w:color="D9D9E3"/>
                                                    <w:right w:val="single" w:sz="2" w:space="0" w:color="D9D9E3"/>
                                                  </w:divBdr>
                                                  <w:divsChild>
                                                    <w:div w:id="1747141178">
                                                      <w:marLeft w:val="0"/>
                                                      <w:marRight w:val="0"/>
                                                      <w:marTop w:val="0"/>
                                                      <w:marBottom w:val="0"/>
                                                      <w:divBdr>
                                                        <w:top w:val="single" w:sz="2" w:space="0" w:color="D9D9E3"/>
                                                        <w:left w:val="single" w:sz="2" w:space="0" w:color="D9D9E3"/>
                                                        <w:bottom w:val="single" w:sz="2" w:space="0" w:color="D9D9E3"/>
                                                        <w:right w:val="single" w:sz="2" w:space="0" w:color="D9D9E3"/>
                                                      </w:divBdr>
                                                      <w:divsChild>
                                                        <w:div w:id="636376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8859560">
                              <w:marLeft w:val="0"/>
                              <w:marRight w:val="0"/>
                              <w:marTop w:val="0"/>
                              <w:marBottom w:val="0"/>
                              <w:divBdr>
                                <w:top w:val="single" w:sz="2" w:space="0" w:color="D9D9E3"/>
                                <w:left w:val="single" w:sz="2" w:space="0" w:color="D9D9E3"/>
                                <w:bottom w:val="single" w:sz="2" w:space="0" w:color="D9D9E3"/>
                                <w:right w:val="single" w:sz="2" w:space="0" w:color="D9D9E3"/>
                              </w:divBdr>
                              <w:divsChild>
                                <w:div w:id="241137783">
                                  <w:marLeft w:val="0"/>
                                  <w:marRight w:val="0"/>
                                  <w:marTop w:val="100"/>
                                  <w:marBottom w:val="100"/>
                                  <w:divBdr>
                                    <w:top w:val="single" w:sz="2" w:space="0" w:color="D9D9E3"/>
                                    <w:left w:val="single" w:sz="2" w:space="0" w:color="D9D9E3"/>
                                    <w:bottom w:val="single" w:sz="2" w:space="0" w:color="D9D9E3"/>
                                    <w:right w:val="single" w:sz="2" w:space="0" w:color="D9D9E3"/>
                                  </w:divBdr>
                                  <w:divsChild>
                                    <w:div w:id="372576631">
                                      <w:marLeft w:val="0"/>
                                      <w:marRight w:val="0"/>
                                      <w:marTop w:val="0"/>
                                      <w:marBottom w:val="0"/>
                                      <w:divBdr>
                                        <w:top w:val="single" w:sz="2" w:space="0" w:color="D9D9E3"/>
                                        <w:left w:val="single" w:sz="2" w:space="0" w:color="D9D9E3"/>
                                        <w:bottom w:val="single" w:sz="2" w:space="0" w:color="D9D9E3"/>
                                        <w:right w:val="single" w:sz="2" w:space="0" w:color="D9D9E3"/>
                                      </w:divBdr>
                                      <w:divsChild>
                                        <w:div w:id="2095124400">
                                          <w:marLeft w:val="0"/>
                                          <w:marRight w:val="0"/>
                                          <w:marTop w:val="0"/>
                                          <w:marBottom w:val="0"/>
                                          <w:divBdr>
                                            <w:top w:val="single" w:sz="2" w:space="0" w:color="D9D9E3"/>
                                            <w:left w:val="single" w:sz="2" w:space="0" w:color="D9D9E3"/>
                                            <w:bottom w:val="single" w:sz="2" w:space="0" w:color="D9D9E3"/>
                                            <w:right w:val="single" w:sz="2" w:space="0" w:color="D9D9E3"/>
                                          </w:divBdr>
                                          <w:divsChild>
                                            <w:div w:id="553851819">
                                              <w:marLeft w:val="0"/>
                                              <w:marRight w:val="0"/>
                                              <w:marTop w:val="0"/>
                                              <w:marBottom w:val="0"/>
                                              <w:divBdr>
                                                <w:top w:val="single" w:sz="2" w:space="0" w:color="D9D9E3"/>
                                                <w:left w:val="single" w:sz="2" w:space="0" w:color="D9D9E3"/>
                                                <w:bottom w:val="single" w:sz="2" w:space="0" w:color="D9D9E3"/>
                                                <w:right w:val="single" w:sz="2" w:space="0" w:color="D9D9E3"/>
                                              </w:divBdr>
                                              <w:divsChild>
                                                <w:div w:id="513766989">
                                                  <w:marLeft w:val="0"/>
                                                  <w:marRight w:val="0"/>
                                                  <w:marTop w:val="0"/>
                                                  <w:marBottom w:val="0"/>
                                                  <w:divBdr>
                                                    <w:top w:val="single" w:sz="2" w:space="0" w:color="D9D9E3"/>
                                                    <w:left w:val="single" w:sz="2" w:space="0" w:color="D9D9E3"/>
                                                    <w:bottom w:val="single" w:sz="2" w:space="0" w:color="D9D9E3"/>
                                                    <w:right w:val="single" w:sz="2" w:space="0" w:color="D9D9E3"/>
                                                  </w:divBdr>
                                                  <w:divsChild>
                                                    <w:div w:id="1811439366">
                                                      <w:marLeft w:val="0"/>
                                                      <w:marRight w:val="0"/>
                                                      <w:marTop w:val="0"/>
                                                      <w:marBottom w:val="0"/>
                                                      <w:divBdr>
                                                        <w:top w:val="single" w:sz="2" w:space="0" w:color="D9D9E3"/>
                                                        <w:left w:val="single" w:sz="2" w:space="0" w:color="D9D9E3"/>
                                                        <w:bottom w:val="single" w:sz="2" w:space="0" w:color="D9D9E3"/>
                                                        <w:right w:val="single" w:sz="2" w:space="0" w:color="D9D9E3"/>
                                                      </w:divBdr>
                                                      <w:divsChild>
                                                        <w:div w:id="1329941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6082022">
                                          <w:marLeft w:val="0"/>
                                          <w:marRight w:val="0"/>
                                          <w:marTop w:val="0"/>
                                          <w:marBottom w:val="0"/>
                                          <w:divBdr>
                                            <w:top w:val="single" w:sz="2" w:space="0" w:color="D9D9E3"/>
                                            <w:left w:val="single" w:sz="2" w:space="0" w:color="D9D9E3"/>
                                            <w:bottom w:val="single" w:sz="2" w:space="0" w:color="D9D9E3"/>
                                            <w:right w:val="single" w:sz="2" w:space="0" w:color="D9D9E3"/>
                                          </w:divBdr>
                                          <w:divsChild>
                                            <w:div w:id="1426922955">
                                              <w:marLeft w:val="0"/>
                                              <w:marRight w:val="0"/>
                                              <w:marTop w:val="0"/>
                                              <w:marBottom w:val="0"/>
                                              <w:divBdr>
                                                <w:top w:val="single" w:sz="2" w:space="0" w:color="D9D9E3"/>
                                                <w:left w:val="single" w:sz="2" w:space="0" w:color="D9D9E3"/>
                                                <w:bottom w:val="single" w:sz="2" w:space="0" w:color="D9D9E3"/>
                                                <w:right w:val="single" w:sz="2" w:space="0" w:color="D9D9E3"/>
                                              </w:divBdr>
                                            </w:div>
                                            <w:div w:id="1454012810">
                                              <w:marLeft w:val="0"/>
                                              <w:marRight w:val="0"/>
                                              <w:marTop w:val="0"/>
                                              <w:marBottom w:val="0"/>
                                              <w:divBdr>
                                                <w:top w:val="single" w:sz="2" w:space="0" w:color="D9D9E3"/>
                                                <w:left w:val="single" w:sz="2" w:space="0" w:color="D9D9E3"/>
                                                <w:bottom w:val="single" w:sz="2" w:space="0" w:color="D9D9E3"/>
                                                <w:right w:val="single" w:sz="2" w:space="0" w:color="D9D9E3"/>
                                              </w:divBdr>
                                              <w:divsChild>
                                                <w:div w:id="1241017077">
                                                  <w:marLeft w:val="0"/>
                                                  <w:marRight w:val="0"/>
                                                  <w:marTop w:val="0"/>
                                                  <w:marBottom w:val="0"/>
                                                  <w:divBdr>
                                                    <w:top w:val="single" w:sz="2" w:space="0" w:color="D9D9E3"/>
                                                    <w:left w:val="single" w:sz="2" w:space="0" w:color="D9D9E3"/>
                                                    <w:bottom w:val="single" w:sz="2" w:space="0" w:color="D9D9E3"/>
                                                    <w:right w:val="single" w:sz="2" w:space="0" w:color="D9D9E3"/>
                                                  </w:divBdr>
                                                  <w:divsChild>
                                                    <w:div w:id="1383754217">
                                                      <w:marLeft w:val="0"/>
                                                      <w:marRight w:val="0"/>
                                                      <w:marTop w:val="0"/>
                                                      <w:marBottom w:val="0"/>
                                                      <w:divBdr>
                                                        <w:top w:val="single" w:sz="2" w:space="0" w:color="D9D9E3"/>
                                                        <w:left w:val="single" w:sz="2" w:space="0" w:color="D9D9E3"/>
                                                        <w:bottom w:val="single" w:sz="2" w:space="0" w:color="D9D9E3"/>
                                                        <w:right w:val="single" w:sz="2" w:space="0" w:color="D9D9E3"/>
                                                      </w:divBdr>
                                                      <w:divsChild>
                                                        <w:div w:id="1930774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730689562">
      <w:bodyDiv w:val="1"/>
      <w:marLeft w:val="0"/>
      <w:marRight w:val="0"/>
      <w:marTop w:val="0"/>
      <w:marBottom w:val="0"/>
      <w:divBdr>
        <w:top w:val="none" w:sz="0" w:space="0" w:color="auto"/>
        <w:left w:val="none" w:sz="0" w:space="0" w:color="auto"/>
        <w:bottom w:val="none" w:sz="0" w:space="0" w:color="auto"/>
        <w:right w:val="none" w:sz="0" w:space="0" w:color="auto"/>
      </w:divBdr>
      <w:divsChild>
        <w:div w:id="1201627773">
          <w:marLeft w:val="0"/>
          <w:marRight w:val="0"/>
          <w:marTop w:val="0"/>
          <w:marBottom w:val="0"/>
          <w:divBdr>
            <w:top w:val="single" w:sz="2" w:space="0" w:color="D9D9E3"/>
            <w:left w:val="single" w:sz="2" w:space="0" w:color="D9D9E3"/>
            <w:bottom w:val="single" w:sz="2" w:space="0" w:color="D9D9E3"/>
            <w:right w:val="single" w:sz="2" w:space="0" w:color="D9D9E3"/>
          </w:divBdr>
          <w:divsChild>
            <w:div w:id="137114182">
              <w:marLeft w:val="0"/>
              <w:marRight w:val="0"/>
              <w:marTop w:val="0"/>
              <w:marBottom w:val="0"/>
              <w:divBdr>
                <w:top w:val="single" w:sz="2" w:space="0" w:color="D9D9E3"/>
                <w:left w:val="single" w:sz="2" w:space="0" w:color="D9D9E3"/>
                <w:bottom w:val="single" w:sz="2" w:space="0" w:color="D9D9E3"/>
                <w:right w:val="single" w:sz="2" w:space="0" w:color="D9D9E3"/>
              </w:divBdr>
              <w:divsChild>
                <w:div w:id="2113821712">
                  <w:marLeft w:val="0"/>
                  <w:marRight w:val="0"/>
                  <w:marTop w:val="0"/>
                  <w:marBottom w:val="0"/>
                  <w:divBdr>
                    <w:top w:val="single" w:sz="2" w:space="0" w:color="D9D9E3"/>
                    <w:left w:val="single" w:sz="2" w:space="0" w:color="D9D9E3"/>
                    <w:bottom w:val="single" w:sz="2" w:space="0" w:color="D9D9E3"/>
                    <w:right w:val="single" w:sz="2" w:space="0" w:color="D9D9E3"/>
                  </w:divBdr>
                  <w:divsChild>
                    <w:div w:id="1628245516">
                      <w:marLeft w:val="0"/>
                      <w:marRight w:val="0"/>
                      <w:marTop w:val="0"/>
                      <w:marBottom w:val="0"/>
                      <w:divBdr>
                        <w:top w:val="single" w:sz="2" w:space="0" w:color="D9D9E3"/>
                        <w:left w:val="single" w:sz="2" w:space="0" w:color="D9D9E3"/>
                        <w:bottom w:val="single" w:sz="2" w:space="0" w:color="D9D9E3"/>
                        <w:right w:val="single" w:sz="2" w:space="0" w:color="D9D9E3"/>
                      </w:divBdr>
                      <w:divsChild>
                        <w:div w:id="1828401064">
                          <w:marLeft w:val="0"/>
                          <w:marRight w:val="0"/>
                          <w:marTop w:val="0"/>
                          <w:marBottom w:val="0"/>
                          <w:divBdr>
                            <w:top w:val="single" w:sz="2" w:space="0" w:color="D9D9E3"/>
                            <w:left w:val="single" w:sz="2" w:space="0" w:color="D9D9E3"/>
                            <w:bottom w:val="single" w:sz="2" w:space="0" w:color="D9D9E3"/>
                            <w:right w:val="single" w:sz="2" w:space="0" w:color="D9D9E3"/>
                          </w:divBdr>
                          <w:divsChild>
                            <w:div w:id="1262567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832244">
                                  <w:marLeft w:val="0"/>
                                  <w:marRight w:val="0"/>
                                  <w:marTop w:val="0"/>
                                  <w:marBottom w:val="0"/>
                                  <w:divBdr>
                                    <w:top w:val="single" w:sz="2" w:space="0" w:color="D9D9E3"/>
                                    <w:left w:val="single" w:sz="2" w:space="0" w:color="D9D9E3"/>
                                    <w:bottom w:val="single" w:sz="2" w:space="0" w:color="D9D9E3"/>
                                    <w:right w:val="single" w:sz="2" w:space="0" w:color="D9D9E3"/>
                                  </w:divBdr>
                                  <w:divsChild>
                                    <w:div w:id="366419892">
                                      <w:marLeft w:val="0"/>
                                      <w:marRight w:val="0"/>
                                      <w:marTop w:val="0"/>
                                      <w:marBottom w:val="0"/>
                                      <w:divBdr>
                                        <w:top w:val="single" w:sz="2" w:space="0" w:color="D9D9E3"/>
                                        <w:left w:val="single" w:sz="2" w:space="0" w:color="D9D9E3"/>
                                        <w:bottom w:val="single" w:sz="2" w:space="0" w:color="D9D9E3"/>
                                        <w:right w:val="single" w:sz="2" w:space="0" w:color="D9D9E3"/>
                                      </w:divBdr>
                                      <w:divsChild>
                                        <w:div w:id="386343709">
                                          <w:marLeft w:val="0"/>
                                          <w:marRight w:val="0"/>
                                          <w:marTop w:val="0"/>
                                          <w:marBottom w:val="0"/>
                                          <w:divBdr>
                                            <w:top w:val="single" w:sz="2" w:space="0" w:color="D9D9E3"/>
                                            <w:left w:val="single" w:sz="2" w:space="0" w:color="D9D9E3"/>
                                            <w:bottom w:val="single" w:sz="2" w:space="0" w:color="D9D9E3"/>
                                            <w:right w:val="single" w:sz="2" w:space="0" w:color="D9D9E3"/>
                                          </w:divBdr>
                                          <w:divsChild>
                                            <w:div w:id="836266806">
                                              <w:marLeft w:val="0"/>
                                              <w:marRight w:val="0"/>
                                              <w:marTop w:val="0"/>
                                              <w:marBottom w:val="0"/>
                                              <w:divBdr>
                                                <w:top w:val="single" w:sz="2" w:space="0" w:color="D9D9E3"/>
                                                <w:left w:val="single" w:sz="2" w:space="0" w:color="D9D9E3"/>
                                                <w:bottom w:val="single" w:sz="2" w:space="0" w:color="D9D9E3"/>
                                                <w:right w:val="single" w:sz="2" w:space="0" w:color="D9D9E3"/>
                                              </w:divBdr>
                                              <w:divsChild>
                                                <w:div w:id="207689390">
                                                  <w:marLeft w:val="0"/>
                                                  <w:marRight w:val="0"/>
                                                  <w:marTop w:val="0"/>
                                                  <w:marBottom w:val="0"/>
                                                  <w:divBdr>
                                                    <w:top w:val="single" w:sz="2" w:space="0" w:color="D9D9E3"/>
                                                    <w:left w:val="single" w:sz="2" w:space="0" w:color="D9D9E3"/>
                                                    <w:bottom w:val="single" w:sz="2" w:space="0" w:color="D9D9E3"/>
                                                    <w:right w:val="single" w:sz="2" w:space="0" w:color="D9D9E3"/>
                                                  </w:divBdr>
                                                  <w:divsChild>
                                                    <w:div w:id="707098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1497523">
          <w:marLeft w:val="0"/>
          <w:marRight w:val="0"/>
          <w:marTop w:val="0"/>
          <w:marBottom w:val="0"/>
          <w:divBdr>
            <w:top w:val="none" w:sz="0" w:space="0" w:color="auto"/>
            <w:left w:val="none" w:sz="0" w:space="0" w:color="auto"/>
            <w:bottom w:val="none" w:sz="0" w:space="0" w:color="auto"/>
            <w:right w:val="none" w:sz="0" w:space="0" w:color="auto"/>
          </w:divBdr>
        </w:div>
      </w:divsChild>
    </w:div>
    <w:div w:id="744688579">
      <w:bodyDiv w:val="1"/>
      <w:marLeft w:val="0"/>
      <w:marRight w:val="0"/>
      <w:marTop w:val="0"/>
      <w:marBottom w:val="0"/>
      <w:divBdr>
        <w:top w:val="none" w:sz="0" w:space="0" w:color="auto"/>
        <w:left w:val="none" w:sz="0" w:space="0" w:color="auto"/>
        <w:bottom w:val="none" w:sz="0" w:space="0" w:color="auto"/>
        <w:right w:val="none" w:sz="0" w:space="0" w:color="auto"/>
      </w:divBdr>
    </w:div>
    <w:div w:id="756244282">
      <w:bodyDiv w:val="1"/>
      <w:marLeft w:val="0"/>
      <w:marRight w:val="0"/>
      <w:marTop w:val="0"/>
      <w:marBottom w:val="0"/>
      <w:divBdr>
        <w:top w:val="none" w:sz="0" w:space="0" w:color="auto"/>
        <w:left w:val="none" w:sz="0" w:space="0" w:color="auto"/>
        <w:bottom w:val="none" w:sz="0" w:space="0" w:color="auto"/>
        <w:right w:val="none" w:sz="0" w:space="0" w:color="auto"/>
      </w:divBdr>
    </w:div>
    <w:div w:id="779420433">
      <w:bodyDiv w:val="1"/>
      <w:marLeft w:val="0"/>
      <w:marRight w:val="0"/>
      <w:marTop w:val="0"/>
      <w:marBottom w:val="0"/>
      <w:divBdr>
        <w:top w:val="none" w:sz="0" w:space="0" w:color="auto"/>
        <w:left w:val="none" w:sz="0" w:space="0" w:color="auto"/>
        <w:bottom w:val="none" w:sz="0" w:space="0" w:color="auto"/>
        <w:right w:val="none" w:sz="0" w:space="0" w:color="auto"/>
      </w:divBdr>
      <w:divsChild>
        <w:div w:id="1813479106">
          <w:marLeft w:val="0"/>
          <w:marRight w:val="0"/>
          <w:marTop w:val="0"/>
          <w:marBottom w:val="0"/>
          <w:divBdr>
            <w:top w:val="single" w:sz="2" w:space="0" w:color="D9D9E3"/>
            <w:left w:val="single" w:sz="2" w:space="0" w:color="D9D9E3"/>
            <w:bottom w:val="single" w:sz="2" w:space="0" w:color="D9D9E3"/>
            <w:right w:val="single" w:sz="2" w:space="0" w:color="D9D9E3"/>
          </w:divBdr>
          <w:divsChild>
            <w:div w:id="625504630">
              <w:marLeft w:val="0"/>
              <w:marRight w:val="0"/>
              <w:marTop w:val="0"/>
              <w:marBottom w:val="0"/>
              <w:divBdr>
                <w:top w:val="single" w:sz="2" w:space="0" w:color="D9D9E3"/>
                <w:left w:val="single" w:sz="2" w:space="0" w:color="D9D9E3"/>
                <w:bottom w:val="single" w:sz="2" w:space="0" w:color="D9D9E3"/>
                <w:right w:val="single" w:sz="2" w:space="0" w:color="D9D9E3"/>
              </w:divBdr>
              <w:divsChild>
                <w:div w:id="1496219137">
                  <w:marLeft w:val="0"/>
                  <w:marRight w:val="0"/>
                  <w:marTop w:val="0"/>
                  <w:marBottom w:val="0"/>
                  <w:divBdr>
                    <w:top w:val="single" w:sz="2" w:space="0" w:color="D9D9E3"/>
                    <w:left w:val="single" w:sz="2" w:space="0" w:color="D9D9E3"/>
                    <w:bottom w:val="single" w:sz="2" w:space="0" w:color="D9D9E3"/>
                    <w:right w:val="single" w:sz="2" w:space="0" w:color="D9D9E3"/>
                  </w:divBdr>
                  <w:divsChild>
                    <w:div w:id="73472751">
                      <w:marLeft w:val="0"/>
                      <w:marRight w:val="0"/>
                      <w:marTop w:val="0"/>
                      <w:marBottom w:val="0"/>
                      <w:divBdr>
                        <w:top w:val="single" w:sz="2" w:space="0" w:color="D9D9E3"/>
                        <w:left w:val="single" w:sz="2" w:space="0" w:color="D9D9E3"/>
                        <w:bottom w:val="single" w:sz="2" w:space="0" w:color="D9D9E3"/>
                        <w:right w:val="single" w:sz="2" w:space="0" w:color="D9D9E3"/>
                      </w:divBdr>
                      <w:divsChild>
                        <w:div w:id="63067259">
                          <w:marLeft w:val="0"/>
                          <w:marRight w:val="0"/>
                          <w:marTop w:val="0"/>
                          <w:marBottom w:val="0"/>
                          <w:divBdr>
                            <w:top w:val="single" w:sz="2" w:space="0" w:color="auto"/>
                            <w:left w:val="single" w:sz="2" w:space="0" w:color="auto"/>
                            <w:bottom w:val="single" w:sz="6" w:space="0" w:color="auto"/>
                            <w:right w:val="single" w:sz="2" w:space="0" w:color="auto"/>
                          </w:divBdr>
                          <w:divsChild>
                            <w:div w:id="1638532433">
                              <w:marLeft w:val="0"/>
                              <w:marRight w:val="0"/>
                              <w:marTop w:val="100"/>
                              <w:marBottom w:val="100"/>
                              <w:divBdr>
                                <w:top w:val="single" w:sz="2" w:space="0" w:color="D9D9E3"/>
                                <w:left w:val="single" w:sz="2" w:space="0" w:color="D9D9E3"/>
                                <w:bottom w:val="single" w:sz="2" w:space="0" w:color="D9D9E3"/>
                                <w:right w:val="single" w:sz="2" w:space="0" w:color="D9D9E3"/>
                              </w:divBdr>
                              <w:divsChild>
                                <w:div w:id="873663798">
                                  <w:marLeft w:val="0"/>
                                  <w:marRight w:val="0"/>
                                  <w:marTop w:val="0"/>
                                  <w:marBottom w:val="0"/>
                                  <w:divBdr>
                                    <w:top w:val="single" w:sz="2" w:space="0" w:color="D9D9E3"/>
                                    <w:left w:val="single" w:sz="2" w:space="0" w:color="D9D9E3"/>
                                    <w:bottom w:val="single" w:sz="2" w:space="0" w:color="D9D9E3"/>
                                    <w:right w:val="single" w:sz="2" w:space="0" w:color="D9D9E3"/>
                                  </w:divBdr>
                                  <w:divsChild>
                                    <w:div w:id="1563061250">
                                      <w:marLeft w:val="0"/>
                                      <w:marRight w:val="0"/>
                                      <w:marTop w:val="0"/>
                                      <w:marBottom w:val="0"/>
                                      <w:divBdr>
                                        <w:top w:val="single" w:sz="2" w:space="0" w:color="D9D9E3"/>
                                        <w:left w:val="single" w:sz="2" w:space="0" w:color="D9D9E3"/>
                                        <w:bottom w:val="single" w:sz="2" w:space="0" w:color="D9D9E3"/>
                                        <w:right w:val="single" w:sz="2" w:space="0" w:color="D9D9E3"/>
                                      </w:divBdr>
                                      <w:divsChild>
                                        <w:div w:id="198512777">
                                          <w:marLeft w:val="0"/>
                                          <w:marRight w:val="0"/>
                                          <w:marTop w:val="0"/>
                                          <w:marBottom w:val="0"/>
                                          <w:divBdr>
                                            <w:top w:val="single" w:sz="2" w:space="0" w:color="D9D9E3"/>
                                            <w:left w:val="single" w:sz="2" w:space="0" w:color="D9D9E3"/>
                                            <w:bottom w:val="single" w:sz="2" w:space="0" w:color="D9D9E3"/>
                                            <w:right w:val="single" w:sz="2" w:space="0" w:color="D9D9E3"/>
                                          </w:divBdr>
                                          <w:divsChild>
                                            <w:div w:id="79569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8341817">
          <w:marLeft w:val="0"/>
          <w:marRight w:val="0"/>
          <w:marTop w:val="0"/>
          <w:marBottom w:val="0"/>
          <w:divBdr>
            <w:top w:val="none" w:sz="0" w:space="0" w:color="auto"/>
            <w:left w:val="none" w:sz="0" w:space="0" w:color="auto"/>
            <w:bottom w:val="none" w:sz="0" w:space="0" w:color="auto"/>
            <w:right w:val="none" w:sz="0" w:space="0" w:color="auto"/>
          </w:divBdr>
        </w:div>
      </w:divsChild>
    </w:div>
    <w:div w:id="788402547">
      <w:bodyDiv w:val="1"/>
      <w:marLeft w:val="0"/>
      <w:marRight w:val="0"/>
      <w:marTop w:val="0"/>
      <w:marBottom w:val="0"/>
      <w:divBdr>
        <w:top w:val="none" w:sz="0" w:space="0" w:color="auto"/>
        <w:left w:val="none" w:sz="0" w:space="0" w:color="auto"/>
        <w:bottom w:val="none" w:sz="0" w:space="0" w:color="auto"/>
        <w:right w:val="none" w:sz="0" w:space="0" w:color="auto"/>
      </w:divBdr>
      <w:divsChild>
        <w:div w:id="1281456324">
          <w:marLeft w:val="0"/>
          <w:marRight w:val="0"/>
          <w:marTop w:val="0"/>
          <w:marBottom w:val="0"/>
          <w:divBdr>
            <w:top w:val="single" w:sz="2" w:space="0" w:color="auto"/>
            <w:left w:val="single" w:sz="2" w:space="0" w:color="auto"/>
            <w:bottom w:val="single" w:sz="6" w:space="0" w:color="auto"/>
            <w:right w:val="single" w:sz="2" w:space="0" w:color="auto"/>
          </w:divBdr>
          <w:divsChild>
            <w:div w:id="170655932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0286075">
                  <w:marLeft w:val="0"/>
                  <w:marRight w:val="0"/>
                  <w:marTop w:val="0"/>
                  <w:marBottom w:val="0"/>
                  <w:divBdr>
                    <w:top w:val="single" w:sz="2" w:space="0" w:color="D9D9E3"/>
                    <w:left w:val="single" w:sz="2" w:space="0" w:color="D9D9E3"/>
                    <w:bottom w:val="single" w:sz="2" w:space="0" w:color="D9D9E3"/>
                    <w:right w:val="single" w:sz="2" w:space="0" w:color="D9D9E3"/>
                  </w:divBdr>
                  <w:divsChild>
                    <w:div w:id="966936983">
                      <w:marLeft w:val="0"/>
                      <w:marRight w:val="0"/>
                      <w:marTop w:val="0"/>
                      <w:marBottom w:val="0"/>
                      <w:divBdr>
                        <w:top w:val="single" w:sz="2" w:space="0" w:color="D9D9E3"/>
                        <w:left w:val="single" w:sz="2" w:space="0" w:color="D9D9E3"/>
                        <w:bottom w:val="single" w:sz="2" w:space="0" w:color="D9D9E3"/>
                        <w:right w:val="single" w:sz="2" w:space="0" w:color="D9D9E3"/>
                      </w:divBdr>
                      <w:divsChild>
                        <w:div w:id="680203150">
                          <w:marLeft w:val="0"/>
                          <w:marRight w:val="0"/>
                          <w:marTop w:val="0"/>
                          <w:marBottom w:val="0"/>
                          <w:divBdr>
                            <w:top w:val="single" w:sz="2" w:space="0" w:color="D9D9E3"/>
                            <w:left w:val="single" w:sz="2" w:space="0" w:color="D9D9E3"/>
                            <w:bottom w:val="single" w:sz="2" w:space="0" w:color="D9D9E3"/>
                            <w:right w:val="single" w:sz="2" w:space="0" w:color="D9D9E3"/>
                          </w:divBdr>
                          <w:divsChild>
                            <w:div w:id="877351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9588939">
      <w:bodyDiv w:val="1"/>
      <w:marLeft w:val="0"/>
      <w:marRight w:val="0"/>
      <w:marTop w:val="0"/>
      <w:marBottom w:val="0"/>
      <w:divBdr>
        <w:top w:val="none" w:sz="0" w:space="0" w:color="auto"/>
        <w:left w:val="none" w:sz="0" w:space="0" w:color="auto"/>
        <w:bottom w:val="none" w:sz="0" w:space="0" w:color="auto"/>
        <w:right w:val="none" w:sz="0" w:space="0" w:color="auto"/>
      </w:divBdr>
    </w:div>
    <w:div w:id="816530620">
      <w:bodyDiv w:val="1"/>
      <w:marLeft w:val="0"/>
      <w:marRight w:val="0"/>
      <w:marTop w:val="0"/>
      <w:marBottom w:val="0"/>
      <w:divBdr>
        <w:top w:val="none" w:sz="0" w:space="0" w:color="auto"/>
        <w:left w:val="none" w:sz="0" w:space="0" w:color="auto"/>
        <w:bottom w:val="none" w:sz="0" w:space="0" w:color="auto"/>
        <w:right w:val="none" w:sz="0" w:space="0" w:color="auto"/>
      </w:divBdr>
      <w:divsChild>
        <w:div w:id="210386289">
          <w:marLeft w:val="0"/>
          <w:marRight w:val="0"/>
          <w:marTop w:val="0"/>
          <w:marBottom w:val="0"/>
          <w:divBdr>
            <w:top w:val="single" w:sz="2" w:space="0" w:color="auto"/>
            <w:left w:val="single" w:sz="2" w:space="0" w:color="auto"/>
            <w:bottom w:val="single" w:sz="6" w:space="0" w:color="auto"/>
            <w:right w:val="single" w:sz="2" w:space="0" w:color="auto"/>
          </w:divBdr>
          <w:divsChild>
            <w:div w:id="102290390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372785">
                  <w:marLeft w:val="0"/>
                  <w:marRight w:val="0"/>
                  <w:marTop w:val="0"/>
                  <w:marBottom w:val="0"/>
                  <w:divBdr>
                    <w:top w:val="single" w:sz="2" w:space="0" w:color="D9D9E3"/>
                    <w:left w:val="single" w:sz="2" w:space="0" w:color="D9D9E3"/>
                    <w:bottom w:val="single" w:sz="2" w:space="0" w:color="D9D9E3"/>
                    <w:right w:val="single" w:sz="2" w:space="0" w:color="D9D9E3"/>
                  </w:divBdr>
                  <w:divsChild>
                    <w:div w:id="878391955">
                      <w:marLeft w:val="0"/>
                      <w:marRight w:val="0"/>
                      <w:marTop w:val="0"/>
                      <w:marBottom w:val="0"/>
                      <w:divBdr>
                        <w:top w:val="single" w:sz="2" w:space="0" w:color="D9D9E3"/>
                        <w:left w:val="single" w:sz="2" w:space="0" w:color="D9D9E3"/>
                        <w:bottom w:val="single" w:sz="2" w:space="0" w:color="D9D9E3"/>
                        <w:right w:val="single" w:sz="2" w:space="0" w:color="D9D9E3"/>
                      </w:divBdr>
                      <w:divsChild>
                        <w:div w:id="1826050565">
                          <w:marLeft w:val="0"/>
                          <w:marRight w:val="0"/>
                          <w:marTop w:val="0"/>
                          <w:marBottom w:val="0"/>
                          <w:divBdr>
                            <w:top w:val="single" w:sz="2" w:space="0" w:color="D9D9E3"/>
                            <w:left w:val="single" w:sz="2" w:space="0" w:color="D9D9E3"/>
                            <w:bottom w:val="single" w:sz="2" w:space="0" w:color="D9D9E3"/>
                            <w:right w:val="single" w:sz="2" w:space="0" w:color="D9D9E3"/>
                          </w:divBdr>
                          <w:divsChild>
                            <w:div w:id="732505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6383767">
      <w:bodyDiv w:val="1"/>
      <w:marLeft w:val="0"/>
      <w:marRight w:val="0"/>
      <w:marTop w:val="0"/>
      <w:marBottom w:val="0"/>
      <w:divBdr>
        <w:top w:val="none" w:sz="0" w:space="0" w:color="auto"/>
        <w:left w:val="none" w:sz="0" w:space="0" w:color="auto"/>
        <w:bottom w:val="none" w:sz="0" w:space="0" w:color="auto"/>
        <w:right w:val="none" w:sz="0" w:space="0" w:color="auto"/>
      </w:divBdr>
      <w:divsChild>
        <w:div w:id="1313874291">
          <w:marLeft w:val="0"/>
          <w:marRight w:val="0"/>
          <w:marTop w:val="0"/>
          <w:marBottom w:val="0"/>
          <w:divBdr>
            <w:top w:val="single" w:sz="2" w:space="0" w:color="D9D9E3"/>
            <w:left w:val="single" w:sz="2" w:space="0" w:color="D9D9E3"/>
            <w:bottom w:val="single" w:sz="2" w:space="0" w:color="D9D9E3"/>
            <w:right w:val="single" w:sz="2" w:space="0" w:color="D9D9E3"/>
          </w:divBdr>
          <w:divsChild>
            <w:div w:id="240410079">
              <w:marLeft w:val="0"/>
              <w:marRight w:val="0"/>
              <w:marTop w:val="0"/>
              <w:marBottom w:val="0"/>
              <w:divBdr>
                <w:top w:val="single" w:sz="2" w:space="0" w:color="D9D9E3"/>
                <w:left w:val="single" w:sz="2" w:space="0" w:color="D9D9E3"/>
                <w:bottom w:val="single" w:sz="2" w:space="0" w:color="D9D9E3"/>
                <w:right w:val="single" w:sz="2" w:space="0" w:color="D9D9E3"/>
              </w:divBdr>
              <w:divsChild>
                <w:div w:id="2025132554">
                  <w:marLeft w:val="0"/>
                  <w:marRight w:val="0"/>
                  <w:marTop w:val="0"/>
                  <w:marBottom w:val="0"/>
                  <w:divBdr>
                    <w:top w:val="single" w:sz="2" w:space="0" w:color="D9D9E3"/>
                    <w:left w:val="single" w:sz="2" w:space="0" w:color="D9D9E3"/>
                    <w:bottom w:val="single" w:sz="2" w:space="0" w:color="D9D9E3"/>
                    <w:right w:val="single" w:sz="2" w:space="0" w:color="D9D9E3"/>
                  </w:divBdr>
                  <w:divsChild>
                    <w:div w:id="1342318244">
                      <w:marLeft w:val="0"/>
                      <w:marRight w:val="0"/>
                      <w:marTop w:val="0"/>
                      <w:marBottom w:val="0"/>
                      <w:divBdr>
                        <w:top w:val="single" w:sz="2" w:space="0" w:color="D9D9E3"/>
                        <w:left w:val="single" w:sz="2" w:space="0" w:color="D9D9E3"/>
                        <w:bottom w:val="single" w:sz="2" w:space="0" w:color="D9D9E3"/>
                        <w:right w:val="single" w:sz="2" w:space="0" w:color="D9D9E3"/>
                      </w:divBdr>
                      <w:divsChild>
                        <w:div w:id="452331746">
                          <w:marLeft w:val="0"/>
                          <w:marRight w:val="0"/>
                          <w:marTop w:val="0"/>
                          <w:marBottom w:val="0"/>
                          <w:divBdr>
                            <w:top w:val="none" w:sz="0" w:space="0" w:color="auto"/>
                            <w:left w:val="none" w:sz="0" w:space="0" w:color="auto"/>
                            <w:bottom w:val="none" w:sz="0" w:space="0" w:color="auto"/>
                            <w:right w:val="none" w:sz="0" w:space="0" w:color="auto"/>
                          </w:divBdr>
                          <w:divsChild>
                            <w:div w:id="1725061304">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308734">
                                  <w:marLeft w:val="0"/>
                                  <w:marRight w:val="0"/>
                                  <w:marTop w:val="0"/>
                                  <w:marBottom w:val="0"/>
                                  <w:divBdr>
                                    <w:top w:val="single" w:sz="2" w:space="0" w:color="D9D9E3"/>
                                    <w:left w:val="single" w:sz="2" w:space="0" w:color="D9D9E3"/>
                                    <w:bottom w:val="single" w:sz="2" w:space="0" w:color="D9D9E3"/>
                                    <w:right w:val="single" w:sz="2" w:space="0" w:color="D9D9E3"/>
                                  </w:divBdr>
                                  <w:divsChild>
                                    <w:div w:id="958682481">
                                      <w:marLeft w:val="0"/>
                                      <w:marRight w:val="0"/>
                                      <w:marTop w:val="0"/>
                                      <w:marBottom w:val="0"/>
                                      <w:divBdr>
                                        <w:top w:val="single" w:sz="2" w:space="0" w:color="D9D9E3"/>
                                        <w:left w:val="single" w:sz="2" w:space="0" w:color="D9D9E3"/>
                                        <w:bottom w:val="single" w:sz="2" w:space="0" w:color="D9D9E3"/>
                                        <w:right w:val="single" w:sz="2" w:space="0" w:color="D9D9E3"/>
                                      </w:divBdr>
                                      <w:divsChild>
                                        <w:div w:id="2104565814">
                                          <w:marLeft w:val="0"/>
                                          <w:marRight w:val="0"/>
                                          <w:marTop w:val="0"/>
                                          <w:marBottom w:val="0"/>
                                          <w:divBdr>
                                            <w:top w:val="single" w:sz="2" w:space="0" w:color="D9D9E3"/>
                                            <w:left w:val="single" w:sz="2" w:space="0" w:color="D9D9E3"/>
                                            <w:bottom w:val="single" w:sz="2" w:space="0" w:color="D9D9E3"/>
                                            <w:right w:val="single" w:sz="2" w:space="0" w:color="D9D9E3"/>
                                          </w:divBdr>
                                          <w:divsChild>
                                            <w:div w:id="1031298518">
                                              <w:marLeft w:val="0"/>
                                              <w:marRight w:val="0"/>
                                              <w:marTop w:val="0"/>
                                              <w:marBottom w:val="0"/>
                                              <w:divBdr>
                                                <w:top w:val="single" w:sz="2" w:space="0" w:color="D9D9E3"/>
                                                <w:left w:val="single" w:sz="2" w:space="0" w:color="D9D9E3"/>
                                                <w:bottom w:val="single" w:sz="2" w:space="0" w:color="D9D9E3"/>
                                                <w:right w:val="single" w:sz="2" w:space="0" w:color="D9D9E3"/>
                                              </w:divBdr>
                                              <w:divsChild>
                                                <w:div w:id="742221399">
                                                  <w:marLeft w:val="0"/>
                                                  <w:marRight w:val="0"/>
                                                  <w:marTop w:val="0"/>
                                                  <w:marBottom w:val="0"/>
                                                  <w:divBdr>
                                                    <w:top w:val="single" w:sz="2" w:space="0" w:color="D9D9E3"/>
                                                    <w:left w:val="single" w:sz="2" w:space="0" w:color="D9D9E3"/>
                                                    <w:bottom w:val="single" w:sz="2" w:space="0" w:color="D9D9E3"/>
                                                    <w:right w:val="single" w:sz="2" w:space="0" w:color="D9D9E3"/>
                                                  </w:divBdr>
                                                  <w:divsChild>
                                                    <w:div w:id="2141996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7722230">
          <w:marLeft w:val="0"/>
          <w:marRight w:val="0"/>
          <w:marTop w:val="0"/>
          <w:marBottom w:val="0"/>
          <w:divBdr>
            <w:top w:val="none" w:sz="0" w:space="0" w:color="auto"/>
            <w:left w:val="none" w:sz="0" w:space="0" w:color="auto"/>
            <w:bottom w:val="none" w:sz="0" w:space="0" w:color="auto"/>
            <w:right w:val="none" w:sz="0" w:space="0" w:color="auto"/>
          </w:divBdr>
        </w:div>
      </w:divsChild>
    </w:div>
    <w:div w:id="840463420">
      <w:bodyDiv w:val="1"/>
      <w:marLeft w:val="0"/>
      <w:marRight w:val="0"/>
      <w:marTop w:val="0"/>
      <w:marBottom w:val="0"/>
      <w:divBdr>
        <w:top w:val="none" w:sz="0" w:space="0" w:color="auto"/>
        <w:left w:val="none" w:sz="0" w:space="0" w:color="auto"/>
        <w:bottom w:val="none" w:sz="0" w:space="0" w:color="auto"/>
        <w:right w:val="none" w:sz="0" w:space="0" w:color="auto"/>
      </w:divBdr>
      <w:divsChild>
        <w:div w:id="492376023">
          <w:marLeft w:val="0"/>
          <w:marRight w:val="0"/>
          <w:marTop w:val="0"/>
          <w:marBottom w:val="0"/>
          <w:divBdr>
            <w:top w:val="single" w:sz="2" w:space="0" w:color="D9D9E3"/>
            <w:left w:val="single" w:sz="2" w:space="0" w:color="D9D9E3"/>
            <w:bottom w:val="single" w:sz="2" w:space="0" w:color="D9D9E3"/>
            <w:right w:val="single" w:sz="2" w:space="0" w:color="D9D9E3"/>
          </w:divBdr>
          <w:divsChild>
            <w:div w:id="927422104">
              <w:marLeft w:val="0"/>
              <w:marRight w:val="0"/>
              <w:marTop w:val="0"/>
              <w:marBottom w:val="0"/>
              <w:divBdr>
                <w:top w:val="single" w:sz="2" w:space="0" w:color="D9D9E3"/>
                <w:left w:val="single" w:sz="2" w:space="0" w:color="D9D9E3"/>
                <w:bottom w:val="single" w:sz="2" w:space="0" w:color="D9D9E3"/>
                <w:right w:val="single" w:sz="2" w:space="0" w:color="D9D9E3"/>
              </w:divBdr>
              <w:divsChild>
                <w:div w:id="34474486">
                  <w:marLeft w:val="0"/>
                  <w:marRight w:val="0"/>
                  <w:marTop w:val="0"/>
                  <w:marBottom w:val="0"/>
                  <w:divBdr>
                    <w:top w:val="single" w:sz="2" w:space="0" w:color="D9D9E3"/>
                    <w:left w:val="single" w:sz="2" w:space="0" w:color="D9D9E3"/>
                    <w:bottom w:val="single" w:sz="2" w:space="0" w:color="D9D9E3"/>
                    <w:right w:val="single" w:sz="2" w:space="0" w:color="D9D9E3"/>
                  </w:divBdr>
                  <w:divsChild>
                    <w:div w:id="2073042396">
                      <w:marLeft w:val="0"/>
                      <w:marRight w:val="0"/>
                      <w:marTop w:val="0"/>
                      <w:marBottom w:val="0"/>
                      <w:divBdr>
                        <w:top w:val="single" w:sz="2" w:space="0" w:color="D9D9E3"/>
                        <w:left w:val="single" w:sz="2" w:space="0" w:color="D9D9E3"/>
                        <w:bottom w:val="single" w:sz="2" w:space="0" w:color="D9D9E3"/>
                        <w:right w:val="single" w:sz="2" w:space="0" w:color="D9D9E3"/>
                      </w:divBdr>
                      <w:divsChild>
                        <w:div w:id="351106443">
                          <w:marLeft w:val="0"/>
                          <w:marRight w:val="0"/>
                          <w:marTop w:val="0"/>
                          <w:marBottom w:val="0"/>
                          <w:divBdr>
                            <w:top w:val="single" w:sz="2" w:space="0" w:color="D9D9E3"/>
                            <w:left w:val="single" w:sz="2" w:space="0" w:color="D9D9E3"/>
                            <w:bottom w:val="single" w:sz="2" w:space="0" w:color="D9D9E3"/>
                            <w:right w:val="single" w:sz="2" w:space="0" w:color="D9D9E3"/>
                          </w:divBdr>
                          <w:divsChild>
                            <w:div w:id="8663372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586909">
                                  <w:marLeft w:val="0"/>
                                  <w:marRight w:val="0"/>
                                  <w:marTop w:val="0"/>
                                  <w:marBottom w:val="0"/>
                                  <w:divBdr>
                                    <w:top w:val="single" w:sz="2" w:space="0" w:color="D9D9E3"/>
                                    <w:left w:val="single" w:sz="2" w:space="0" w:color="D9D9E3"/>
                                    <w:bottom w:val="single" w:sz="2" w:space="0" w:color="D9D9E3"/>
                                    <w:right w:val="single" w:sz="2" w:space="0" w:color="D9D9E3"/>
                                  </w:divBdr>
                                  <w:divsChild>
                                    <w:div w:id="126971217">
                                      <w:marLeft w:val="0"/>
                                      <w:marRight w:val="0"/>
                                      <w:marTop w:val="0"/>
                                      <w:marBottom w:val="0"/>
                                      <w:divBdr>
                                        <w:top w:val="single" w:sz="2" w:space="0" w:color="D9D9E3"/>
                                        <w:left w:val="single" w:sz="2" w:space="0" w:color="D9D9E3"/>
                                        <w:bottom w:val="single" w:sz="2" w:space="0" w:color="D9D9E3"/>
                                        <w:right w:val="single" w:sz="2" w:space="0" w:color="D9D9E3"/>
                                      </w:divBdr>
                                      <w:divsChild>
                                        <w:div w:id="2046172025">
                                          <w:marLeft w:val="0"/>
                                          <w:marRight w:val="0"/>
                                          <w:marTop w:val="0"/>
                                          <w:marBottom w:val="0"/>
                                          <w:divBdr>
                                            <w:top w:val="single" w:sz="2" w:space="0" w:color="D9D9E3"/>
                                            <w:left w:val="single" w:sz="2" w:space="0" w:color="D9D9E3"/>
                                            <w:bottom w:val="single" w:sz="2" w:space="0" w:color="D9D9E3"/>
                                            <w:right w:val="single" w:sz="2" w:space="0" w:color="D9D9E3"/>
                                          </w:divBdr>
                                          <w:divsChild>
                                            <w:div w:id="1116952161">
                                              <w:marLeft w:val="0"/>
                                              <w:marRight w:val="0"/>
                                              <w:marTop w:val="0"/>
                                              <w:marBottom w:val="0"/>
                                              <w:divBdr>
                                                <w:top w:val="single" w:sz="2" w:space="0" w:color="D9D9E3"/>
                                                <w:left w:val="single" w:sz="2" w:space="0" w:color="D9D9E3"/>
                                                <w:bottom w:val="single" w:sz="2" w:space="0" w:color="D9D9E3"/>
                                                <w:right w:val="single" w:sz="2" w:space="0" w:color="D9D9E3"/>
                                              </w:divBdr>
                                              <w:divsChild>
                                                <w:div w:id="654840638">
                                                  <w:marLeft w:val="0"/>
                                                  <w:marRight w:val="0"/>
                                                  <w:marTop w:val="0"/>
                                                  <w:marBottom w:val="0"/>
                                                  <w:divBdr>
                                                    <w:top w:val="single" w:sz="2" w:space="0" w:color="D9D9E3"/>
                                                    <w:left w:val="single" w:sz="2" w:space="0" w:color="D9D9E3"/>
                                                    <w:bottom w:val="single" w:sz="2" w:space="0" w:color="D9D9E3"/>
                                                    <w:right w:val="single" w:sz="2" w:space="0" w:color="D9D9E3"/>
                                                  </w:divBdr>
                                                  <w:divsChild>
                                                    <w:div w:id="1339621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7467920">
          <w:marLeft w:val="0"/>
          <w:marRight w:val="0"/>
          <w:marTop w:val="0"/>
          <w:marBottom w:val="0"/>
          <w:divBdr>
            <w:top w:val="none" w:sz="0" w:space="0" w:color="auto"/>
            <w:left w:val="none" w:sz="0" w:space="0" w:color="auto"/>
            <w:bottom w:val="none" w:sz="0" w:space="0" w:color="auto"/>
            <w:right w:val="none" w:sz="0" w:space="0" w:color="auto"/>
          </w:divBdr>
        </w:div>
      </w:divsChild>
    </w:div>
    <w:div w:id="845629812">
      <w:bodyDiv w:val="1"/>
      <w:marLeft w:val="0"/>
      <w:marRight w:val="0"/>
      <w:marTop w:val="0"/>
      <w:marBottom w:val="0"/>
      <w:divBdr>
        <w:top w:val="none" w:sz="0" w:space="0" w:color="auto"/>
        <w:left w:val="none" w:sz="0" w:space="0" w:color="auto"/>
        <w:bottom w:val="none" w:sz="0" w:space="0" w:color="auto"/>
        <w:right w:val="none" w:sz="0" w:space="0" w:color="auto"/>
      </w:divBdr>
    </w:div>
    <w:div w:id="849880784">
      <w:bodyDiv w:val="1"/>
      <w:marLeft w:val="0"/>
      <w:marRight w:val="0"/>
      <w:marTop w:val="0"/>
      <w:marBottom w:val="0"/>
      <w:divBdr>
        <w:top w:val="none" w:sz="0" w:space="0" w:color="auto"/>
        <w:left w:val="none" w:sz="0" w:space="0" w:color="auto"/>
        <w:bottom w:val="none" w:sz="0" w:space="0" w:color="auto"/>
        <w:right w:val="none" w:sz="0" w:space="0" w:color="auto"/>
      </w:divBdr>
      <w:divsChild>
        <w:div w:id="1833450838">
          <w:marLeft w:val="0"/>
          <w:marRight w:val="0"/>
          <w:marTop w:val="0"/>
          <w:marBottom w:val="0"/>
          <w:divBdr>
            <w:top w:val="single" w:sz="2" w:space="0" w:color="D9D9E3"/>
            <w:left w:val="single" w:sz="2" w:space="0" w:color="D9D9E3"/>
            <w:bottom w:val="single" w:sz="2" w:space="0" w:color="D9D9E3"/>
            <w:right w:val="single" w:sz="2" w:space="0" w:color="D9D9E3"/>
          </w:divBdr>
          <w:divsChild>
            <w:div w:id="2107967815">
              <w:marLeft w:val="0"/>
              <w:marRight w:val="0"/>
              <w:marTop w:val="0"/>
              <w:marBottom w:val="0"/>
              <w:divBdr>
                <w:top w:val="single" w:sz="2" w:space="0" w:color="D9D9E3"/>
                <w:left w:val="single" w:sz="2" w:space="0" w:color="D9D9E3"/>
                <w:bottom w:val="single" w:sz="2" w:space="0" w:color="D9D9E3"/>
                <w:right w:val="single" w:sz="2" w:space="0" w:color="D9D9E3"/>
              </w:divBdr>
              <w:divsChild>
                <w:div w:id="796795329">
                  <w:marLeft w:val="0"/>
                  <w:marRight w:val="0"/>
                  <w:marTop w:val="0"/>
                  <w:marBottom w:val="0"/>
                  <w:divBdr>
                    <w:top w:val="single" w:sz="2" w:space="0" w:color="D9D9E3"/>
                    <w:left w:val="single" w:sz="2" w:space="0" w:color="D9D9E3"/>
                    <w:bottom w:val="single" w:sz="2" w:space="0" w:color="D9D9E3"/>
                    <w:right w:val="single" w:sz="2" w:space="0" w:color="D9D9E3"/>
                  </w:divBdr>
                  <w:divsChild>
                    <w:div w:id="2009869950">
                      <w:marLeft w:val="0"/>
                      <w:marRight w:val="0"/>
                      <w:marTop w:val="0"/>
                      <w:marBottom w:val="0"/>
                      <w:divBdr>
                        <w:top w:val="single" w:sz="2" w:space="0" w:color="D9D9E3"/>
                        <w:left w:val="single" w:sz="2" w:space="0" w:color="D9D9E3"/>
                        <w:bottom w:val="single" w:sz="2" w:space="0" w:color="D9D9E3"/>
                        <w:right w:val="single" w:sz="2" w:space="0" w:color="D9D9E3"/>
                      </w:divBdr>
                      <w:divsChild>
                        <w:div w:id="947006957">
                          <w:marLeft w:val="0"/>
                          <w:marRight w:val="0"/>
                          <w:marTop w:val="0"/>
                          <w:marBottom w:val="0"/>
                          <w:divBdr>
                            <w:top w:val="single" w:sz="2" w:space="0" w:color="D9D9E3"/>
                            <w:left w:val="single" w:sz="2" w:space="0" w:color="D9D9E3"/>
                            <w:bottom w:val="single" w:sz="2" w:space="0" w:color="D9D9E3"/>
                            <w:right w:val="single" w:sz="2" w:space="0" w:color="D9D9E3"/>
                          </w:divBdr>
                          <w:divsChild>
                            <w:div w:id="16586814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3190069">
                                  <w:marLeft w:val="0"/>
                                  <w:marRight w:val="0"/>
                                  <w:marTop w:val="0"/>
                                  <w:marBottom w:val="0"/>
                                  <w:divBdr>
                                    <w:top w:val="single" w:sz="2" w:space="0" w:color="D9D9E3"/>
                                    <w:left w:val="single" w:sz="2" w:space="0" w:color="D9D9E3"/>
                                    <w:bottom w:val="single" w:sz="2" w:space="0" w:color="D9D9E3"/>
                                    <w:right w:val="single" w:sz="2" w:space="0" w:color="D9D9E3"/>
                                  </w:divBdr>
                                  <w:divsChild>
                                    <w:div w:id="158429989">
                                      <w:marLeft w:val="0"/>
                                      <w:marRight w:val="0"/>
                                      <w:marTop w:val="0"/>
                                      <w:marBottom w:val="0"/>
                                      <w:divBdr>
                                        <w:top w:val="single" w:sz="2" w:space="0" w:color="D9D9E3"/>
                                        <w:left w:val="single" w:sz="2" w:space="0" w:color="D9D9E3"/>
                                        <w:bottom w:val="single" w:sz="2" w:space="0" w:color="D9D9E3"/>
                                        <w:right w:val="single" w:sz="2" w:space="0" w:color="D9D9E3"/>
                                      </w:divBdr>
                                      <w:divsChild>
                                        <w:div w:id="2023319746">
                                          <w:marLeft w:val="0"/>
                                          <w:marRight w:val="0"/>
                                          <w:marTop w:val="0"/>
                                          <w:marBottom w:val="0"/>
                                          <w:divBdr>
                                            <w:top w:val="single" w:sz="2" w:space="0" w:color="D9D9E3"/>
                                            <w:left w:val="single" w:sz="2" w:space="0" w:color="D9D9E3"/>
                                            <w:bottom w:val="single" w:sz="2" w:space="0" w:color="D9D9E3"/>
                                            <w:right w:val="single" w:sz="2" w:space="0" w:color="D9D9E3"/>
                                          </w:divBdr>
                                          <w:divsChild>
                                            <w:div w:id="527790545">
                                              <w:marLeft w:val="0"/>
                                              <w:marRight w:val="0"/>
                                              <w:marTop w:val="0"/>
                                              <w:marBottom w:val="0"/>
                                              <w:divBdr>
                                                <w:top w:val="single" w:sz="2" w:space="0" w:color="D9D9E3"/>
                                                <w:left w:val="single" w:sz="2" w:space="0" w:color="D9D9E3"/>
                                                <w:bottom w:val="single" w:sz="2" w:space="0" w:color="D9D9E3"/>
                                                <w:right w:val="single" w:sz="2" w:space="0" w:color="D9D9E3"/>
                                              </w:divBdr>
                                              <w:divsChild>
                                                <w:div w:id="2007397775">
                                                  <w:marLeft w:val="0"/>
                                                  <w:marRight w:val="0"/>
                                                  <w:marTop w:val="0"/>
                                                  <w:marBottom w:val="0"/>
                                                  <w:divBdr>
                                                    <w:top w:val="single" w:sz="2" w:space="0" w:color="D9D9E3"/>
                                                    <w:left w:val="single" w:sz="2" w:space="0" w:color="D9D9E3"/>
                                                    <w:bottom w:val="single" w:sz="2" w:space="0" w:color="D9D9E3"/>
                                                    <w:right w:val="single" w:sz="2" w:space="0" w:color="D9D9E3"/>
                                                  </w:divBdr>
                                                  <w:divsChild>
                                                    <w:div w:id="1008942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8665828">
          <w:marLeft w:val="0"/>
          <w:marRight w:val="0"/>
          <w:marTop w:val="0"/>
          <w:marBottom w:val="0"/>
          <w:divBdr>
            <w:top w:val="none" w:sz="0" w:space="0" w:color="auto"/>
            <w:left w:val="none" w:sz="0" w:space="0" w:color="auto"/>
            <w:bottom w:val="none" w:sz="0" w:space="0" w:color="auto"/>
            <w:right w:val="none" w:sz="0" w:space="0" w:color="auto"/>
          </w:divBdr>
        </w:div>
      </w:divsChild>
    </w:div>
    <w:div w:id="872768184">
      <w:bodyDiv w:val="1"/>
      <w:marLeft w:val="0"/>
      <w:marRight w:val="0"/>
      <w:marTop w:val="0"/>
      <w:marBottom w:val="0"/>
      <w:divBdr>
        <w:top w:val="none" w:sz="0" w:space="0" w:color="auto"/>
        <w:left w:val="none" w:sz="0" w:space="0" w:color="auto"/>
        <w:bottom w:val="none" w:sz="0" w:space="0" w:color="auto"/>
        <w:right w:val="none" w:sz="0" w:space="0" w:color="auto"/>
      </w:divBdr>
      <w:divsChild>
        <w:div w:id="1666855323">
          <w:marLeft w:val="0"/>
          <w:marRight w:val="0"/>
          <w:marTop w:val="0"/>
          <w:marBottom w:val="0"/>
          <w:divBdr>
            <w:top w:val="single" w:sz="2" w:space="0" w:color="D9D9E3"/>
            <w:left w:val="single" w:sz="2" w:space="0" w:color="D9D9E3"/>
            <w:bottom w:val="single" w:sz="2" w:space="0" w:color="D9D9E3"/>
            <w:right w:val="single" w:sz="2" w:space="0" w:color="D9D9E3"/>
          </w:divBdr>
          <w:divsChild>
            <w:div w:id="3368332">
              <w:marLeft w:val="0"/>
              <w:marRight w:val="0"/>
              <w:marTop w:val="0"/>
              <w:marBottom w:val="0"/>
              <w:divBdr>
                <w:top w:val="single" w:sz="2" w:space="0" w:color="D9D9E3"/>
                <w:left w:val="single" w:sz="2" w:space="0" w:color="D9D9E3"/>
                <w:bottom w:val="single" w:sz="2" w:space="0" w:color="D9D9E3"/>
                <w:right w:val="single" w:sz="2" w:space="0" w:color="D9D9E3"/>
              </w:divBdr>
              <w:divsChild>
                <w:div w:id="1439984337">
                  <w:marLeft w:val="0"/>
                  <w:marRight w:val="0"/>
                  <w:marTop w:val="0"/>
                  <w:marBottom w:val="0"/>
                  <w:divBdr>
                    <w:top w:val="single" w:sz="2" w:space="0" w:color="D9D9E3"/>
                    <w:left w:val="single" w:sz="2" w:space="0" w:color="D9D9E3"/>
                    <w:bottom w:val="single" w:sz="2" w:space="0" w:color="D9D9E3"/>
                    <w:right w:val="single" w:sz="2" w:space="0" w:color="D9D9E3"/>
                  </w:divBdr>
                  <w:divsChild>
                    <w:div w:id="871039715">
                      <w:marLeft w:val="0"/>
                      <w:marRight w:val="0"/>
                      <w:marTop w:val="0"/>
                      <w:marBottom w:val="0"/>
                      <w:divBdr>
                        <w:top w:val="single" w:sz="2" w:space="0" w:color="D9D9E3"/>
                        <w:left w:val="single" w:sz="2" w:space="0" w:color="D9D9E3"/>
                        <w:bottom w:val="single" w:sz="2" w:space="0" w:color="D9D9E3"/>
                        <w:right w:val="single" w:sz="2" w:space="0" w:color="D9D9E3"/>
                      </w:divBdr>
                      <w:divsChild>
                        <w:div w:id="1586838790">
                          <w:marLeft w:val="0"/>
                          <w:marRight w:val="0"/>
                          <w:marTop w:val="0"/>
                          <w:marBottom w:val="0"/>
                          <w:divBdr>
                            <w:top w:val="single" w:sz="2" w:space="0" w:color="D9D9E3"/>
                            <w:left w:val="single" w:sz="2" w:space="0" w:color="D9D9E3"/>
                            <w:bottom w:val="single" w:sz="2" w:space="0" w:color="D9D9E3"/>
                            <w:right w:val="single" w:sz="2" w:space="0" w:color="D9D9E3"/>
                          </w:divBdr>
                          <w:divsChild>
                            <w:div w:id="649527398">
                              <w:marLeft w:val="0"/>
                              <w:marRight w:val="0"/>
                              <w:marTop w:val="100"/>
                              <w:marBottom w:val="100"/>
                              <w:divBdr>
                                <w:top w:val="single" w:sz="2" w:space="0" w:color="D9D9E3"/>
                                <w:left w:val="single" w:sz="2" w:space="0" w:color="D9D9E3"/>
                                <w:bottom w:val="single" w:sz="2" w:space="0" w:color="D9D9E3"/>
                                <w:right w:val="single" w:sz="2" w:space="0" w:color="D9D9E3"/>
                              </w:divBdr>
                              <w:divsChild>
                                <w:div w:id="637691368">
                                  <w:marLeft w:val="0"/>
                                  <w:marRight w:val="0"/>
                                  <w:marTop w:val="0"/>
                                  <w:marBottom w:val="0"/>
                                  <w:divBdr>
                                    <w:top w:val="single" w:sz="2" w:space="0" w:color="D9D9E3"/>
                                    <w:left w:val="single" w:sz="2" w:space="0" w:color="D9D9E3"/>
                                    <w:bottom w:val="single" w:sz="2" w:space="0" w:color="D9D9E3"/>
                                    <w:right w:val="single" w:sz="2" w:space="0" w:color="D9D9E3"/>
                                  </w:divBdr>
                                  <w:divsChild>
                                    <w:div w:id="99449472">
                                      <w:marLeft w:val="0"/>
                                      <w:marRight w:val="0"/>
                                      <w:marTop w:val="0"/>
                                      <w:marBottom w:val="0"/>
                                      <w:divBdr>
                                        <w:top w:val="single" w:sz="2" w:space="0" w:color="D9D9E3"/>
                                        <w:left w:val="single" w:sz="2" w:space="0" w:color="D9D9E3"/>
                                        <w:bottom w:val="single" w:sz="2" w:space="0" w:color="D9D9E3"/>
                                        <w:right w:val="single" w:sz="2" w:space="0" w:color="D9D9E3"/>
                                      </w:divBdr>
                                      <w:divsChild>
                                        <w:div w:id="118040155">
                                          <w:marLeft w:val="0"/>
                                          <w:marRight w:val="0"/>
                                          <w:marTop w:val="0"/>
                                          <w:marBottom w:val="0"/>
                                          <w:divBdr>
                                            <w:top w:val="single" w:sz="2" w:space="0" w:color="D9D9E3"/>
                                            <w:left w:val="single" w:sz="2" w:space="0" w:color="D9D9E3"/>
                                            <w:bottom w:val="single" w:sz="2" w:space="0" w:color="D9D9E3"/>
                                            <w:right w:val="single" w:sz="2" w:space="0" w:color="D9D9E3"/>
                                          </w:divBdr>
                                          <w:divsChild>
                                            <w:div w:id="860124742">
                                              <w:marLeft w:val="0"/>
                                              <w:marRight w:val="0"/>
                                              <w:marTop w:val="0"/>
                                              <w:marBottom w:val="0"/>
                                              <w:divBdr>
                                                <w:top w:val="single" w:sz="2" w:space="0" w:color="D9D9E3"/>
                                                <w:left w:val="single" w:sz="2" w:space="0" w:color="D9D9E3"/>
                                                <w:bottom w:val="single" w:sz="2" w:space="0" w:color="D9D9E3"/>
                                                <w:right w:val="single" w:sz="2" w:space="0" w:color="D9D9E3"/>
                                              </w:divBdr>
                                              <w:divsChild>
                                                <w:div w:id="1689333821">
                                                  <w:marLeft w:val="0"/>
                                                  <w:marRight w:val="0"/>
                                                  <w:marTop w:val="0"/>
                                                  <w:marBottom w:val="0"/>
                                                  <w:divBdr>
                                                    <w:top w:val="single" w:sz="2" w:space="0" w:color="D9D9E3"/>
                                                    <w:left w:val="single" w:sz="2" w:space="0" w:color="D9D9E3"/>
                                                    <w:bottom w:val="single" w:sz="2" w:space="0" w:color="D9D9E3"/>
                                                    <w:right w:val="single" w:sz="2" w:space="0" w:color="D9D9E3"/>
                                                  </w:divBdr>
                                                  <w:divsChild>
                                                    <w:div w:id="1718511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2508249">
          <w:marLeft w:val="0"/>
          <w:marRight w:val="0"/>
          <w:marTop w:val="0"/>
          <w:marBottom w:val="0"/>
          <w:divBdr>
            <w:top w:val="none" w:sz="0" w:space="0" w:color="auto"/>
            <w:left w:val="none" w:sz="0" w:space="0" w:color="auto"/>
            <w:bottom w:val="none" w:sz="0" w:space="0" w:color="auto"/>
            <w:right w:val="none" w:sz="0" w:space="0" w:color="auto"/>
          </w:divBdr>
        </w:div>
      </w:divsChild>
    </w:div>
    <w:div w:id="880284174">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3">
          <w:marLeft w:val="0"/>
          <w:marRight w:val="0"/>
          <w:marTop w:val="0"/>
          <w:marBottom w:val="0"/>
          <w:divBdr>
            <w:top w:val="single" w:sz="2" w:space="0" w:color="D9D9E3"/>
            <w:left w:val="single" w:sz="2" w:space="0" w:color="D9D9E3"/>
            <w:bottom w:val="single" w:sz="2" w:space="0" w:color="D9D9E3"/>
            <w:right w:val="single" w:sz="2" w:space="0" w:color="D9D9E3"/>
          </w:divBdr>
          <w:divsChild>
            <w:div w:id="349727057">
              <w:marLeft w:val="0"/>
              <w:marRight w:val="0"/>
              <w:marTop w:val="0"/>
              <w:marBottom w:val="0"/>
              <w:divBdr>
                <w:top w:val="single" w:sz="2" w:space="0" w:color="D9D9E3"/>
                <w:left w:val="single" w:sz="2" w:space="0" w:color="D9D9E3"/>
                <w:bottom w:val="single" w:sz="2" w:space="0" w:color="D9D9E3"/>
                <w:right w:val="single" w:sz="2" w:space="0" w:color="D9D9E3"/>
              </w:divBdr>
              <w:divsChild>
                <w:div w:id="1198272162">
                  <w:marLeft w:val="0"/>
                  <w:marRight w:val="0"/>
                  <w:marTop w:val="0"/>
                  <w:marBottom w:val="0"/>
                  <w:divBdr>
                    <w:top w:val="single" w:sz="2" w:space="0" w:color="D9D9E3"/>
                    <w:left w:val="single" w:sz="2" w:space="0" w:color="D9D9E3"/>
                    <w:bottom w:val="single" w:sz="2" w:space="0" w:color="D9D9E3"/>
                    <w:right w:val="single" w:sz="2" w:space="0" w:color="D9D9E3"/>
                  </w:divBdr>
                  <w:divsChild>
                    <w:div w:id="1931428857">
                      <w:marLeft w:val="0"/>
                      <w:marRight w:val="0"/>
                      <w:marTop w:val="0"/>
                      <w:marBottom w:val="0"/>
                      <w:divBdr>
                        <w:top w:val="single" w:sz="2" w:space="0" w:color="D9D9E3"/>
                        <w:left w:val="single" w:sz="2" w:space="0" w:color="D9D9E3"/>
                        <w:bottom w:val="single" w:sz="2" w:space="0" w:color="D9D9E3"/>
                        <w:right w:val="single" w:sz="2" w:space="0" w:color="D9D9E3"/>
                      </w:divBdr>
                      <w:divsChild>
                        <w:div w:id="938298720">
                          <w:marLeft w:val="0"/>
                          <w:marRight w:val="0"/>
                          <w:marTop w:val="0"/>
                          <w:marBottom w:val="0"/>
                          <w:divBdr>
                            <w:top w:val="single" w:sz="2" w:space="0" w:color="D9D9E3"/>
                            <w:left w:val="single" w:sz="2" w:space="0" w:color="D9D9E3"/>
                            <w:bottom w:val="single" w:sz="2" w:space="0" w:color="D9D9E3"/>
                            <w:right w:val="single" w:sz="2" w:space="0" w:color="D9D9E3"/>
                          </w:divBdr>
                          <w:divsChild>
                            <w:div w:id="839465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344585">
                                  <w:marLeft w:val="0"/>
                                  <w:marRight w:val="0"/>
                                  <w:marTop w:val="0"/>
                                  <w:marBottom w:val="0"/>
                                  <w:divBdr>
                                    <w:top w:val="single" w:sz="2" w:space="0" w:color="D9D9E3"/>
                                    <w:left w:val="single" w:sz="2" w:space="0" w:color="D9D9E3"/>
                                    <w:bottom w:val="single" w:sz="2" w:space="0" w:color="D9D9E3"/>
                                    <w:right w:val="single" w:sz="2" w:space="0" w:color="D9D9E3"/>
                                  </w:divBdr>
                                  <w:divsChild>
                                    <w:div w:id="303704256">
                                      <w:marLeft w:val="0"/>
                                      <w:marRight w:val="0"/>
                                      <w:marTop w:val="0"/>
                                      <w:marBottom w:val="0"/>
                                      <w:divBdr>
                                        <w:top w:val="single" w:sz="2" w:space="0" w:color="D9D9E3"/>
                                        <w:left w:val="single" w:sz="2" w:space="0" w:color="D9D9E3"/>
                                        <w:bottom w:val="single" w:sz="2" w:space="0" w:color="D9D9E3"/>
                                        <w:right w:val="single" w:sz="2" w:space="0" w:color="D9D9E3"/>
                                      </w:divBdr>
                                      <w:divsChild>
                                        <w:div w:id="1435787928">
                                          <w:marLeft w:val="0"/>
                                          <w:marRight w:val="0"/>
                                          <w:marTop w:val="0"/>
                                          <w:marBottom w:val="0"/>
                                          <w:divBdr>
                                            <w:top w:val="single" w:sz="2" w:space="0" w:color="D9D9E3"/>
                                            <w:left w:val="single" w:sz="2" w:space="0" w:color="D9D9E3"/>
                                            <w:bottom w:val="single" w:sz="2" w:space="0" w:color="D9D9E3"/>
                                            <w:right w:val="single" w:sz="2" w:space="0" w:color="D9D9E3"/>
                                          </w:divBdr>
                                          <w:divsChild>
                                            <w:div w:id="1555657004">
                                              <w:marLeft w:val="0"/>
                                              <w:marRight w:val="0"/>
                                              <w:marTop w:val="0"/>
                                              <w:marBottom w:val="0"/>
                                              <w:divBdr>
                                                <w:top w:val="single" w:sz="2" w:space="0" w:color="D9D9E3"/>
                                                <w:left w:val="single" w:sz="2" w:space="0" w:color="D9D9E3"/>
                                                <w:bottom w:val="single" w:sz="2" w:space="0" w:color="D9D9E3"/>
                                                <w:right w:val="single" w:sz="2" w:space="0" w:color="D9D9E3"/>
                                              </w:divBdr>
                                              <w:divsChild>
                                                <w:div w:id="1785928855">
                                                  <w:marLeft w:val="0"/>
                                                  <w:marRight w:val="0"/>
                                                  <w:marTop w:val="0"/>
                                                  <w:marBottom w:val="0"/>
                                                  <w:divBdr>
                                                    <w:top w:val="single" w:sz="2" w:space="0" w:color="D9D9E3"/>
                                                    <w:left w:val="single" w:sz="2" w:space="0" w:color="D9D9E3"/>
                                                    <w:bottom w:val="single" w:sz="2" w:space="0" w:color="D9D9E3"/>
                                                    <w:right w:val="single" w:sz="2" w:space="0" w:color="D9D9E3"/>
                                                  </w:divBdr>
                                                  <w:divsChild>
                                                    <w:div w:id="147749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5601136">
          <w:marLeft w:val="0"/>
          <w:marRight w:val="0"/>
          <w:marTop w:val="0"/>
          <w:marBottom w:val="0"/>
          <w:divBdr>
            <w:top w:val="none" w:sz="0" w:space="0" w:color="auto"/>
            <w:left w:val="none" w:sz="0" w:space="0" w:color="auto"/>
            <w:bottom w:val="none" w:sz="0" w:space="0" w:color="auto"/>
            <w:right w:val="none" w:sz="0" w:space="0" w:color="auto"/>
          </w:divBdr>
        </w:div>
      </w:divsChild>
    </w:div>
    <w:div w:id="888304866">
      <w:bodyDiv w:val="1"/>
      <w:marLeft w:val="0"/>
      <w:marRight w:val="0"/>
      <w:marTop w:val="0"/>
      <w:marBottom w:val="0"/>
      <w:divBdr>
        <w:top w:val="none" w:sz="0" w:space="0" w:color="auto"/>
        <w:left w:val="none" w:sz="0" w:space="0" w:color="auto"/>
        <w:bottom w:val="none" w:sz="0" w:space="0" w:color="auto"/>
        <w:right w:val="none" w:sz="0" w:space="0" w:color="auto"/>
      </w:divBdr>
      <w:divsChild>
        <w:div w:id="1698576701">
          <w:marLeft w:val="0"/>
          <w:marRight w:val="0"/>
          <w:marTop w:val="0"/>
          <w:marBottom w:val="0"/>
          <w:divBdr>
            <w:top w:val="single" w:sz="2" w:space="0" w:color="D9D9E3"/>
            <w:left w:val="single" w:sz="2" w:space="0" w:color="D9D9E3"/>
            <w:bottom w:val="single" w:sz="2" w:space="0" w:color="D9D9E3"/>
            <w:right w:val="single" w:sz="2" w:space="0" w:color="D9D9E3"/>
          </w:divBdr>
          <w:divsChild>
            <w:div w:id="821392825">
              <w:marLeft w:val="0"/>
              <w:marRight w:val="0"/>
              <w:marTop w:val="0"/>
              <w:marBottom w:val="0"/>
              <w:divBdr>
                <w:top w:val="single" w:sz="2" w:space="0" w:color="D9D9E3"/>
                <w:left w:val="single" w:sz="2" w:space="0" w:color="D9D9E3"/>
                <w:bottom w:val="single" w:sz="2" w:space="0" w:color="D9D9E3"/>
                <w:right w:val="single" w:sz="2" w:space="0" w:color="D9D9E3"/>
              </w:divBdr>
              <w:divsChild>
                <w:div w:id="1010066687">
                  <w:marLeft w:val="0"/>
                  <w:marRight w:val="0"/>
                  <w:marTop w:val="0"/>
                  <w:marBottom w:val="0"/>
                  <w:divBdr>
                    <w:top w:val="single" w:sz="2" w:space="0" w:color="D9D9E3"/>
                    <w:left w:val="single" w:sz="2" w:space="0" w:color="D9D9E3"/>
                    <w:bottom w:val="single" w:sz="2" w:space="0" w:color="D9D9E3"/>
                    <w:right w:val="single" w:sz="2" w:space="0" w:color="D9D9E3"/>
                  </w:divBdr>
                  <w:divsChild>
                    <w:div w:id="965431216">
                      <w:marLeft w:val="0"/>
                      <w:marRight w:val="0"/>
                      <w:marTop w:val="0"/>
                      <w:marBottom w:val="0"/>
                      <w:divBdr>
                        <w:top w:val="single" w:sz="2" w:space="0" w:color="D9D9E3"/>
                        <w:left w:val="single" w:sz="2" w:space="0" w:color="D9D9E3"/>
                        <w:bottom w:val="single" w:sz="2" w:space="0" w:color="D9D9E3"/>
                        <w:right w:val="single" w:sz="2" w:space="0" w:color="D9D9E3"/>
                      </w:divBdr>
                      <w:divsChild>
                        <w:div w:id="881288537">
                          <w:marLeft w:val="0"/>
                          <w:marRight w:val="0"/>
                          <w:marTop w:val="0"/>
                          <w:marBottom w:val="0"/>
                          <w:divBdr>
                            <w:top w:val="single" w:sz="2" w:space="0" w:color="D9D9E3"/>
                            <w:left w:val="single" w:sz="2" w:space="0" w:color="D9D9E3"/>
                            <w:bottom w:val="single" w:sz="2" w:space="0" w:color="D9D9E3"/>
                            <w:right w:val="single" w:sz="2" w:space="0" w:color="D9D9E3"/>
                          </w:divBdr>
                          <w:divsChild>
                            <w:div w:id="1025866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2514733">
                                  <w:marLeft w:val="0"/>
                                  <w:marRight w:val="0"/>
                                  <w:marTop w:val="0"/>
                                  <w:marBottom w:val="0"/>
                                  <w:divBdr>
                                    <w:top w:val="single" w:sz="2" w:space="0" w:color="D9D9E3"/>
                                    <w:left w:val="single" w:sz="2" w:space="0" w:color="D9D9E3"/>
                                    <w:bottom w:val="single" w:sz="2" w:space="0" w:color="D9D9E3"/>
                                    <w:right w:val="single" w:sz="2" w:space="0" w:color="D9D9E3"/>
                                  </w:divBdr>
                                  <w:divsChild>
                                    <w:div w:id="772240761">
                                      <w:marLeft w:val="0"/>
                                      <w:marRight w:val="0"/>
                                      <w:marTop w:val="0"/>
                                      <w:marBottom w:val="0"/>
                                      <w:divBdr>
                                        <w:top w:val="single" w:sz="2" w:space="0" w:color="D9D9E3"/>
                                        <w:left w:val="single" w:sz="2" w:space="0" w:color="D9D9E3"/>
                                        <w:bottom w:val="single" w:sz="2" w:space="0" w:color="D9D9E3"/>
                                        <w:right w:val="single" w:sz="2" w:space="0" w:color="D9D9E3"/>
                                      </w:divBdr>
                                      <w:divsChild>
                                        <w:div w:id="896819421">
                                          <w:marLeft w:val="0"/>
                                          <w:marRight w:val="0"/>
                                          <w:marTop w:val="0"/>
                                          <w:marBottom w:val="0"/>
                                          <w:divBdr>
                                            <w:top w:val="single" w:sz="2" w:space="0" w:color="D9D9E3"/>
                                            <w:left w:val="single" w:sz="2" w:space="0" w:color="D9D9E3"/>
                                            <w:bottom w:val="single" w:sz="2" w:space="0" w:color="D9D9E3"/>
                                            <w:right w:val="single" w:sz="2" w:space="0" w:color="D9D9E3"/>
                                          </w:divBdr>
                                          <w:divsChild>
                                            <w:div w:id="303512742">
                                              <w:marLeft w:val="0"/>
                                              <w:marRight w:val="0"/>
                                              <w:marTop w:val="0"/>
                                              <w:marBottom w:val="0"/>
                                              <w:divBdr>
                                                <w:top w:val="single" w:sz="2" w:space="0" w:color="D9D9E3"/>
                                                <w:left w:val="single" w:sz="2" w:space="0" w:color="D9D9E3"/>
                                                <w:bottom w:val="single" w:sz="2" w:space="0" w:color="D9D9E3"/>
                                                <w:right w:val="single" w:sz="2" w:space="0" w:color="D9D9E3"/>
                                              </w:divBdr>
                                              <w:divsChild>
                                                <w:div w:id="1949584997">
                                                  <w:marLeft w:val="0"/>
                                                  <w:marRight w:val="0"/>
                                                  <w:marTop w:val="0"/>
                                                  <w:marBottom w:val="0"/>
                                                  <w:divBdr>
                                                    <w:top w:val="single" w:sz="2" w:space="0" w:color="D9D9E3"/>
                                                    <w:left w:val="single" w:sz="2" w:space="0" w:color="D9D9E3"/>
                                                    <w:bottom w:val="single" w:sz="2" w:space="0" w:color="D9D9E3"/>
                                                    <w:right w:val="single" w:sz="2" w:space="0" w:color="D9D9E3"/>
                                                  </w:divBdr>
                                                  <w:divsChild>
                                                    <w:div w:id="1960140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476">
          <w:marLeft w:val="0"/>
          <w:marRight w:val="0"/>
          <w:marTop w:val="0"/>
          <w:marBottom w:val="0"/>
          <w:divBdr>
            <w:top w:val="none" w:sz="0" w:space="0" w:color="auto"/>
            <w:left w:val="none" w:sz="0" w:space="0" w:color="auto"/>
            <w:bottom w:val="none" w:sz="0" w:space="0" w:color="auto"/>
            <w:right w:val="none" w:sz="0" w:space="0" w:color="auto"/>
          </w:divBdr>
        </w:div>
      </w:divsChild>
    </w:div>
    <w:div w:id="903486478">
      <w:bodyDiv w:val="1"/>
      <w:marLeft w:val="0"/>
      <w:marRight w:val="0"/>
      <w:marTop w:val="0"/>
      <w:marBottom w:val="0"/>
      <w:divBdr>
        <w:top w:val="none" w:sz="0" w:space="0" w:color="auto"/>
        <w:left w:val="none" w:sz="0" w:space="0" w:color="auto"/>
        <w:bottom w:val="none" w:sz="0" w:space="0" w:color="auto"/>
        <w:right w:val="none" w:sz="0" w:space="0" w:color="auto"/>
      </w:divBdr>
      <w:divsChild>
        <w:div w:id="1269046114">
          <w:marLeft w:val="0"/>
          <w:marRight w:val="0"/>
          <w:marTop w:val="0"/>
          <w:marBottom w:val="0"/>
          <w:divBdr>
            <w:top w:val="single" w:sz="2" w:space="0" w:color="D9D9E3"/>
            <w:left w:val="single" w:sz="2" w:space="0" w:color="D9D9E3"/>
            <w:bottom w:val="single" w:sz="2" w:space="0" w:color="D9D9E3"/>
            <w:right w:val="single" w:sz="2" w:space="0" w:color="D9D9E3"/>
          </w:divBdr>
          <w:divsChild>
            <w:div w:id="1345088198">
              <w:marLeft w:val="0"/>
              <w:marRight w:val="0"/>
              <w:marTop w:val="0"/>
              <w:marBottom w:val="0"/>
              <w:divBdr>
                <w:top w:val="single" w:sz="2" w:space="0" w:color="D9D9E3"/>
                <w:left w:val="single" w:sz="2" w:space="0" w:color="D9D9E3"/>
                <w:bottom w:val="single" w:sz="2" w:space="0" w:color="D9D9E3"/>
                <w:right w:val="single" w:sz="2" w:space="0" w:color="D9D9E3"/>
              </w:divBdr>
              <w:divsChild>
                <w:div w:id="615018889">
                  <w:marLeft w:val="0"/>
                  <w:marRight w:val="0"/>
                  <w:marTop w:val="0"/>
                  <w:marBottom w:val="0"/>
                  <w:divBdr>
                    <w:top w:val="single" w:sz="2" w:space="0" w:color="D9D9E3"/>
                    <w:left w:val="single" w:sz="2" w:space="0" w:color="D9D9E3"/>
                    <w:bottom w:val="single" w:sz="2" w:space="0" w:color="D9D9E3"/>
                    <w:right w:val="single" w:sz="2" w:space="0" w:color="D9D9E3"/>
                  </w:divBdr>
                  <w:divsChild>
                    <w:div w:id="497156294">
                      <w:marLeft w:val="0"/>
                      <w:marRight w:val="0"/>
                      <w:marTop w:val="0"/>
                      <w:marBottom w:val="0"/>
                      <w:divBdr>
                        <w:top w:val="single" w:sz="2" w:space="0" w:color="D9D9E3"/>
                        <w:left w:val="single" w:sz="2" w:space="0" w:color="D9D9E3"/>
                        <w:bottom w:val="single" w:sz="2" w:space="0" w:color="D9D9E3"/>
                        <w:right w:val="single" w:sz="2" w:space="0" w:color="D9D9E3"/>
                      </w:divBdr>
                      <w:divsChild>
                        <w:div w:id="584647798">
                          <w:marLeft w:val="0"/>
                          <w:marRight w:val="0"/>
                          <w:marTop w:val="0"/>
                          <w:marBottom w:val="0"/>
                          <w:divBdr>
                            <w:top w:val="single" w:sz="2" w:space="0" w:color="D9D9E3"/>
                            <w:left w:val="single" w:sz="2" w:space="0" w:color="D9D9E3"/>
                            <w:bottom w:val="single" w:sz="2" w:space="0" w:color="D9D9E3"/>
                            <w:right w:val="single" w:sz="2" w:space="0" w:color="D9D9E3"/>
                          </w:divBdr>
                          <w:divsChild>
                            <w:div w:id="1188326118">
                              <w:marLeft w:val="0"/>
                              <w:marRight w:val="0"/>
                              <w:marTop w:val="100"/>
                              <w:marBottom w:val="100"/>
                              <w:divBdr>
                                <w:top w:val="single" w:sz="2" w:space="0" w:color="D9D9E3"/>
                                <w:left w:val="single" w:sz="2" w:space="0" w:color="D9D9E3"/>
                                <w:bottom w:val="single" w:sz="2" w:space="0" w:color="D9D9E3"/>
                                <w:right w:val="single" w:sz="2" w:space="0" w:color="D9D9E3"/>
                              </w:divBdr>
                              <w:divsChild>
                                <w:div w:id="517475421">
                                  <w:marLeft w:val="0"/>
                                  <w:marRight w:val="0"/>
                                  <w:marTop w:val="0"/>
                                  <w:marBottom w:val="0"/>
                                  <w:divBdr>
                                    <w:top w:val="single" w:sz="2" w:space="0" w:color="D9D9E3"/>
                                    <w:left w:val="single" w:sz="2" w:space="0" w:color="D9D9E3"/>
                                    <w:bottom w:val="single" w:sz="2" w:space="0" w:color="D9D9E3"/>
                                    <w:right w:val="single" w:sz="2" w:space="0" w:color="D9D9E3"/>
                                  </w:divBdr>
                                  <w:divsChild>
                                    <w:div w:id="2029524177">
                                      <w:marLeft w:val="0"/>
                                      <w:marRight w:val="0"/>
                                      <w:marTop w:val="0"/>
                                      <w:marBottom w:val="0"/>
                                      <w:divBdr>
                                        <w:top w:val="single" w:sz="2" w:space="0" w:color="D9D9E3"/>
                                        <w:left w:val="single" w:sz="2" w:space="0" w:color="D9D9E3"/>
                                        <w:bottom w:val="single" w:sz="2" w:space="0" w:color="D9D9E3"/>
                                        <w:right w:val="single" w:sz="2" w:space="0" w:color="D9D9E3"/>
                                      </w:divBdr>
                                      <w:divsChild>
                                        <w:div w:id="1112434785">
                                          <w:marLeft w:val="0"/>
                                          <w:marRight w:val="0"/>
                                          <w:marTop w:val="0"/>
                                          <w:marBottom w:val="0"/>
                                          <w:divBdr>
                                            <w:top w:val="single" w:sz="2" w:space="0" w:color="D9D9E3"/>
                                            <w:left w:val="single" w:sz="2" w:space="0" w:color="D9D9E3"/>
                                            <w:bottom w:val="single" w:sz="2" w:space="0" w:color="D9D9E3"/>
                                            <w:right w:val="single" w:sz="2" w:space="0" w:color="D9D9E3"/>
                                          </w:divBdr>
                                          <w:divsChild>
                                            <w:div w:id="1545361913">
                                              <w:marLeft w:val="0"/>
                                              <w:marRight w:val="0"/>
                                              <w:marTop w:val="0"/>
                                              <w:marBottom w:val="0"/>
                                              <w:divBdr>
                                                <w:top w:val="single" w:sz="2" w:space="0" w:color="D9D9E3"/>
                                                <w:left w:val="single" w:sz="2" w:space="0" w:color="D9D9E3"/>
                                                <w:bottom w:val="single" w:sz="2" w:space="0" w:color="D9D9E3"/>
                                                <w:right w:val="single" w:sz="2" w:space="0" w:color="D9D9E3"/>
                                              </w:divBdr>
                                              <w:divsChild>
                                                <w:div w:id="2026708096">
                                                  <w:marLeft w:val="0"/>
                                                  <w:marRight w:val="0"/>
                                                  <w:marTop w:val="0"/>
                                                  <w:marBottom w:val="0"/>
                                                  <w:divBdr>
                                                    <w:top w:val="single" w:sz="2" w:space="0" w:color="D9D9E3"/>
                                                    <w:left w:val="single" w:sz="2" w:space="0" w:color="D9D9E3"/>
                                                    <w:bottom w:val="single" w:sz="2" w:space="0" w:color="D9D9E3"/>
                                                    <w:right w:val="single" w:sz="2" w:space="0" w:color="D9D9E3"/>
                                                  </w:divBdr>
                                                  <w:divsChild>
                                                    <w:div w:id="172505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4778250">
          <w:marLeft w:val="0"/>
          <w:marRight w:val="0"/>
          <w:marTop w:val="0"/>
          <w:marBottom w:val="0"/>
          <w:divBdr>
            <w:top w:val="none" w:sz="0" w:space="0" w:color="auto"/>
            <w:left w:val="none" w:sz="0" w:space="0" w:color="auto"/>
            <w:bottom w:val="none" w:sz="0" w:space="0" w:color="auto"/>
            <w:right w:val="none" w:sz="0" w:space="0" w:color="auto"/>
          </w:divBdr>
        </w:div>
      </w:divsChild>
    </w:div>
    <w:div w:id="906452782">
      <w:bodyDiv w:val="1"/>
      <w:marLeft w:val="0"/>
      <w:marRight w:val="0"/>
      <w:marTop w:val="0"/>
      <w:marBottom w:val="0"/>
      <w:divBdr>
        <w:top w:val="none" w:sz="0" w:space="0" w:color="auto"/>
        <w:left w:val="none" w:sz="0" w:space="0" w:color="auto"/>
        <w:bottom w:val="none" w:sz="0" w:space="0" w:color="auto"/>
        <w:right w:val="none" w:sz="0" w:space="0" w:color="auto"/>
      </w:divBdr>
    </w:div>
    <w:div w:id="944387575">
      <w:bodyDiv w:val="1"/>
      <w:marLeft w:val="0"/>
      <w:marRight w:val="0"/>
      <w:marTop w:val="0"/>
      <w:marBottom w:val="0"/>
      <w:divBdr>
        <w:top w:val="none" w:sz="0" w:space="0" w:color="auto"/>
        <w:left w:val="none" w:sz="0" w:space="0" w:color="auto"/>
        <w:bottom w:val="none" w:sz="0" w:space="0" w:color="auto"/>
        <w:right w:val="none" w:sz="0" w:space="0" w:color="auto"/>
      </w:divBdr>
      <w:divsChild>
        <w:div w:id="1170487988">
          <w:marLeft w:val="0"/>
          <w:marRight w:val="0"/>
          <w:marTop w:val="0"/>
          <w:marBottom w:val="0"/>
          <w:divBdr>
            <w:top w:val="single" w:sz="2" w:space="0" w:color="D9D9E3"/>
            <w:left w:val="single" w:sz="2" w:space="0" w:color="D9D9E3"/>
            <w:bottom w:val="single" w:sz="2" w:space="0" w:color="D9D9E3"/>
            <w:right w:val="single" w:sz="2" w:space="0" w:color="D9D9E3"/>
          </w:divBdr>
          <w:divsChild>
            <w:div w:id="535392926">
              <w:marLeft w:val="0"/>
              <w:marRight w:val="0"/>
              <w:marTop w:val="0"/>
              <w:marBottom w:val="0"/>
              <w:divBdr>
                <w:top w:val="single" w:sz="2" w:space="0" w:color="D9D9E3"/>
                <w:left w:val="single" w:sz="2" w:space="0" w:color="D9D9E3"/>
                <w:bottom w:val="single" w:sz="2" w:space="0" w:color="D9D9E3"/>
                <w:right w:val="single" w:sz="2" w:space="0" w:color="D9D9E3"/>
              </w:divBdr>
              <w:divsChild>
                <w:div w:id="813522067">
                  <w:marLeft w:val="0"/>
                  <w:marRight w:val="0"/>
                  <w:marTop w:val="0"/>
                  <w:marBottom w:val="0"/>
                  <w:divBdr>
                    <w:top w:val="single" w:sz="2" w:space="0" w:color="D9D9E3"/>
                    <w:left w:val="single" w:sz="2" w:space="0" w:color="D9D9E3"/>
                    <w:bottom w:val="single" w:sz="2" w:space="0" w:color="D9D9E3"/>
                    <w:right w:val="single" w:sz="2" w:space="0" w:color="D9D9E3"/>
                  </w:divBdr>
                  <w:divsChild>
                    <w:div w:id="1848520228">
                      <w:marLeft w:val="0"/>
                      <w:marRight w:val="0"/>
                      <w:marTop w:val="0"/>
                      <w:marBottom w:val="0"/>
                      <w:divBdr>
                        <w:top w:val="single" w:sz="2" w:space="0" w:color="D9D9E3"/>
                        <w:left w:val="single" w:sz="2" w:space="0" w:color="D9D9E3"/>
                        <w:bottom w:val="single" w:sz="2" w:space="0" w:color="D9D9E3"/>
                        <w:right w:val="single" w:sz="2" w:space="0" w:color="D9D9E3"/>
                      </w:divBdr>
                      <w:divsChild>
                        <w:div w:id="203717840">
                          <w:marLeft w:val="0"/>
                          <w:marRight w:val="0"/>
                          <w:marTop w:val="0"/>
                          <w:marBottom w:val="0"/>
                          <w:divBdr>
                            <w:top w:val="single" w:sz="2" w:space="0" w:color="D9D9E3"/>
                            <w:left w:val="single" w:sz="2" w:space="0" w:color="D9D9E3"/>
                            <w:bottom w:val="single" w:sz="2" w:space="0" w:color="D9D9E3"/>
                            <w:right w:val="single" w:sz="2" w:space="0" w:color="D9D9E3"/>
                          </w:divBdr>
                          <w:divsChild>
                            <w:div w:id="211625837">
                              <w:marLeft w:val="0"/>
                              <w:marRight w:val="0"/>
                              <w:marTop w:val="100"/>
                              <w:marBottom w:val="100"/>
                              <w:divBdr>
                                <w:top w:val="single" w:sz="2" w:space="0" w:color="D9D9E3"/>
                                <w:left w:val="single" w:sz="2" w:space="0" w:color="D9D9E3"/>
                                <w:bottom w:val="single" w:sz="2" w:space="0" w:color="D9D9E3"/>
                                <w:right w:val="single" w:sz="2" w:space="0" w:color="D9D9E3"/>
                              </w:divBdr>
                              <w:divsChild>
                                <w:div w:id="341251297">
                                  <w:marLeft w:val="0"/>
                                  <w:marRight w:val="0"/>
                                  <w:marTop w:val="0"/>
                                  <w:marBottom w:val="0"/>
                                  <w:divBdr>
                                    <w:top w:val="single" w:sz="2" w:space="0" w:color="D9D9E3"/>
                                    <w:left w:val="single" w:sz="2" w:space="0" w:color="D9D9E3"/>
                                    <w:bottom w:val="single" w:sz="2" w:space="0" w:color="D9D9E3"/>
                                    <w:right w:val="single" w:sz="2" w:space="0" w:color="D9D9E3"/>
                                  </w:divBdr>
                                  <w:divsChild>
                                    <w:div w:id="855577495">
                                      <w:marLeft w:val="0"/>
                                      <w:marRight w:val="0"/>
                                      <w:marTop w:val="0"/>
                                      <w:marBottom w:val="0"/>
                                      <w:divBdr>
                                        <w:top w:val="single" w:sz="2" w:space="0" w:color="D9D9E3"/>
                                        <w:left w:val="single" w:sz="2" w:space="0" w:color="D9D9E3"/>
                                        <w:bottom w:val="single" w:sz="2" w:space="0" w:color="D9D9E3"/>
                                        <w:right w:val="single" w:sz="2" w:space="0" w:color="D9D9E3"/>
                                      </w:divBdr>
                                      <w:divsChild>
                                        <w:div w:id="806315533">
                                          <w:marLeft w:val="0"/>
                                          <w:marRight w:val="0"/>
                                          <w:marTop w:val="0"/>
                                          <w:marBottom w:val="0"/>
                                          <w:divBdr>
                                            <w:top w:val="single" w:sz="2" w:space="0" w:color="D9D9E3"/>
                                            <w:left w:val="single" w:sz="2" w:space="0" w:color="D9D9E3"/>
                                            <w:bottom w:val="single" w:sz="2" w:space="0" w:color="D9D9E3"/>
                                            <w:right w:val="single" w:sz="2" w:space="0" w:color="D9D9E3"/>
                                          </w:divBdr>
                                          <w:divsChild>
                                            <w:div w:id="762459828">
                                              <w:marLeft w:val="0"/>
                                              <w:marRight w:val="0"/>
                                              <w:marTop w:val="0"/>
                                              <w:marBottom w:val="0"/>
                                              <w:divBdr>
                                                <w:top w:val="single" w:sz="2" w:space="0" w:color="D9D9E3"/>
                                                <w:left w:val="single" w:sz="2" w:space="0" w:color="D9D9E3"/>
                                                <w:bottom w:val="single" w:sz="2" w:space="0" w:color="D9D9E3"/>
                                                <w:right w:val="single" w:sz="2" w:space="0" w:color="D9D9E3"/>
                                              </w:divBdr>
                                              <w:divsChild>
                                                <w:div w:id="411971648">
                                                  <w:marLeft w:val="0"/>
                                                  <w:marRight w:val="0"/>
                                                  <w:marTop w:val="0"/>
                                                  <w:marBottom w:val="0"/>
                                                  <w:divBdr>
                                                    <w:top w:val="single" w:sz="2" w:space="0" w:color="D9D9E3"/>
                                                    <w:left w:val="single" w:sz="2" w:space="0" w:color="D9D9E3"/>
                                                    <w:bottom w:val="single" w:sz="2" w:space="0" w:color="D9D9E3"/>
                                                    <w:right w:val="single" w:sz="2" w:space="0" w:color="D9D9E3"/>
                                                  </w:divBdr>
                                                  <w:divsChild>
                                                    <w:div w:id="1494374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5666190">
          <w:marLeft w:val="0"/>
          <w:marRight w:val="0"/>
          <w:marTop w:val="0"/>
          <w:marBottom w:val="0"/>
          <w:divBdr>
            <w:top w:val="none" w:sz="0" w:space="0" w:color="auto"/>
            <w:left w:val="none" w:sz="0" w:space="0" w:color="auto"/>
            <w:bottom w:val="none" w:sz="0" w:space="0" w:color="auto"/>
            <w:right w:val="none" w:sz="0" w:space="0" w:color="auto"/>
          </w:divBdr>
        </w:div>
      </w:divsChild>
    </w:div>
    <w:div w:id="955063835">
      <w:bodyDiv w:val="1"/>
      <w:marLeft w:val="0"/>
      <w:marRight w:val="0"/>
      <w:marTop w:val="0"/>
      <w:marBottom w:val="0"/>
      <w:divBdr>
        <w:top w:val="none" w:sz="0" w:space="0" w:color="auto"/>
        <w:left w:val="none" w:sz="0" w:space="0" w:color="auto"/>
        <w:bottom w:val="none" w:sz="0" w:space="0" w:color="auto"/>
        <w:right w:val="none" w:sz="0" w:space="0" w:color="auto"/>
      </w:divBdr>
      <w:divsChild>
        <w:div w:id="446044157">
          <w:marLeft w:val="0"/>
          <w:marRight w:val="0"/>
          <w:marTop w:val="0"/>
          <w:marBottom w:val="0"/>
          <w:divBdr>
            <w:top w:val="single" w:sz="2" w:space="0" w:color="D9D9E3"/>
            <w:left w:val="single" w:sz="2" w:space="0" w:color="D9D9E3"/>
            <w:bottom w:val="single" w:sz="2" w:space="0" w:color="D9D9E3"/>
            <w:right w:val="single" w:sz="2" w:space="0" w:color="D9D9E3"/>
          </w:divBdr>
          <w:divsChild>
            <w:div w:id="86268828">
              <w:marLeft w:val="0"/>
              <w:marRight w:val="0"/>
              <w:marTop w:val="0"/>
              <w:marBottom w:val="0"/>
              <w:divBdr>
                <w:top w:val="single" w:sz="2" w:space="0" w:color="D9D9E3"/>
                <w:left w:val="single" w:sz="2" w:space="0" w:color="D9D9E3"/>
                <w:bottom w:val="single" w:sz="2" w:space="0" w:color="D9D9E3"/>
                <w:right w:val="single" w:sz="2" w:space="0" w:color="D9D9E3"/>
              </w:divBdr>
              <w:divsChild>
                <w:div w:id="12147335">
                  <w:marLeft w:val="0"/>
                  <w:marRight w:val="0"/>
                  <w:marTop w:val="0"/>
                  <w:marBottom w:val="0"/>
                  <w:divBdr>
                    <w:top w:val="single" w:sz="2" w:space="0" w:color="D9D9E3"/>
                    <w:left w:val="single" w:sz="2" w:space="0" w:color="D9D9E3"/>
                    <w:bottom w:val="single" w:sz="2" w:space="0" w:color="D9D9E3"/>
                    <w:right w:val="single" w:sz="2" w:space="0" w:color="D9D9E3"/>
                  </w:divBdr>
                  <w:divsChild>
                    <w:div w:id="904222352">
                      <w:marLeft w:val="0"/>
                      <w:marRight w:val="0"/>
                      <w:marTop w:val="0"/>
                      <w:marBottom w:val="0"/>
                      <w:divBdr>
                        <w:top w:val="single" w:sz="2" w:space="0" w:color="D9D9E3"/>
                        <w:left w:val="single" w:sz="2" w:space="0" w:color="D9D9E3"/>
                        <w:bottom w:val="single" w:sz="2" w:space="0" w:color="D9D9E3"/>
                        <w:right w:val="single" w:sz="2" w:space="0" w:color="D9D9E3"/>
                      </w:divBdr>
                      <w:divsChild>
                        <w:div w:id="450787431">
                          <w:marLeft w:val="0"/>
                          <w:marRight w:val="0"/>
                          <w:marTop w:val="0"/>
                          <w:marBottom w:val="0"/>
                          <w:divBdr>
                            <w:top w:val="single" w:sz="2" w:space="0" w:color="D9D9E3"/>
                            <w:left w:val="single" w:sz="2" w:space="0" w:color="D9D9E3"/>
                            <w:bottom w:val="single" w:sz="2" w:space="0" w:color="D9D9E3"/>
                            <w:right w:val="single" w:sz="2" w:space="0" w:color="D9D9E3"/>
                          </w:divBdr>
                          <w:divsChild>
                            <w:div w:id="1431194163">
                              <w:marLeft w:val="0"/>
                              <w:marRight w:val="0"/>
                              <w:marTop w:val="100"/>
                              <w:marBottom w:val="100"/>
                              <w:divBdr>
                                <w:top w:val="single" w:sz="2" w:space="0" w:color="D9D9E3"/>
                                <w:left w:val="single" w:sz="2" w:space="0" w:color="D9D9E3"/>
                                <w:bottom w:val="single" w:sz="2" w:space="0" w:color="D9D9E3"/>
                                <w:right w:val="single" w:sz="2" w:space="0" w:color="D9D9E3"/>
                              </w:divBdr>
                              <w:divsChild>
                                <w:div w:id="30346380">
                                  <w:marLeft w:val="0"/>
                                  <w:marRight w:val="0"/>
                                  <w:marTop w:val="0"/>
                                  <w:marBottom w:val="0"/>
                                  <w:divBdr>
                                    <w:top w:val="single" w:sz="2" w:space="0" w:color="D9D9E3"/>
                                    <w:left w:val="single" w:sz="2" w:space="0" w:color="D9D9E3"/>
                                    <w:bottom w:val="single" w:sz="2" w:space="0" w:color="D9D9E3"/>
                                    <w:right w:val="single" w:sz="2" w:space="0" w:color="D9D9E3"/>
                                  </w:divBdr>
                                  <w:divsChild>
                                    <w:div w:id="1140657366">
                                      <w:marLeft w:val="0"/>
                                      <w:marRight w:val="0"/>
                                      <w:marTop w:val="0"/>
                                      <w:marBottom w:val="0"/>
                                      <w:divBdr>
                                        <w:top w:val="single" w:sz="2" w:space="0" w:color="D9D9E3"/>
                                        <w:left w:val="single" w:sz="2" w:space="0" w:color="D9D9E3"/>
                                        <w:bottom w:val="single" w:sz="2" w:space="0" w:color="D9D9E3"/>
                                        <w:right w:val="single" w:sz="2" w:space="0" w:color="D9D9E3"/>
                                      </w:divBdr>
                                      <w:divsChild>
                                        <w:div w:id="1595088349">
                                          <w:marLeft w:val="0"/>
                                          <w:marRight w:val="0"/>
                                          <w:marTop w:val="0"/>
                                          <w:marBottom w:val="0"/>
                                          <w:divBdr>
                                            <w:top w:val="single" w:sz="2" w:space="0" w:color="D9D9E3"/>
                                            <w:left w:val="single" w:sz="2" w:space="0" w:color="D9D9E3"/>
                                            <w:bottom w:val="single" w:sz="2" w:space="0" w:color="D9D9E3"/>
                                            <w:right w:val="single" w:sz="2" w:space="0" w:color="D9D9E3"/>
                                          </w:divBdr>
                                          <w:divsChild>
                                            <w:div w:id="1132022882">
                                              <w:marLeft w:val="0"/>
                                              <w:marRight w:val="0"/>
                                              <w:marTop w:val="0"/>
                                              <w:marBottom w:val="0"/>
                                              <w:divBdr>
                                                <w:top w:val="single" w:sz="2" w:space="0" w:color="D9D9E3"/>
                                                <w:left w:val="single" w:sz="2" w:space="0" w:color="D9D9E3"/>
                                                <w:bottom w:val="single" w:sz="2" w:space="0" w:color="D9D9E3"/>
                                                <w:right w:val="single" w:sz="2" w:space="0" w:color="D9D9E3"/>
                                              </w:divBdr>
                                              <w:divsChild>
                                                <w:div w:id="2136680429">
                                                  <w:marLeft w:val="0"/>
                                                  <w:marRight w:val="0"/>
                                                  <w:marTop w:val="0"/>
                                                  <w:marBottom w:val="0"/>
                                                  <w:divBdr>
                                                    <w:top w:val="single" w:sz="2" w:space="0" w:color="D9D9E3"/>
                                                    <w:left w:val="single" w:sz="2" w:space="0" w:color="D9D9E3"/>
                                                    <w:bottom w:val="single" w:sz="2" w:space="0" w:color="D9D9E3"/>
                                                    <w:right w:val="single" w:sz="2" w:space="0" w:color="D9D9E3"/>
                                                  </w:divBdr>
                                                  <w:divsChild>
                                                    <w:div w:id="1384329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2114150">
          <w:marLeft w:val="0"/>
          <w:marRight w:val="0"/>
          <w:marTop w:val="0"/>
          <w:marBottom w:val="0"/>
          <w:divBdr>
            <w:top w:val="none" w:sz="0" w:space="0" w:color="auto"/>
            <w:left w:val="none" w:sz="0" w:space="0" w:color="auto"/>
            <w:bottom w:val="none" w:sz="0" w:space="0" w:color="auto"/>
            <w:right w:val="none" w:sz="0" w:space="0" w:color="auto"/>
          </w:divBdr>
        </w:div>
      </w:divsChild>
    </w:div>
    <w:div w:id="971986542">
      <w:bodyDiv w:val="1"/>
      <w:marLeft w:val="0"/>
      <w:marRight w:val="0"/>
      <w:marTop w:val="0"/>
      <w:marBottom w:val="0"/>
      <w:divBdr>
        <w:top w:val="none" w:sz="0" w:space="0" w:color="auto"/>
        <w:left w:val="none" w:sz="0" w:space="0" w:color="auto"/>
        <w:bottom w:val="none" w:sz="0" w:space="0" w:color="auto"/>
        <w:right w:val="none" w:sz="0" w:space="0" w:color="auto"/>
      </w:divBdr>
      <w:divsChild>
        <w:div w:id="578370668">
          <w:marLeft w:val="0"/>
          <w:marRight w:val="0"/>
          <w:marTop w:val="0"/>
          <w:marBottom w:val="0"/>
          <w:divBdr>
            <w:top w:val="single" w:sz="2" w:space="0" w:color="auto"/>
            <w:left w:val="single" w:sz="2" w:space="0" w:color="auto"/>
            <w:bottom w:val="single" w:sz="6" w:space="0" w:color="auto"/>
            <w:right w:val="single" w:sz="2" w:space="0" w:color="auto"/>
          </w:divBdr>
          <w:divsChild>
            <w:div w:id="1752848648">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114842">
                  <w:marLeft w:val="0"/>
                  <w:marRight w:val="0"/>
                  <w:marTop w:val="0"/>
                  <w:marBottom w:val="0"/>
                  <w:divBdr>
                    <w:top w:val="single" w:sz="2" w:space="0" w:color="D9D9E3"/>
                    <w:left w:val="single" w:sz="2" w:space="0" w:color="D9D9E3"/>
                    <w:bottom w:val="single" w:sz="2" w:space="0" w:color="D9D9E3"/>
                    <w:right w:val="single" w:sz="2" w:space="0" w:color="D9D9E3"/>
                  </w:divBdr>
                  <w:divsChild>
                    <w:div w:id="1516307539">
                      <w:marLeft w:val="0"/>
                      <w:marRight w:val="0"/>
                      <w:marTop w:val="0"/>
                      <w:marBottom w:val="0"/>
                      <w:divBdr>
                        <w:top w:val="single" w:sz="2" w:space="0" w:color="D9D9E3"/>
                        <w:left w:val="single" w:sz="2" w:space="0" w:color="D9D9E3"/>
                        <w:bottom w:val="single" w:sz="2" w:space="0" w:color="D9D9E3"/>
                        <w:right w:val="single" w:sz="2" w:space="0" w:color="D9D9E3"/>
                      </w:divBdr>
                      <w:divsChild>
                        <w:div w:id="9572452">
                          <w:marLeft w:val="0"/>
                          <w:marRight w:val="0"/>
                          <w:marTop w:val="0"/>
                          <w:marBottom w:val="0"/>
                          <w:divBdr>
                            <w:top w:val="single" w:sz="2" w:space="0" w:color="D9D9E3"/>
                            <w:left w:val="single" w:sz="2" w:space="0" w:color="D9D9E3"/>
                            <w:bottom w:val="single" w:sz="2" w:space="0" w:color="D9D9E3"/>
                            <w:right w:val="single" w:sz="2" w:space="0" w:color="D9D9E3"/>
                          </w:divBdr>
                          <w:divsChild>
                            <w:div w:id="1736931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42895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846">
          <w:marLeft w:val="0"/>
          <w:marRight w:val="0"/>
          <w:marTop w:val="0"/>
          <w:marBottom w:val="0"/>
          <w:divBdr>
            <w:top w:val="none" w:sz="0" w:space="0" w:color="auto"/>
            <w:left w:val="none" w:sz="0" w:space="0" w:color="auto"/>
            <w:bottom w:val="none" w:sz="0" w:space="0" w:color="auto"/>
            <w:right w:val="none" w:sz="0" w:space="0" w:color="auto"/>
          </w:divBdr>
          <w:divsChild>
            <w:div w:id="181823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1977986">
      <w:bodyDiv w:val="1"/>
      <w:marLeft w:val="0"/>
      <w:marRight w:val="0"/>
      <w:marTop w:val="0"/>
      <w:marBottom w:val="0"/>
      <w:divBdr>
        <w:top w:val="none" w:sz="0" w:space="0" w:color="auto"/>
        <w:left w:val="none" w:sz="0" w:space="0" w:color="auto"/>
        <w:bottom w:val="none" w:sz="0" w:space="0" w:color="auto"/>
        <w:right w:val="none" w:sz="0" w:space="0" w:color="auto"/>
      </w:divBdr>
      <w:divsChild>
        <w:div w:id="1584877745">
          <w:marLeft w:val="0"/>
          <w:marRight w:val="0"/>
          <w:marTop w:val="0"/>
          <w:marBottom w:val="0"/>
          <w:divBdr>
            <w:top w:val="single" w:sz="2" w:space="0" w:color="D9D9E3"/>
            <w:left w:val="single" w:sz="2" w:space="0" w:color="D9D9E3"/>
            <w:bottom w:val="single" w:sz="2" w:space="0" w:color="D9D9E3"/>
            <w:right w:val="single" w:sz="2" w:space="0" w:color="D9D9E3"/>
          </w:divBdr>
          <w:divsChild>
            <w:div w:id="1305114331">
              <w:marLeft w:val="0"/>
              <w:marRight w:val="0"/>
              <w:marTop w:val="0"/>
              <w:marBottom w:val="0"/>
              <w:divBdr>
                <w:top w:val="single" w:sz="2" w:space="0" w:color="D9D9E3"/>
                <w:left w:val="single" w:sz="2" w:space="0" w:color="D9D9E3"/>
                <w:bottom w:val="single" w:sz="2" w:space="0" w:color="D9D9E3"/>
                <w:right w:val="single" w:sz="2" w:space="0" w:color="D9D9E3"/>
              </w:divBdr>
              <w:divsChild>
                <w:div w:id="1276253464">
                  <w:marLeft w:val="0"/>
                  <w:marRight w:val="0"/>
                  <w:marTop w:val="0"/>
                  <w:marBottom w:val="0"/>
                  <w:divBdr>
                    <w:top w:val="single" w:sz="2" w:space="0" w:color="D9D9E3"/>
                    <w:left w:val="single" w:sz="2" w:space="0" w:color="D9D9E3"/>
                    <w:bottom w:val="single" w:sz="2" w:space="0" w:color="D9D9E3"/>
                    <w:right w:val="single" w:sz="2" w:space="0" w:color="D9D9E3"/>
                  </w:divBdr>
                  <w:divsChild>
                    <w:div w:id="932200207">
                      <w:marLeft w:val="0"/>
                      <w:marRight w:val="0"/>
                      <w:marTop w:val="0"/>
                      <w:marBottom w:val="0"/>
                      <w:divBdr>
                        <w:top w:val="single" w:sz="2" w:space="0" w:color="D9D9E3"/>
                        <w:left w:val="single" w:sz="2" w:space="0" w:color="D9D9E3"/>
                        <w:bottom w:val="single" w:sz="2" w:space="0" w:color="D9D9E3"/>
                        <w:right w:val="single" w:sz="2" w:space="0" w:color="D9D9E3"/>
                      </w:divBdr>
                      <w:divsChild>
                        <w:div w:id="417557359">
                          <w:marLeft w:val="0"/>
                          <w:marRight w:val="0"/>
                          <w:marTop w:val="0"/>
                          <w:marBottom w:val="0"/>
                          <w:divBdr>
                            <w:top w:val="single" w:sz="2" w:space="0" w:color="auto"/>
                            <w:left w:val="single" w:sz="2" w:space="0" w:color="auto"/>
                            <w:bottom w:val="single" w:sz="6" w:space="0" w:color="auto"/>
                            <w:right w:val="single" w:sz="2" w:space="0" w:color="auto"/>
                          </w:divBdr>
                          <w:divsChild>
                            <w:div w:id="20699872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348588">
                                  <w:marLeft w:val="0"/>
                                  <w:marRight w:val="0"/>
                                  <w:marTop w:val="0"/>
                                  <w:marBottom w:val="0"/>
                                  <w:divBdr>
                                    <w:top w:val="single" w:sz="2" w:space="0" w:color="D9D9E3"/>
                                    <w:left w:val="single" w:sz="2" w:space="0" w:color="D9D9E3"/>
                                    <w:bottom w:val="single" w:sz="2" w:space="0" w:color="D9D9E3"/>
                                    <w:right w:val="single" w:sz="2" w:space="0" w:color="D9D9E3"/>
                                  </w:divBdr>
                                  <w:divsChild>
                                    <w:div w:id="2068213641">
                                      <w:marLeft w:val="0"/>
                                      <w:marRight w:val="0"/>
                                      <w:marTop w:val="0"/>
                                      <w:marBottom w:val="0"/>
                                      <w:divBdr>
                                        <w:top w:val="single" w:sz="2" w:space="0" w:color="D9D9E3"/>
                                        <w:left w:val="single" w:sz="2" w:space="0" w:color="D9D9E3"/>
                                        <w:bottom w:val="single" w:sz="2" w:space="0" w:color="D9D9E3"/>
                                        <w:right w:val="single" w:sz="2" w:space="0" w:color="D9D9E3"/>
                                      </w:divBdr>
                                      <w:divsChild>
                                        <w:div w:id="684593273">
                                          <w:marLeft w:val="0"/>
                                          <w:marRight w:val="0"/>
                                          <w:marTop w:val="0"/>
                                          <w:marBottom w:val="0"/>
                                          <w:divBdr>
                                            <w:top w:val="single" w:sz="2" w:space="0" w:color="D9D9E3"/>
                                            <w:left w:val="single" w:sz="2" w:space="0" w:color="D9D9E3"/>
                                            <w:bottom w:val="single" w:sz="2" w:space="0" w:color="D9D9E3"/>
                                            <w:right w:val="single" w:sz="2" w:space="0" w:color="D9D9E3"/>
                                          </w:divBdr>
                                          <w:divsChild>
                                            <w:div w:id="853765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2994375">
          <w:marLeft w:val="0"/>
          <w:marRight w:val="0"/>
          <w:marTop w:val="0"/>
          <w:marBottom w:val="0"/>
          <w:divBdr>
            <w:top w:val="none" w:sz="0" w:space="0" w:color="auto"/>
            <w:left w:val="none" w:sz="0" w:space="0" w:color="auto"/>
            <w:bottom w:val="none" w:sz="0" w:space="0" w:color="auto"/>
            <w:right w:val="none" w:sz="0" w:space="0" w:color="auto"/>
          </w:divBdr>
        </w:div>
      </w:divsChild>
    </w:div>
    <w:div w:id="1028483597">
      <w:bodyDiv w:val="1"/>
      <w:marLeft w:val="0"/>
      <w:marRight w:val="0"/>
      <w:marTop w:val="0"/>
      <w:marBottom w:val="0"/>
      <w:divBdr>
        <w:top w:val="none" w:sz="0" w:space="0" w:color="auto"/>
        <w:left w:val="none" w:sz="0" w:space="0" w:color="auto"/>
        <w:bottom w:val="none" w:sz="0" w:space="0" w:color="auto"/>
        <w:right w:val="none" w:sz="0" w:space="0" w:color="auto"/>
      </w:divBdr>
      <w:divsChild>
        <w:div w:id="160630594">
          <w:marLeft w:val="0"/>
          <w:marRight w:val="0"/>
          <w:marTop w:val="0"/>
          <w:marBottom w:val="0"/>
          <w:divBdr>
            <w:top w:val="single" w:sz="2" w:space="0" w:color="D9D9E3"/>
            <w:left w:val="single" w:sz="2" w:space="0" w:color="D9D9E3"/>
            <w:bottom w:val="single" w:sz="2" w:space="0" w:color="D9D9E3"/>
            <w:right w:val="single" w:sz="2" w:space="0" w:color="D9D9E3"/>
          </w:divBdr>
          <w:divsChild>
            <w:div w:id="179664241">
              <w:marLeft w:val="0"/>
              <w:marRight w:val="0"/>
              <w:marTop w:val="0"/>
              <w:marBottom w:val="0"/>
              <w:divBdr>
                <w:top w:val="single" w:sz="2" w:space="0" w:color="D9D9E3"/>
                <w:left w:val="single" w:sz="2" w:space="0" w:color="D9D9E3"/>
                <w:bottom w:val="single" w:sz="2" w:space="0" w:color="D9D9E3"/>
                <w:right w:val="single" w:sz="2" w:space="0" w:color="D9D9E3"/>
              </w:divBdr>
              <w:divsChild>
                <w:div w:id="1486705296">
                  <w:marLeft w:val="0"/>
                  <w:marRight w:val="0"/>
                  <w:marTop w:val="0"/>
                  <w:marBottom w:val="0"/>
                  <w:divBdr>
                    <w:top w:val="single" w:sz="2" w:space="0" w:color="D9D9E3"/>
                    <w:left w:val="single" w:sz="2" w:space="0" w:color="D9D9E3"/>
                    <w:bottom w:val="single" w:sz="2" w:space="0" w:color="D9D9E3"/>
                    <w:right w:val="single" w:sz="2" w:space="0" w:color="D9D9E3"/>
                  </w:divBdr>
                  <w:divsChild>
                    <w:div w:id="855341654">
                      <w:marLeft w:val="0"/>
                      <w:marRight w:val="0"/>
                      <w:marTop w:val="0"/>
                      <w:marBottom w:val="0"/>
                      <w:divBdr>
                        <w:top w:val="single" w:sz="2" w:space="0" w:color="D9D9E3"/>
                        <w:left w:val="single" w:sz="2" w:space="0" w:color="D9D9E3"/>
                        <w:bottom w:val="single" w:sz="2" w:space="0" w:color="D9D9E3"/>
                        <w:right w:val="single" w:sz="2" w:space="0" w:color="D9D9E3"/>
                      </w:divBdr>
                      <w:divsChild>
                        <w:div w:id="2137405045">
                          <w:marLeft w:val="0"/>
                          <w:marRight w:val="0"/>
                          <w:marTop w:val="0"/>
                          <w:marBottom w:val="0"/>
                          <w:divBdr>
                            <w:top w:val="single" w:sz="2" w:space="0" w:color="D9D9E3"/>
                            <w:left w:val="single" w:sz="2" w:space="0" w:color="D9D9E3"/>
                            <w:bottom w:val="single" w:sz="2" w:space="0" w:color="D9D9E3"/>
                            <w:right w:val="single" w:sz="2" w:space="0" w:color="D9D9E3"/>
                          </w:divBdr>
                          <w:divsChild>
                            <w:div w:id="13413475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800738">
                                  <w:marLeft w:val="0"/>
                                  <w:marRight w:val="0"/>
                                  <w:marTop w:val="0"/>
                                  <w:marBottom w:val="0"/>
                                  <w:divBdr>
                                    <w:top w:val="single" w:sz="2" w:space="0" w:color="D9D9E3"/>
                                    <w:left w:val="single" w:sz="2" w:space="0" w:color="D9D9E3"/>
                                    <w:bottom w:val="single" w:sz="2" w:space="0" w:color="D9D9E3"/>
                                    <w:right w:val="single" w:sz="2" w:space="0" w:color="D9D9E3"/>
                                  </w:divBdr>
                                  <w:divsChild>
                                    <w:div w:id="53550442">
                                      <w:marLeft w:val="0"/>
                                      <w:marRight w:val="0"/>
                                      <w:marTop w:val="0"/>
                                      <w:marBottom w:val="0"/>
                                      <w:divBdr>
                                        <w:top w:val="single" w:sz="2" w:space="0" w:color="D9D9E3"/>
                                        <w:left w:val="single" w:sz="2" w:space="0" w:color="D9D9E3"/>
                                        <w:bottom w:val="single" w:sz="2" w:space="0" w:color="D9D9E3"/>
                                        <w:right w:val="single" w:sz="2" w:space="0" w:color="D9D9E3"/>
                                      </w:divBdr>
                                      <w:divsChild>
                                        <w:div w:id="1131749318">
                                          <w:marLeft w:val="0"/>
                                          <w:marRight w:val="0"/>
                                          <w:marTop w:val="0"/>
                                          <w:marBottom w:val="0"/>
                                          <w:divBdr>
                                            <w:top w:val="single" w:sz="2" w:space="0" w:color="D9D9E3"/>
                                            <w:left w:val="single" w:sz="2" w:space="0" w:color="D9D9E3"/>
                                            <w:bottom w:val="single" w:sz="2" w:space="0" w:color="D9D9E3"/>
                                            <w:right w:val="single" w:sz="2" w:space="0" w:color="D9D9E3"/>
                                          </w:divBdr>
                                          <w:divsChild>
                                            <w:div w:id="83383547">
                                              <w:marLeft w:val="0"/>
                                              <w:marRight w:val="0"/>
                                              <w:marTop w:val="0"/>
                                              <w:marBottom w:val="0"/>
                                              <w:divBdr>
                                                <w:top w:val="single" w:sz="2" w:space="0" w:color="D9D9E3"/>
                                                <w:left w:val="single" w:sz="2" w:space="0" w:color="D9D9E3"/>
                                                <w:bottom w:val="single" w:sz="2" w:space="0" w:color="D9D9E3"/>
                                                <w:right w:val="single" w:sz="2" w:space="0" w:color="D9D9E3"/>
                                              </w:divBdr>
                                              <w:divsChild>
                                                <w:div w:id="404114444">
                                                  <w:marLeft w:val="0"/>
                                                  <w:marRight w:val="0"/>
                                                  <w:marTop w:val="0"/>
                                                  <w:marBottom w:val="0"/>
                                                  <w:divBdr>
                                                    <w:top w:val="single" w:sz="2" w:space="0" w:color="D9D9E3"/>
                                                    <w:left w:val="single" w:sz="2" w:space="0" w:color="D9D9E3"/>
                                                    <w:bottom w:val="single" w:sz="2" w:space="0" w:color="D9D9E3"/>
                                                    <w:right w:val="single" w:sz="2" w:space="0" w:color="D9D9E3"/>
                                                  </w:divBdr>
                                                  <w:divsChild>
                                                    <w:div w:id="1514605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82311204">
          <w:marLeft w:val="0"/>
          <w:marRight w:val="0"/>
          <w:marTop w:val="0"/>
          <w:marBottom w:val="0"/>
          <w:divBdr>
            <w:top w:val="none" w:sz="0" w:space="0" w:color="auto"/>
            <w:left w:val="none" w:sz="0" w:space="0" w:color="auto"/>
            <w:bottom w:val="none" w:sz="0" w:space="0" w:color="auto"/>
            <w:right w:val="none" w:sz="0" w:space="0" w:color="auto"/>
          </w:divBdr>
        </w:div>
      </w:divsChild>
    </w:div>
    <w:div w:id="1062487311">
      <w:bodyDiv w:val="1"/>
      <w:marLeft w:val="0"/>
      <w:marRight w:val="0"/>
      <w:marTop w:val="0"/>
      <w:marBottom w:val="0"/>
      <w:divBdr>
        <w:top w:val="none" w:sz="0" w:space="0" w:color="auto"/>
        <w:left w:val="none" w:sz="0" w:space="0" w:color="auto"/>
        <w:bottom w:val="none" w:sz="0" w:space="0" w:color="auto"/>
        <w:right w:val="none" w:sz="0" w:space="0" w:color="auto"/>
      </w:divBdr>
      <w:divsChild>
        <w:div w:id="132527847">
          <w:marLeft w:val="0"/>
          <w:marRight w:val="0"/>
          <w:marTop w:val="0"/>
          <w:marBottom w:val="0"/>
          <w:divBdr>
            <w:top w:val="single" w:sz="2" w:space="0" w:color="D9D9E3"/>
            <w:left w:val="single" w:sz="2" w:space="0" w:color="D9D9E3"/>
            <w:bottom w:val="single" w:sz="2" w:space="0" w:color="D9D9E3"/>
            <w:right w:val="single" w:sz="2" w:space="0" w:color="D9D9E3"/>
          </w:divBdr>
          <w:divsChild>
            <w:div w:id="1033962726">
              <w:marLeft w:val="0"/>
              <w:marRight w:val="0"/>
              <w:marTop w:val="0"/>
              <w:marBottom w:val="0"/>
              <w:divBdr>
                <w:top w:val="single" w:sz="2" w:space="0" w:color="D9D9E3"/>
                <w:left w:val="single" w:sz="2" w:space="0" w:color="D9D9E3"/>
                <w:bottom w:val="single" w:sz="2" w:space="0" w:color="D9D9E3"/>
                <w:right w:val="single" w:sz="2" w:space="0" w:color="D9D9E3"/>
              </w:divBdr>
              <w:divsChild>
                <w:div w:id="162404445">
                  <w:marLeft w:val="0"/>
                  <w:marRight w:val="0"/>
                  <w:marTop w:val="0"/>
                  <w:marBottom w:val="0"/>
                  <w:divBdr>
                    <w:top w:val="single" w:sz="2" w:space="0" w:color="D9D9E3"/>
                    <w:left w:val="single" w:sz="2" w:space="0" w:color="D9D9E3"/>
                    <w:bottom w:val="single" w:sz="2" w:space="0" w:color="D9D9E3"/>
                    <w:right w:val="single" w:sz="2" w:space="0" w:color="D9D9E3"/>
                  </w:divBdr>
                  <w:divsChild>
                    <w:div w:id="892697332">
                      <w:marLeft w:val="0"/>
                      <w:marRight w:val="0"/>
                      <w:marTop w:val="0"/>
                      <w:marBottom w:val="0"/>
                      <w:divBdr>
                        <w:top w:val="single" w:sz="2" w:space="0" w:color="D9D9E3"/>
                        <w:left w:val="single" w:sz="2" w:space="0" w:color="D9D9E3"/>
                        <w:bottom w:val="single" w:sz="2" w:space="0" w:color="D9D9E3"/>
                        <w:right w:val="single" w:sz="2" w:space="0" w:color="D9D9E3"/>
                      </w:divBdr>
                      <w:divsChild>
                        <w:div w:id="16661840">
                          <w:marLeft w:val="0"/>
                          <w:marRight w:val="0"/>
                          <w:marTop w:val="0"/>
                          <w:marBottom w:val="0"/>
                          <w:divBdr>
                            <w:top w:val="none" w:sz="0" w:space="0" w:color="auto"/>
                            <w:left w:val="none" w:sz="0" w:space="0" w:color="auto"/>
                            <w:bottom w:val="none" w:sz="0" w:space="0" w:color="auto"/>
                            <w:right w:val="none" w:sz="0" w:space="0" w:color="auto"/>
                          </w:divBdr>
                          <w:divsChild>
                            <w:div w:id="14659252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84280">
                                  <w:marLeft w:val="0"/>
                                  <w:marRight w:val="0"/>
                                  <w:marTop w:val="0"/>
                                  <w:marBottom w:val="0"/>
                                  <w:divBdr>
                                    <w:top w:val="single" w:sz="2" w:space="0" w:color="D9D9E3"/>
                                    <w:left w:val="single" w:sz="2" w:space="0" w:color="D9D9E3"/>
                                    <w:bottom w:val="single" w:sz="2" w:space="0" w:color="D9D9E3"/>
                                    <w:right w:val="single" w:sz="2" w:space="0" w:color="D9D9E3"/>
                                  </w:divBdr>
                                  <w:divsChild>
                                    <w:div w:id="839127101">
                                      <w:marLeft w:val="0"/>
                                      <w:marRight w:val="0"/>
                                      <w:marTop w:val="0"/>
                                      <w:marBottom w:val="0"/>
                                      <w:divBdr>
                                        <w:top w:val="single" w:sz="2" w:space="0" w:color="D9D9E3"/>
                                        <w:left w:val="single" w:sz="2" w:space="0" w:color="D9D9E3"/>
                                        <w:bottom w:val="single" w:sz="2" w:space="0" w:color="D9D9E3"/>
                                        <w:right w:val="single" w:sz="2" w:space="0" w:color="D9D9E3"/>
                                      </w:divBdr>
                                      <w:divsChild>
                                        <w:div w:id="1553689605">
                                          <w:marLeft w:val="0"/>
                                          <w:marRight w:val="0"/>
                                          <w:marTop w:val="0"/>
                                          <w:marBottom w:val="0"/>
                                          <w:divBdr>
                                            <w:top w:val="single" w:sz="2" w:space="0" w:color="D9D9E3"/>
                                            <w:left w:val="single" w:sz="2" w:space="0" w:color="D9D9E3"/>
                                            <w:bottom w:val="single" w:sz="2" w:space="0" w:color="D9D9E3"/>
                                            <w:right w:val="single" w:sz="2" w:space="0" w:color="D9D9E3"/>
                                          </w:divBdr>
                                          <w:divsChild>
                                            <w:div w:id="2096395748">
                                              <w:marLeft w:val="0"/>
                                              <w:marRight w:val="0"/>
                                              <w:marTop w:val="0"/>
                                              <w:marBottom w:val="0"/>
                                              <w:divBdr>
                                                <w:top w:val="single" w:sz="2" w:space="0" w:color="D9D9E3"/>
                                                <w:left w:val="single" w:sz="2" w:space="0" w:color="D9D9E3"/>
                                                <w:bottom w:val="single" w:sz="2" w:space="0" w:color="D9D9E3"/>
                                                <w:right w:val="single" w:sz="2" w:space="0" w:color="D9D9E3"/>
                                              </w:divBdr>
                                              <w:divsChild>
                                                <w:div w:id="1075670083">
                                                  <w:marLeft w:val="0"/>
                                                  <w:marRight w:val="0"/>
                                                  <w:marTop w:val="0"/>
                                                  <w:marBottom w:val="0"/>
                                                  <w:divBdr>
                                                    <w:top w:val="single" w:sz="2" w:space="0" w:color="D9D9E3"/>
                                                    <w:left w:val="single" w:sz="2" w:space="0" w:color="D9D9E3"/>
                                                    <w:bottom w:val="single" w:sz="2" w:space="0" w:color="D9D9E3"/>
                                                    <w:right w:val="single" w:sz="2" w:space="0" w:color="D9D9E3"/>
                                                  </w:divBdr>
                                                  <w:divsChild>
                                                    <w:div w:id="1097990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5194203">
          <w:marLeft w:val="0"/>
          <w:marRight w:val="0"/>
          <w:marTop w:val="0"/>
          <w:marBottom w:val="0"/>
          <w:divBdr>
            <w:top w:val="none" w:sz="0" w:space="0" w:color="auto"/>
            <w:left w:val="none" w:sz="0" w:space="0" w:color="auto"/>
            <w:bottom w:val="none" w:sz="0" w:space="0" w:color="auto"/>
            <w:right w:val="none" w:sz="0" w:space="0" w:color="auto"/>
          </w:divBdr>
        </w:div>
      </w:divsChild>
    </w:div>
    <w:div w:id="1064336857">
      <w:bodyDiv w:val="1"/>
      <w:marLeft w:val="0"/>
      <w:marRight w:val="0"/>
      <w:marTop w:val="0"/>
      <w:marBottom w:val="0"/>
      <w:divBdr>
        <w:top w:val="none" w:sz="0" w:space="0" w:color="auto"/>
        <w:left w:val="none" w:sz="0" w:space="0" w:color="auto"/>
        <w:bottom w:val="none" w:sz="0" w:space="0" w:color="auto"/>
        <w:right w:val="none" w:sz="0" w:space="0" w:color="auto"/>
      </w:divBdr>
      <w:divsChild>
        <w:div w:id="49423156">
          <w:marLeft w:val="0"/>
          <w:marRight w:val="0"/>
          <w:marTop w:val="0"/>
          <w:marBottom w:val="0"/>
          <w:divBdr>
            <w:top w:val="single" w:sz="2" w:space="0" w:color="D9D9E3"/>
            <w:left w:val="single" w:sz="2" w:space="0" w:color="D9D9E3"/>
            <w:bottom w:val="single" w:sz="2" w:space="0" w:color="D9D9E3"/>
            <w:right w:val="single" w:sz="2" w:space="0" w:color="D9D9E3"/>
          </w:divBdr>
          <w:divsChild>
            <w:div w:id="1812869040">
              <w:marLeft w:val="0"/>
              <w:marRight w:val="0"/>
              <w:marTop w:val="0"/>
              <w:marBottom w:val="0"/>
              <w:divBdr>
                <w:top w:val="single" w:sz="2" w:space="0" w:color="D9D9E3"/>
                <w:left w:val="single" w:sz="2" w:space="0" w:color="D9D9E3"/>
                <w:bottom w:val="single" w:sz="2" w:space="0" w:color="D9D9E3"/>
                <w:right w:val="single" w:sz="2" w:space="0" w:color="D9D9E3"/>
              </w:divBdr>
              <w:divsChild>
                <w:div w:id="210045095">
                  <w:marLeft w:val="0"/>
                  <w:marRight w:val="0"/>
                  <w:marTop w:val="0"/>
                  <w:marBottom w:val="0"/>
                  <w:divBdr>
                    <w:top w:val="single" w:sz="2" w:space="0" w:color="D9D9E3"/>
                    <w:left w:val="single" w:sz="2" w:space="0" w:color="D9D9E3"/>
                    <w:bottom w:val="single" w:sz="2" w:space="0" w:color="D9D9E3"/>
                    <w:right w:val="single" w:sz="2" w:space="0" w:color="D9D9E3"/>
                  </w:divBdr>
                  <w:divsChild>
                    <w:div w:id="1985502485">
                      <w:marLeft w:val="0"/>
                      <w:marRight w:val="0"/>
                      <w:marTop w:val="0"/>
                      <w:marBottom w:val="0"/>
                      <w:divBdr>
                        <w:top w:val="single" w:sz="2" w:space="0" w:color="D9D9E3"/>
                        <w:left w:val="single" w:sz="2" w:space="0" w:color="D9D9E3"/>
                        <w:bottom w:val="single" w:sz="2" w:space="0" w:color="D9D9E3"/>
                        <w:right w:val="single" w:sz="2" w:space="0" w:color="D9D9E3"/>
                      </w:divBdr>
                      <w:divsChild>
                        <w:div w:id="880048750">
                          <w:marLeft w:val="0"/>
                          <w:marRight w:val="0"/>
                          <w:marTop w:val="0"/>
                          <w:marBottom w:val="0"/>
                          <w:divBdr>
                            <w:top w:val="single" w:sz="2" w:space="0" w:color="D9D9E3"/>
                            <w:left w:val="single" w:sz="2" w:space="0" w:color="D9D9E3"/>
                            <w:bottom w:val="single" w:sz="2" w:space="0" w:color="D9D9E3"/>
                            <w:right w:val="single" w:sz="2" w:space="0" w:color="D9D9E3"/>
                          </w:divBdr>
                          <w:divsChild>
                            <w:div w:id="168091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591025">
                                  <w:marLeft w:val="0"/>
                                  <w:marRight w:val="0"/>
                                  <w:marTop w:val="0"/>
                                  <w:marBottom w:val="0"/>
                                  <w:divBdr>
                                    <w:top w:val="single" w:sz="2" w:space="0" w:color="D9D9E3"/>
                                    <w:left w:val="single" w:sz="2" w:space="0" w:color="D9D9E3"/>
                                    <w:bottom w:val="single" w:sz="2" w:space="0" w:color="D9D9E3"/>
                                    <w:right w:val="single" w:sz="2" w:space="0" w:color="D9D9E3"/>
                                  </w:divBdr>
                                  <w:divsChild>
                                    <w:div w:id="1674605755">
                                      <w:marLeft w:val="0"/>
                                      <w:marRight w:val="0"/>
                                      <w:marTop w:val="0"/>
                                      <w:marBottom w:val="0"/>
                                      <w:divBdr>
                                        <w:top w:val="single" w:sz="2" w:space="0" w:color="D9D9E3"/>
                                        <w:left w:val="single" w:sz="2" w:space="0" w:color="D9D9E3"/>
                                        <w:bottom w:val="single" w:sz="2" w:space="0" w:color="D9D9E3"/>
                                        <w:right w:val="single" w:sz="2" w:space="0" w:color="D9D9E3"/>
                                      </w:divBdr>
                                      <w:divsChild>
                                        <w:div w:id="801264498">
                                          <w:marLeft w:val="0"/>
                                          <w:marRight w:val="0"/>
                                          <w:marTop w:val="0"/>
                                          <w:marBottom w:val="0"/>
                                          <w:divBdr>
                                            <w:top w:val="single" w:sz="2" w:space="0" w:color="D9D9E3"/>
                                            <w:left w:val="single" w:sz="2" w:space="0" w:color="D9D9E3"/>
                                            <w:bottom w:val="single" w:sz="2" w:space="0" w:color="D9D9E3"/>
                                            <w:right w:val="single" w:sz="2" w:space="0" w:color="D9D9E3"/>
                                          </w:divBdr>
                                          <w:divsChild>
                                            <w:div w:id="166873014">
                                              <w:marLeft w:val="0"/>
                                              <w:marRight w:val="0"/>
                                              <w:marTop w:val="0"/>
                                              <w:marBottom w:val="0"/>
                                              <w:divBdr>
                                                <w:top w:val="single" w:sz="2" w:space="0" w:color="D9D9E3"/>
                                                <w:left w:val="single" w:sz="2" w:space="0" w:color="D9D9E3"/>
                                                <w:bottom w:val="single" w:sz="2" w:space="0" w:color="D9D9E3"/>
                                                <w:right w:val="single" w:sz="2" w:space="0" w:color="D9D9E3"/>
                                              </w:divBdr>
                                              <w:divsChild>
                                                <w:div w:id="148905753">
                                                  <w:marLeft w:val="0"/>
                                                  <w:marRight w:val="0"/>
                                                  <w:marTop w:val="0"/>
                                                  <w:marBottom w:val="0"/>
                                                  <w:divBdr>
                                                    <w:top w:val="single" w:sz="2" w:space="0" w:color="D9D9E3"/>
                                                    <w:left w:val="single" w:sz="2" w:space="0" w:color="D9D9E3"/>
                                                    <w:bottom w:val="single" w:sz="2" w:space="0" w:color="D9D9E3"/>
                                                    <w:right w:val="single" w:sz="2" w:space="0" w:color="D9D9E3"/>
                                                  </w:divBdr>
                                                  <w:divsChild>
                                                    <w:div w:id="1985424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27378086">
          <w:marLeft w:val="0"/>
          <w:marRight w:val="0"/>
          <w:marTop w:val="0"/>
          <w:marBottom w:val="0"/>
          <w:divBdr>
            <w:top w:val="none" w:sz="0" w:space="0" w:color="auto"/>
            <w:left w:val="none" w:sz="0" w:space="0" w:color="auto"/>
            <w:bottom w:val="none" w:sz="0" w:space="0" w:color="auto"/>
            <w:right w:val="none" w:sz="0" w:space="0" w:color="auto"/>
          </w:divBdr>
        </w:div>
      </w:divsChild>
    </w:div>
    <w:div w:id="1072778897">
      <w:bodyDiv w:val="1"/>
      <w:marLeft w:val="0"/>
      <w:marRight w:val="0"/>
      <w:marTop w:val="0"/>
      <w:marBottom w:val="0"/>
      <w:divBdr>
        <w:top w:val="none" w:sz="0" w:space="0" w:color="auto"/>
        <w:left w:val="none" w:sz="0" w:space="0" w:color="auto"/>
        <w:bottom w:val="none" w:sz="0" w:space="0" w:color="auto"/>
        <w:right w:val="none" w:sz="0" w:space="0" w:color="auto"/>
      </w:divBdr>
      <w:divsChild>
        <w:div w:id="674839765">
          <w:marLeft w:val="907"/>
          <w:marRight w:val="0"/>
          <w:marTop w:val="0"/>
          <w:marBottom w:val="0"/>
          <w:divBdr>
            <w:top w:val="none" w:sz="0" w:space="0" w:color="auto"/>
            <w:left w:val="none" w:sz="0" w:space="0" w:color="auto"/>
            <w:bottom w:val="none" w:sz="0" w:space="0" w:color="auto"/>
            <w:right w:val="none" w:sz="0" w:space="0" w:color="auto"/>
          </w:divBdr>
        </w:div>
      </w:divsChild>
    </w:div>
    <w:div w:id="1082024961">
      <w:bodyDiv w:val="1"/>
      <w:marLeft w:val="0"/>
      <w:marRight w:val="0"/>
      <w:marTop w:val="0"/>
      <w:marBottom w:val="0"/>
      <w:divBdr>
        <w:top w:val="none" w:sz="0" w:space="0" w:color="auto"/>
        <w:left w:val="none" w:sz="0" w:space="0" w:color="auto"/>
        <w:bottom w:val="none" w:sz="0" w:space="0" w:color="auto"/>
        <w:right w:val="none" w:sz="0" w:space="0" w:color="auto"/>
      </w:divBdr>
    </w:div>
    <w:div w:id="1126465468">
      <w:bodyDiv w:val="1"/>
      <w:marLeft w:val="0"/>
      <w:marRight w:val="0"/>
      <w:marTop w:val="0"/>
      <w:marBottom w:val="0"/>
      <w:divBdr>
        <w:top w:val="none" w:sz="0" w:space="0" w:color="auto"/>
        <w:left w:val="none" w:sz="0" w:space="0" w:color="auto"/>
        <w:bottom w:val="none" w:sz="0" w:space="0" w:color="auto"/>
        <w:right w:val="none" w:sz="0" w:space="0" w:color="auto"/>
      </w:divBdr>
      <w:divsChild>
        <w:div w:id="1199971483">
          <w:marLeft w:val="0"/>
          <w:marRight w:val="0"/>
          <w:marTop w:val="0"/>
          <w:marBottom w:val="0"/>
          <w:divBdr>
            <w:top w:val="single" w:sz="2" w:space="0" w:color="D9D9E3"/>
            <w:left w:val="single" w:sz="2" w:space="0" w:color="D9D9E3"/>
            <w:bottom w:val="single" w:sz="2" w:space="0" w:color="D9D9E3"/>
            <w:right w:val="single" w:sz="2" w:space="0" w:color="D9D9E3"/>
          </w:divBdr>
        </w:div>
        <w:div w:id="1940094072">
          <w:marLeft w:val="0"/>
          <w:marRight w:val="0"/>
          <w:marTop w:val="0"/>
          <w:marBottom w:val="0"/>
          <w:divBdr>
            <w:top w:val="single" w:sz="2" w:space="0" w:color="D9D9E3"/>
            <w:left w:val="single" w:sz="2" w:space="0" w:color="D9D9E3"/>
            <w:bottom w:val="single" w:sz="2" w:space="0" w:color="D9D9E3"/>
            <w:right w:val="single" w:sz="2" w:space="0" w:color="D9D9E3"/>
          </w:divBdr>
          <w:divsChild>
            <w:div w:id="1811556434">
              <w:marLeft w:val="0"/>
              <w:marRight w:val="0"/>
              <w:marTop w:val="0"/>
              <w:marBottom w:val="0"/>
              <w:divBdr>
                <w:top w:val="single" w:sz="2" w:space="0" w:color="D9D9E3"/>
                <w:left w:val="single" w:sz="2" w:space="0" w:color="D9D9E3"/>
                <w:bottom w:val="single" w:sz="2" w:space="0" w:color="D9D9E3"/>
                <w:right w:val="single" w:sz="2" w:space="0" w:color="D9D9E3"/>
              </w:divBdr>
              <w:divsChild>
                <w:div w:id="826479427">
                  <w:marLeft w:val="0"/>
                  <w:marRight w:val="0"/>
                  <w:marTop w:val="0"/>
                  <w:marBottom w:val="0"/>
                  <w:divBdr>
                    <w:top w:val="single" w:sz="2" w:space="0" w:color="D9D9E3"/>
                    <w:left w:val="single" w:sz="2" w:space="0" w:color="D9D9E3"/>
                    <w:bottom w:val="single" w:sz="2" w:space="0" w:color="D9D9E3"/>
                    <w:right w:val="single" w:sz="2" w:space="0" w:color="D9D9E3"/>
                  </w:divBdr>
                  <w:divsChild>
                    <w:div w:id="362288885">
                      <w:marLeft w:val="0"/>
                      <w:marRight w:val="0"/>
                      <w:marTop w:val="0"/>
                      <w:marBottom w:val="0"/>
                      <w:divBdr>
                        <w:top w:val="single" w:sz="2" w:space="0" w:color="D9D9E3"/>
                        <w:left w:val="single" w:sz="2" w:space="0" w:color="D9D9E3"/>
                        <w:bottom w:val="single" w:sz="2" w:space="0" w:color="D9D9E3"/>
                        <w:right w:val="single" w:sz="2" w:space="0" w:color="D9D9E3"/>
                      </w:divBdr>
                      <w:divsChild>
                        <w:div w:id="732580066">
                          <w:marLeft w:val="0"/>
                          <w:marRight w:val="0"/>
                          <w:marTop w:val="0"/>
                          <w:marBottom w:val="0"/>
                          <w:divBdr>
                            <w:top w:val="single" w:sz="2" w:space="0" w:color="D9D9E3"/>
                            <w:left w:val="single" w:sz="2" w:space="0" w:color="D9D9E3"/>
                            <w:bottom w:val="single" w:sz="2" w:space="0" w:color="D9D9E3"/>
                            <w:right w:val="single" w:sz="2" w:space="0" w:color="D9D9E3"/>
                          </w:divBdr>
                          <w:divsChild>
                            <w:div w:id="2015378192">
                              <w:marLeft w:val="0"/>
                              <w:marRight w:val="0"/>
                              <w:marTop w:val="0"/>
                              <w:marBottom w:val="0"/>
                              <w:divBdr>
                                <w:top w:val="single" w:sz="2" w:space="0" w:color="D9D9E3"/>
                                <w:left w:val="single" w:sz="2" w:space="0" w:color="D9D9E3"/>
                                <w:bottom w:val="single" w:sz="2" w:space="0" w:color="D9D9E3"/>
                                <w:right w:val="single" w:sz="2" w:space="0" w:color="D9D9E3"/>
                              </w:divBdr>
                              <w:divsChild>
                                <w:div w:id="1077745128">
                                  <w:marLeft w:val="0"/>
                                  <w:marRight w:val="0"/>
                                  <w:marTop w:val="0"/>
                                  <w:marBottom w:val="0"/>
                                  <w:divBdr>
                                    <w:top w:val="single" w:sz="2" w:space="0" w:color="D9D9E3"/>
                                    <w:left w:val="single" w:sz="2" w:space="0" w:color="D9D9E3"/>
                                    <w:bottom w:val="single" w:sz="2" w:space="0" w:color="D9D9E3"/>
                                    <w:right w:val="single" w:sz="2" w:space="0" w:color="D9D9E3"/>
                                  </w:divBdr>
                                  <w:divsChild>
                                    <w:div w:id="1931231562">
                                      <w:marLeft w:val="0"/>
                                      <w:marRight w:val="0"/>
                                      <w:marTop w:val="0"/>
                                      <w:marBottom w:val="0"/>
                                      <w:divBdr>
                                        <w:top w:val="single" w:sz="2" w:space="0" w:color="D9D9E3"/>
                                        <w:left w:val="single" w:sz="2" w:space="0" w:color="D9D9E3"/>
                                        <w:bottom w:val="single" w:sz="2" w:space="0" w:color="D9D9E3"/>
                                        <w:right w:val="single" w:sz="2" w:space="0" w:color="D9D9E3"/>
                                      </w:divBdr>
                                      <w:divsChild>
                                        <w:div w:id="186871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4226019">
                              <w:marLeft w:val="0"/>
                              <w:marRight w:val="0"/>
                              <w:marTop w:val="0"/>
                              <w:marBottom w:val="0"/>
                              <w:divBdr>
                                <w:top w:val="single" w:sz="2" w:space="0" w:color="D9D9E3"/>
                                <w:left w:val="single" w:sz="2" w:space="0" w:color="D9D9E3"/>
                                <w:bottom w:val="single" w:sz="2" w:space="0" w:color="D9D9E3"/>
                                <w:right w:val="single" w:sz="2" w:space="0" w:color="D9D9E3"/>
                              </w:divBdr>
                              <w:divsChild>
                                <w:div w:id="1568300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249078315">
                                      <w:marLeft w:val="0"/>
                                      <w:marRight w:val="0"/>
                                      <w:marTop w:val="0"/>
                                      <w:marBottom w:val="0"/>
                                      <w:divBdr>
                                        <w:top w:val="single" w:sz="2" w:space="0" w:color="D9D9E3"/>
                                        <w:left w:val="single" w:sz="2" w:space="0" w:color="D9D9E3"/>
                                        <w:bottom w:val="single" w:sz="2" w:space="0" w:color="D9D9E3"/>
                                        <w:right w:val="single" w:sz="2" w:space="0" w:color="D9D9E3"/>
                                      </w:divBdr>
                                      <w:divsChild>
                                        <w:div w:id="1876576096">
                                          <w:marLeft w:val="0"/>
                                          <w:marRight w:val="0"/>
                                          <w:marTop w:val="0"/>
                                          <w:marBottom w:val="0"/>
                                          <w:divBdr>
                                            <w:top w:val="single" w:sz="2" w:space="0" w:color="D9D9E3"/>
                                            <w:left w:val="single" w:sz="2" w:space="0" w:color="D9D9E3"/>
                                            <w:bottom w:val="single" w:sz="2" w:space="0" w:color="D9D9E3"/>
                                            <w:right w:val="single" w:sz="2" w:space="0" w:color="D9D9E3"/>
                                          </w:divBdr>
                                          <w:divsChild>
                                            <w:div w:id="424805659">
                                              <w:marLeft w:val="0"/>
                                              <w:marRight w:val="0"/>
                                              <w:marTop w:val="0"/>
                                              <w:marBottom w:val="0"/>
                                              <w:divBdr>
                                                <w:top w:val="single" w:sz="2" w:space="0" w:color="D9D9E3"/>
                                                <w:left w:val="single" w:sz="2" w:space="0" w:color="D9D9E3"/>
                                                <w:bottom w:val="single" w:sz="2" w:space="0" w:color="D9D9E3"/>
                                                <w:right w:val="single" w:sz="2" w:space="0" w:color="D9D9E3"/>
                                              </w:divBdr>
                                              <w:divsChild>
                                                <w:div w:id="1134636856">
                                                  <w:marLeft w:val="0"/>
                                                  <w:marRight w:val="0"/>
                                                  <w:marTop w:val="0"/>
                                                  <w:marBottom w:val="0"/>
                                                  <w:divBdr>
                                                    <w:top w:val="single" w:sz="2" w:space="0" w:color="D9D9E3"/>
                                                    <w:left w:val="single" w:sz="2" w:space="0" w:color="D9D9E3"/>
                                                    <w:bottom w:val="single" w:sz="2" w:space="0" w:color="D9D9E3"/>
                                                    <w:right w:val="single" w:sz="2" w:space="0" w:color="D9D9E3"/>
                                                  </w:divBdr>
                                                  <w:divsChild>
                                                    <w:div w:id="695616392">
                                                      <w:marLeft w:val="0"/>
                                                      <w:marRight w:val="0"/>
                                                      <w:marTop w:val="0"/>
                                                      <w:marBottom w:val="0"/>
                                                      <w:divBdr>
                                                        <w:top w:val="single" w:sz="2" w:space="0" w:color="D9D9E3"/>
                                                        <w:left w:val="single" w:sz="2" w:space="0" w:color="D9D9E3"/>
                                                        <w:bottom w:val="single" w:sz="2" w:space="0" w:color="D9D9E3"/>
                                                        <w:right w:val="single" w:sz="2" w:space="0" w:color="D9D9E3"/>
                                                      </w:divBdr>
                                                      <w:divsChild>
                                                        <w:div w:id="1852403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7026148">
                                          <w:marLeft w:val="0"/>
                                          <w:marRight w:val="0"/>
                                          <w:marTop w:val="0"/>
                                          <w:marBottom w:val="0"/>
                                          <w:divBdr>
                                            <w:top w:val="single" w:sz="2" w:space="0" w:color="D9D9E3"/>
                                            <w:left w:val="single" w:sz="2" w:space="0" w:color="D9D9E3"/>
                                            <w:bottom w:val="single" w:sz="2" w:space="0" w:color="D9D9E3"/>
                                            <w:right w:val="single" w:sz="2" w:space="0" w:color="D9D9E3"/>
                                          </w:divBdr>
                                          <w:divsChild>
                                            <w:div w:id="1514880072">
                                              <w:marLeft w:val="0"/>
                                              <w:marRight w:val="0"/>
                                              <w:marTop w:val="0"/>
                                              <w:marBottom w:val="0"/>
                                              <w:divBdr>
                                                <w:top w:val="single" w:sz="2" w:space="0" w:color="D9D9E3"/>
                                                <w:left w:val="single" w:sz="2" w:space="0" w:color="D9D9E3"/>
                                                <w:bottom w:val="single" w:sz="2" w:space="0" w:color="D9D9E3"/>
                                                <w:right w:val="single" w:sz="2" w:space="0" w:color="D9D9E3"/>
                                              </w:divBdr>
                                            </w:div>
                                            <w:div w:id="1932927206">
                                              <w:marLeft w:val="0"/>
                                              <w:marRight w:val="0"/>
                                              <w:marTop w:val="0"/>
                                              <w:marBottom w:val="0"/>
                                              <w:divBdr>
                                                <w:top w:val="single" w:sz="2" w:space="0" w:color="D9D9E3"/>
                                                <w:left w:val="single" w:sz="2" w:space="0" w:color="D9D9E3"/>
                                                <w:bottom w:val="single" w:sz="2" w:space="0" w:color="D9D9E3"/>
                                                <w:right w:val="single" w:sz="2" w:space="0" w:color="D9D9E3"/>
                                              </w:divBdr>
                                              <w:divsChild>
                                                <w:div w:id="1642271942">
                                                  <w:marLeft w:val="0"/>
                                                  <w:marRight w:val="0"/>
                                                  <w:marTop w:val="0"/>
                                                  <w:marBottom w:val="0"/>
                                                  <w:divBdr>
                                                    <w:top w:val="single" w:sz="2" w:space="0" w:color="D9D9E3"/>
                                                    <w:left w:val="single" w:sz="2" w:space="0" w:color="D9D9E3"/>
                                                    <w:bottom w:val="single" w:sz="2" w:space="0" w:color="D9D9E3"/>
                                                    <w:right w:val="single" w:sz="2" w:space="0" w:color="D9D9E3"/>
                                                  </w:divBdr>
                                                  <w:divsChild>
                                                    <w:div w:id="434255004">
                                                      <w:marLeft w:val="0"/>
                                                      <w:marRight w:val="0"/>
                                                      <w:marTop w:val="0"/>
                                                      <w:marBottom w:val="0"/>
                                                      <w:divBdr>
                                                        <w:top w:val="single" w:sz="2" w:space="0" w:color="D9D9E3"/>
                                                        <w:left w:val="single" w:sz="2" w:space="0" w:color="D9D9E3"/>
                                                        <w:bottom w:val="single" w:sz="2" w:space="0" w:color="D9D9E3"/>
                                                        <w:right w:val="single" w:sz="2" w:space="0" w:color="D9D9E3"/>
                                                      </w:divBdr>
                                                      <w:divsChild>
                                                        <w:div w:id="721830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5603381">
                              <w:marLeft w:val="0"/>
                              <w:marRight w:val="0"/>
                              <w:marTop w:val="0"/>
                              <w:marBottom w:val="0"/>
                              <w:divBdr>
                                <w:top w:val="single" w:sz="2" w:space="0" w:color="D9D9E3"/>
                                <w:left w:val="single" w:sz="2" w:space="0" w:color="D9D9E3"/>
                                <w:bottom w:val="single" w:sz="2" w:space="0" w:color="D9D9E3"/>
                                <w:right w:val="single" w:sz="2" w:space="0" w:color="D9D9E3"/>
                              </w:divBdr>
                              <w:divsChild>
                                <w:div w:id="51900937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2951115">
                                      <w:marLeft w:val="0"/>
                                      <w:marRight w:val="0"/>
                                      <w:marTop w:val="0"/>
                                      <w:marBottom w:val="0"/>
                                      <w:divBdr>
                                        <w:top w:val="single" w:sz="2" w:space="0" w:color="D9D9E3"/>
                                        <w:left w:val="single" w:sz="2" w:space="0" w:color="D9D9E3"/>
                                        <w:bottom w:val="single" w:sz="2" w:space="0" w:color="D9D9E3"/>
                                        <w:right w:val="single" w:sz="2" w:space="0" w:color="D9D9E3"/>
                                      </w:divBdr>
                                      <w:divsChild>
                                        <w:div w:id="880946445">
                                          <w:marLeft w:val="0"/>
                                          <w:marRight w:val="0"/>
                                          <w:marTop w:val="0"/>
                                          <w:marBottom w:val="0"/>
                                          <w:divBdr>
                                            <w:top w:val="single" w:sz="2" w:space="0" w:color="D9D9E3"/>
                                            <w:left w:val="single" w:sz="2" w:space="0" w:color="D9D9E3"/>
                                            <w:bottom w:val="single" w:sz="2" w:space="0" w:color="D9D9E3"/>
                                            <w:right w:val="single" w:sz="2" w:space="0" w:color="D9D9E3"/>
                                          </w:divBdr>
                                          <w:divsChild>
                                            <w:div w:id="326136718">
                                              <w:marLeft w:val="0"/>
                                              <w:marRight w:val="0"/>
                                              <w:marTop w:val="0"/>
                                              <w:marBottom w:val="0"/>
                                              <w:divBdr>
                                                <w:top w:val="single" w:sz="2" w:space="0" w:color="D9D9E3"/>
                                                <w:left w:val="single" w:sz="2" w:space="0" w:color="D9D9E3"/>
                                                <w:bottom w:val="single" w:sz="2" w:space="0" w:color="D9D9E3"/>
                                                <w:right w:val="single" w:sz="2" w:space="0" w:color="D9D9E3"/>
                                              </w:divBdr>
                                              <w:divsChild>
                                                <w:div w:id="640765224">
                                                  <w:marLeft w:val="0"/>
                                                  <w:marRight w:val="0"/>
                                                  <w:marTop w:val="0"/>
                                                  <w:marBottom w:val="0"/>
                                                  <w:divBdr>
                                                    <w:top w:val="single" w:sz="2" w:space="0" w:color="D9D9E3"/>
                                                    <w:left w:val="single" w:sz="2" w:space="0" w:color="D9D9E3"/>
                                                    <w:bottom w:val="single" w:sz="2" w:space="0" w:color="D9D9E3"/>
                                                    <w:right w:val="single" w:sz="2" w:space="0" w:color="D9D9E3"/>
                                                  </w:divBdr>
                                                  <w:divsChild>
                                                    <w:div w:id="2123837848">
                                                      <w:marLeft w:val="0"/>
                                                      <w:marRight w:val="0"/>
                                                      <w:marTop w:val="0"/>
                                                      <w:marBottom w:val="0"/>
                                                      <w:divBdr>
                                                        <w:top w:val="single" w:sz="2" w:space="0" w:color="D9D9E3"/>
                                                        <w:left w:val="single" w:sz="2" w:space="0" w:color="D9D9E3"/>
                                                        <w:bottom w:val="single" w:sz="2" w:space="0" w:color="D9D9E3"/>
                                                        <w:right w:val="single" w:sz="2" w:space="0" w:color="D9D9E3"/>
                                                      </w:divBdr>
                                                      <w:divsChild>
                                                        <w:div w:id="1733189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0690936">
                                          <w:marLeft w:val="0"/>
                                          <w:marRight w:val="0"/>
                                          <w:marTop w:val="0"/>
                                          <w:marBottom w:val="0"/>
                                          <w:divBdr>
                                            <w:top w:val="single" w:sz="2" w:space="0" w:color="D9D9E3"/>
                                            <w:left w:val="single" w:sz="2" w:space="0" w:color="D9D9E3"/>
                                            <w:bottom w:val="single" w:sz="2" w:space="0" w:color="D9D9E3"/>
                                            <w:right w:val="single" w:sz="2" w:space="0" w:color="D9D9E3"/>
                                          </w:divBdr>
                                          <w:divsChild>
                                            <w:div w:id="1810323217">
                                              <w:marLeft w:val="0"/>
                                              <w:marRight w:val="0"/>
                                              <w:marTop w:val="0"/>
                                              <w:marBottom w:val="0"/>
                                              <w:divBdr>
                                                <w:top w:val="single" w:sz="2" w:space="0" w:color="D9D9E3"/>
                                                <w:left w:val="single" w:sz="2" w:space="0" w:color="D9D9E3"/>
                                                <w:bottom w:val="single" w:sz="2" w:space="0" w:color="D9D9E3"/>
                                                <w:right w:val="single" w:sz="2" w:space="0" w:color="D9D9E3"/>
                                              </w:divBdr>
                                            </w:div>
                                            <w:div w:id="405566322">
                                              <w:marLeft w:val="0"/>
                                              <w:marRight w:val="0"/>
                                              <w:marTop w:val="0"/>
                                              <w:marBottom w:val="0"/>
                                              <w:divBdr>
                                                <w:top w:val="single" w:sz="2" w:space="0" w:color="D9D9E3"/>
                                                <w:left w:val="single" w:sz="2" w:space="0" w:color="D9D9E3"/>
                                                <w:bottom w:val="single" w:sz="2" w:space="0" w:color="D9D9E3"/>
                                                <w:right w:val="single" w:sz="2" w:space="0" w:color="D9D9E3"/>
                                              </w:divBdr>
                                              <w:divsChild>
                                                <w:div w:id="47848941">
                                                  <w:marLeft w:val="0"/>
                                                  <w:marRight w:val="0"/>
                                                  <w:marTop w:val="0"/>
                                                  <w:marBottom w:val="0"/>
                                                  <w:divBdr>
                                                    <w:top w:val="single" w:sz="2" w:space="0" w:color="D9D9E3"/>
                                                    <w:left w:val="single" w:sz="2" w:space="0" w:color="D9D9E3"/>
                                                    <w:bottom w:val="single" w:sz="2" w:space="0" w:color="D9D9E3"/>
                                                    <w:right w:val="single" w:sz="2" w:space="0" w:color="D9D9E3"/>
                                                  </w:divBdr>
                                                  <w:divsChild>
                                                    <w:div w:id="1369182733">
                                                      <w:marLeft w:val="0"/>
                                                      <w:marRight w:val="0"/>
                                                      <w:marTop w:val="0"/>
                                                      <w:marBottom w:val="0"/>
                                                      <w:divBdr>
                                                        <w:top w:val="single" w:sz="2" w:space="0" w:color="D9D9E3"/>
                                                        <w:left w:val="single" w:sz="2" w:space="0" w:color="D9D9E3"/>
                                                        <w:bottom w:val="single" w:sz="2" w:space="0" w:color="D9D9E3"/>
                                                        <w:right w:val="single" w:sz="2" w:space="0" w:color="D9D9E3"/>
                                                      </w:divBdr>
                                                      <w:divsChild>
                                                        <w:div w:id="1057782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7527448">
                              <w:marLeft w:val="0"/>
                              <w:marRight w:val="0"/>
                              <w:marTop w:val="0"/>
                              <w:marBottom w:val="0"/>
                              <w:divBdr>
                                <w:top w:val="single" w:sz="2" w:space="0" w:color="D9D9E3"/>
                                <w:left w:val="single" w:sz="2" w:space="0" w:color="D9D9E3"/>
                                <w:bottom w:val="single" w:sz="2" w:space="0" w:color="D9D9E3"/>
                                <w:right w:val="single" w:sz="2" w:space="0" w:color="D9D9E3"/>
                              </w:divBdr>
                              <w:divsChild>
                                <w:div w:id="396437634">
                                  <w:marLeft w:val="0"/>
                                  <w:marRight w:val="0"/>
                                  <w:marTop w:val="100"/>
                                  <w:marBottom w:val="100"/>
                                  <w:divBdr>
                                    <w:top w:val="single" w:sz="2" w:space="0" w:color="D9D9E3"/>
                                    <w:left w:val="single" w:sz="2" w:space="0" w:color="D9D9E3"/>
                                    <w:bottom w:val="single" w:sz="2" w:space="0" w:color="D9D9E3"/>
                                    <w:right w:val="single" w:sz="2" w:space="0" w:color="D9D9E3"/>
                                  </w:divBdr>
                                  <w:divsChild>
                                    <w:div w:id="43214986">
                                      <w:marLeft w:val="0"/>
                                      <w:marRight w:val="0"/>
                                      <w:marTop w:val="0"/>
                                      <w:marBottom w:val="0"/>
                                      <w:divBdr>
                                        <w:top w:val="single" w:sz="2" w:space="0" w:color="D9D9E3"/>
                                        <w:left w:val="single" w:sz="2" w:space="0" w:color="D9D9E3"/>
                                        <w:bottom w:val="single" w:sz="2" w:space="0" w:color="D9D9E3"/>
                                        <w:right w:val="single" w:sz="2" w:space="0" w:color="D9D9E3"/>
                                      </w:divBdr>
                                      <w:divsChild>
                                        <w:div w:id="300959688">
                                          <w:marLeft w:val="0"/>
                                          <w:marRight w:val="0"/>
                                          <w:marTop w:val="0"/>
                                          <w:marBottom w:val="0"/>
                                          <w:divBdr>
                                            <w:top w:val="single" w:sz="2" w:space="0" w:color="D9D9E3"/>
                                            <w:left w:val="single" w:sz="2" w:space="0" w:color="D9D9E3"/>
                                            <w:bottom w:val="single" w:sz="2" w:space="0" w:color="D9D9E3"/>
                                            <w:right w:val="single" w:sz="2" w:space="0" w:color="D9D9E3"/>
                                          </w:divBdr>
                                          <w:divsChild>
                                            <w:div w:id="329524087">
                                              <w:marLeft w:val="0"/>
                                              <w:marRight w:val="0"/>
                                              <w:marTop w:val="0"/>
                                              <w:marBottom w:val="0"/>
                                              <w:divBdr>
                                                <w:top w:val="single" w:sz="2" w:space="0" w:color="D9D9E3"/>
                                                <w:left w:val="single" w:sz="2" w:space="0" w:color="D9D9E3"/>
                                                <w:bottom w:val="single" w:sz="2" w:space="0" w:color="D9D9E3"/>
                                                <w:right w:val="single" w:sz="2" w:space="0" w:color="D9D9E3"/>
                                              </w:divBdr>
                                              <w:divsChild>
                                                <w:div w:id="174073832">
                                                  <w:marLeft w:val="0"/>
                                                  <w:marRight w:val="0"/>
                                                  <w:marTop w:val="0"/>
                                                  <w:marBottom w:val="0"/>
                                                  <w:divBdr>
                                                    <w:top w:val="single" w:sz="2" w:space="0" w:color="D9D9E3"/>
                                                    <w:left w:val="single" w:sz="2" w:space="0" w:color="D9D9E3"/>
                                                    <w:bottom w:val="single" w:sz="2" w:space="0" w:color="D9D9E3"/>
                                                    <w:right w:val="single" w:sz="2" w:space="0" w:color="D9D9E3"/>
                                                  </w:divBdr>
                                                  <w:divsChild>
                                                    <w:div w:id="2129007881">
                                                      <w:marLeft w:val="0"/>
                                                      <w:marRight w:val="0"/>
                                                      <w:marTop w:val="0"/>
                                                      <w:marBottom w:val="0"/>
                                                      <w:divBdr>
                                                        <w:top w:val="single" w:sz="2" w:space="0" w:color="D9D9E3"/>
                                                        <w:left w:val="single" w:sz="2" w:space="0" w:color="D9D9E3"/>
                                                        <w:bottom w:val="single" w:sz="2" w:space="0" w:color="D9D9E3"/>
                                                        <w:right w:val="single" w:sz="2" w:space="0" w:color="D9D9E3"/>
                                                      </w:divBdr>
                                                      <w:divsChild>
                                                        <w:div w:id="1644307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1294229">
                                          <w:marLeft w:val="0"/>
                                          <w:marRight w:val="0"/>
                                          <w:marTop w:val="0"/>
                                          <w:marBottom w:val="0"/>
                                          <w:divBdr>
                                            <w:top w:val="single" w:sz="2" w:space="0" w:color="D9D9E3"/>
                                            <w:left w:val="single" w:sz="2" w:space="0" w:color="D9D9E3"/>
                                            <w:bottom w:val="single" w:sz="2" w:space="0" w:color="D9D9E3"/>
                                            <w:right w:val="single" w:sz="2" w:space="0" w:color="D9D9E3"/>
                                          </w:divBdr>
                                          <w:divsChild>
                                            <w:div w:id="1792819864">
                                              <w:marLeft w:val="0"/>
                                              <w:marRight w:val="0"/>
                                              <w:marTop w:val="0"/>
                                              <w:marBottom w:val="0"/>
                                              <w:divBdr>
                                                <w:top w:val="single" w:sz="2" w:space="0" w:color="D9D9E3"/>
                                                <w:left w:val="single" w:sz="2" w:space="0" w:color="D9D9E3"/>
                                                <w:bottom w:val="single" w:sz="2" w:space="0" w:color="D9D9E3"/>
                                                <w:right w:val="single" w:sz="2" w:space="0" w:color="D9D9E3"/>
                                              </w:divBdr>
                                            </w:div>
                                            <w:div w:id="106389491">
                                              <w:marLeft w:val="0"/>
                                              <w:marRight w:val="0"/>
                                              <w:marTop w:val="0"/>
                                              <w:marBottom w:val="0"/>
                                              <w:divBdr>
                                                <w:top w:val="single" w:sz="2" w:space="0" w:color="D9D9E3"/>
                                                <w:left w:val="single" w:sz="2" w:space="0" w:color="D9D9E3"/>
                                                <w:bottom w:val="single" w:sz="2" w:space="0" w:color="D9D9E3"/>
                                                <w:right w:val="single" w:sz="2" w:space="0" w:color="D9D9E3"/>
                                              </w:divBdr>
                                              <w:divsChild>
                                                <w:div w:id="65763984">
                                                  <w:marLeft w:val="0"/>
                                                  <w:marRight w:val="0"/>
                                                  <w:marTop w:val="0"/>
                                                  <w:marBottom w:val="0"/>
                                                  <w:divBdr>
                                                    <w:top w:val="single" w:sz="2" w:space="0" w:color="D9D9E3"/>
                                                    <w:left w:val="single" w:sz="2" w:space="0" w:color="D9D9E3"/>
                                                    <w:bottom w:val="single" w:sz="2" w:space="0" w:color="D9D9E3"/>
                                                    <w:right w:val="single" w:sz="2" w:space="0" w:color="D9D9E3"/>
                                                  </w:divBdr>
                                                  <w:divsChild>
                                                    <w:div w:id="997920729">
                                                      <w:marLeft w:val="0"/>
                                                      <w:marRight w:val="0"/>
                                                      <w:marTop w:val="0"/>
                                                      <w:marBottom w:val="0"/>
                                                      <w:divBdr>
                                                        <w:top w:val="single" w:sz="2" w:space="0" w:color="D9D9E3"/>
                                                        <w:left w:val="single" w:sz="2" w:space="0" w:color="D9D9E3"/>
                                                        <w:bottom w:val="single" w:sz="2" w:space="0" w:color="D9D9E3"/>
                                                        <w:right w:val="single" w:sz="2" w:space="0" w:color="D9D9E3"/>
                                                      </w:divBdr>
                                                      <w:divsChild>
                                                        <w:div w:id="1540822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7018160">
                              <w:marLeft w:val="0"/>
                              <w:marRight w:val="0"/>
                              <w:marTop w:val="0"/>
                              <w:marBottom w:val="0"/>
                              <w:divBdr>
                                <w:top w:val="single" w:sz="2" w:space="0" w:color="D9D9E3"/>
                                <w:left w:val="single" w:sz="2" w:space="0" w:color="D9D9E3"/>
                                <w:bottom w:val="single" w:sz="2" w:space="0" w:color="D9D9E3"/>
                                <w:right w:val="single" w:sz="2" w:space="0" w:color="D9D9E3"/>
                              </w:divBdr>
                              <w:divsChild>
                                <w:div w:id="696736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423720">
                                      <w:marLeft w:val="0"/>
                                      <w:marRight w:val="0"/>
                                      <w:marTop w:val="0"/>
                                      <w:marBottom w:val="0"/>
                                      <w:divBdr>
                                        <w:top w:val="single" w:sz="2" w:space="0" w:color="D9D9E3"/>
                                        <w:left w:val="single" w:sz="2" w:space="0" w:color="D9D9E3"/>
                                        <w:bottom w:val="single" w:sz="2" w:space="0" w:color="D9D9E3"/>
                                        <w:right w:val="single" w:sz="2" w:space="0" w:color="D9D9E3"/>
                                      </w:divBdr>
                                      <w:divsChild>
                                        <w:div w:id="289360791">
                                          <w:marLeft w:val="0"/>
                                          <w:marRight w:val="0"/>
                                          <w:marTop w:val="0"/>
                                          <w:marBottom w:val="0"/>
                                          <w:divBdr>
                                            <w:top w:val="single" w:sz="2" w:space="0" w:color="D9D9E3"/>
                                            <w:left w:val="single" w:sz="2" w:space="0" w:color="D9D9E3"/>
                                            <w:bottom w:val="single" w:sz="2" w:space="0" w:color="D9D9E3"/>
                                            <w:right w:val="single" w:sz="2" w:space="0" w:color="D9D9E3"/>
                                          </w:divBdr>
                                          <w:divsChild>
                                            <w:div w:id="663704252">
                                              <w:marLeft w:val="0"/>
                                              <w:marRight w:val="0"/>
                                              <w:marTop w:val="0"/>
                                              <w:marBottom w:val="0"/>
                                              <w:divBdr>
                                                <w:top w:val="single" w:sz="2" w:space="0" w:color="D9D9E3"/>
                                                <w:left w:val="single" w:sz="2" w:space="0" w:color="D9D9E3"/>
                                                <w:bottom w:val="single" w:sz="2" w:space="0" w:color="D9D9E3"/>
                                                <w:right w:val="single" w:sz="2" w:space="0" w:color="D9D9E3"/>
                                              </w:divBdr>
                                              <w:divsChild>
                                                <w:div w:id="961880207">
                                                  <w:marLeft w:val="0"/>
                                                  <w:marRight w:val="0"/>
                                                  <w:marTop w:val="0"/>
                                                  <w:marBottom w:val="0"/>
                                                  <w:divBdr>
                                                    <w:top w:val="single" w:sz="2" w:space="0" w:color="D9D9E3"/>
                                                    <w:left w:val="single" w:sz="2" w:space="0" w:color="D9D9E3"/>
                                                    <w:bottom w:val="single" w:sz="2" w:space="0" w:color="D9D9E3"/>
                                                    <w:right w:val="single" w:sz="2" w:space="0" w:color="D9D9E3"/>
                                                  </w:divBdr>
                                                  <w:divsChild>
                                                    <w:div w:id="1660040387">
                                                      <w:marLeft w:val="0"/>
                                                      <w:marRight w:val="0"/>
                                                      <w:marTop w:val="0"/>
                                                      <w:marBottom w:val="0"/>
                                                      <w:divBdr>
                                                        <w:top w:val="single" w:sz="2" w:space="0" w:color="D9D9E3"/>
                                                        <w:left w:val="single" w:sz="2" w:space="0" w:color="D9D9E3"/>
                                                        <w:bottom w:val="single" w:sz="2" w:space="0" w:color="D9D9E3"/>
                                                        <w:right w:val="single" w:sz="2" w:space="0" w:color="D9D9E3"/>
                                                      </w:divBdr>
                                                      <w:divsChild>
                                                        <w:div w:id="1082683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2930300">
                                          <w:marLeft w:val="0"/>
                                          <w:marRight w:val="0"/>
                                          <w:marTop w:val="0"/>
                                          <w:marBottom w:val="0"/>
                                          <w:divBdr>
                                            <w:top w:val="single" w:sz="2" w:space="0" w:color="D9D9E3"/>
                                            <w:left w:val="single" w:sz="2" w:space="0" w:color="D9D9E3"/>
                                            <w:bottom w:val="single" w:sz="2" w:space="0" w:color="D9D9E3"/>
                                            <w:right w:val="single" w:sz="2" w:space="0" w:color="D9D9E3"/>
                                          </w:divBdr>
                                          <w:divsChild>
                                            <w:div w:id="91242180">
                                              <w:marLeft w:val="0"/>
                                              <w:marRight w:val="0"/>
                                              <w:marTop w:val="0"/>
                                              <w:marBottom w:val="0"/>
                                              <w:divBdr>
                                                <w:top w:val="single" w:sz="2" w:space="0" w:color="D9D9E3"/>
                                                <w:left w:val="single" w:sz="2" w:space="0" w:color="D9D9E3"/>
                                                <w:bottom w:val="single" w:sz="2" w:space="0" w:color="D9D9E3"/>
                                                <w:right w:val="single" w:sz="2" w:space="0" w:color="D9D9E3"/>
                                              </w:divBdr>
                                            </w:div>
                                            <w:div w:id="1080101371">
                                              <w:marLeft w:val="0"/>
                                              <w:marRight w:val="0"/>
                                              <w:marTop w:val="0"/>
                                              <w:marBottom w:val="0"/>
                                              <w:divBdr>
                                                <w:top w:val="single" w:sz="2" w:space="0" w:color="D9D9E3"/>
                                                <w:left w:val="single" w:sz="2" w:space="0" w:color="D9D9E3"/>
                                                <w:bottom w:val="single" w:sz="2" w:space="0" w:color="D9D9E3"/>
                                                <w:right w:val="single" w:sz="2" w:space="0" w:color="D9D9E3"/>
                                              </w:divBdr>
                                              <w:divsChild>
                                                <w:div w:id="1764689198">
                                                  <w:marLeft w:val="0"/>
                                                  <w:marRight w:val="0"/>
                                                  <w:marTop w:val="0"/>
                                                  <w:marBottom w:val="0"/>
                                                  <w:divBdr>
                                                    <w:top w:val="single" w:sz="2" w:space="0" w:color="D9D9E3"/>
                                                    <w:left w:val="single" w:sz="2" w:space="0" w:color="D9D9E3"/>
                                                    <w:bottom w:val="single" w:sz="2" w:space="0" w:color="D9D9E3"/>
                                                    <w:right w:val="single" w:sz="2" w:space="0" w:color="D9D9E3"/>
                                                  </w:divBdr>
                                                  <w:divsChild>
                                                    <w:div w:id="1863325533">
                                                      <w:marLeft w:val="0"/>
                                                      <w:marRight w:val="0"/>
                                                      <w:marTop w:val="0"/>
                                                      <w:marBottom w:val="0"/>
                                                      <w:divBdr>
                                                        <w:top w:val="single" w:sz="2" w:space="0" w:color="D9D9E3"/>
                                                        <w:left w:val="single" w:sz="2" w:space="0" w:color="D9D9E3"/>
                                                        <w:bottom w:val="single" w:sz="2" w:space="0" w:color="D9D9E3"/>
                                                        <w:right w:val="single" w:sz="2" w:space="0" w:color="D9D9E3"/>
                                                      </w:divBdr>
                                                      <w:divsChild>
                                                        <w:div w:id="810706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4801870">
                              <w:marLeft w:val="0"/>
                              <w:marRight w:val="0"/>
                              <w:marTop w:val="0"/>
                              <w:marBottom w:val="0"/>
                              <w:divBdr>
                                <w:top w:val="single" w:sz="2" w:space="0" w:color="D9D9E3"/>
                                <w:left w:val="single" w:sz="2" w:space="0" w:color="D9D9E3"/>
                                <w:bottom w:val="single" w:sz="2" w:space="0" w:color="D9D9E3"/>
                                <w:right w:val="single" w:sz="2" w:space="0" w:color="D9D9E3"/>
                              </w:divBdr>
                              <w:divsChild>
                                <w:div w:id="175095743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2163722">
                                      <w:marLeft w:val="0"/>
                                      <w:marRight w:val="0"/>
                                      <w:marTop w:val="0"/>
                                      <w:marBottom w:val="0"/>
                                      <w:divBdr>
                                        <w:top w:val="single" w:sz="2" w:space="0" w:color="D9D9E3"/>
                                        <w:left w:val="single" w:sz="2" w:space="0" w:color="D9D9E3"/>
                                        <w:bottom w:val="single" w:sz="2" w:space="0" w:color="D9D9E3"/>
                                        <w:right w:val="single" w:sz="2" w:space="0" w:color="D9D9E3"/>
                                      </w:divBdr>
                                      <w:divsChild>
                                        <w:div w:id="1613317617">
                                          <w:marLeft w:val="0"/>
                                          <w:marRight w:val="0"/>
                                          <w:marTop w:val="0"/>
                                          <w:marBottom w:val="0"/>
                                          <w:divBdr>
                                            <w:top w:val="single" w:sz="2" w:space="0" w:color="D9D9E3"/>
                                            <w:left w:val="single" w:sz="2" w:space="0" w:color="D9D9E3"/>
                                            <w:bottom w:val="single" w:sz="2" w:space="0" w:color="D9D9E3"/>
                                            <w:right w:val="single" w:sz="2" w:space="0" w:color="D9D9E3"/>
                                          </w:divBdr>
                                          <w:divsChild>
                                            <w:div w:id="1461918804">
                                              <w:marLeft w:val="0"/>
                                              <w:marRight w:val="0"/>
                                              <w:marTop w:val="0"/>
                                              <w:marBottom w:val="0"/>
                                              <w:divBdr>
                                                <w:top w:val="single" w:sz="2" w:space="0" w:color="D9D9E3"/>
                                                <w:left w:val="single" w:sz="2" w:space="0" w:color="D9D9E3"/>
                                                <w:bottom w:val="single" w:sz="2" w:space="0" w:color="D9D9E3"/>
                                                <w:right w:val="single" w:sz="2" w:space="0" w:color="D9D9E3"/>
                                              </w:divBdr>
                                              <w:divsChild>
                                                <w:div w:id="506599361">
                                                  <w:marLeft w:val="0"/>
                                                  <w:marRight w:val="0"/>
                                                  <w:marTop w:val="0"/>
                                                  <w:marBottom w:val="0"/>
                                                  <w:divBdr>
                                                    <w:top w:val="single" w:sz="2" w:space="0" w:color="D9D9E3"/>
                                                    <w:left w:val="single" w:sz="2" w:space="0" w:color="D9D9E3"/>
                                                    <w:bottom w:val="single" w:sz="2" w:space="0" w:color="D9D9E3"/>
                                                    <w:right w:val="single" w:sz="2" w:space="0" w:color="D9D9E3"/>
                                                  </w:divBdr>
                                                  <w:divsChild>
                                                    <w:div w:id="1237397204">
                                                      <w:marLeft w:val="0"/>
                                                      <w:marRight w:val="0"/>
                                                      <w:marTop w:val="0"/>
                                                      <w:marBottom w:val="0"/>
                                                      <w:divBdr>
                                                        <w:top w:val="single" w:sz="2" w:space="0" w:color="D9D9E3"/>
                                                        <w:left w:val="single" w:sz="2" w:space="0" w:color="D9D9E3"/>
                                                        <w:bottom w:val="single" w:sz="2" w:space="0" w:color="D9D9E3"/>
                                                        <w:right w:val="single" w:sz="2" w:space="0" w:color="D9D9E3"/>
                                                      </w:divBdr>
                                                      <w:divsChild>
                                                        <w:div w:id="304241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1289029">
                                          <w:marLeft w:val="0"/>
                                          <w:marRight w:val="0"/>
                                          <w:marTop w:val="0"/>
                                          <w:marBottom w:val="0"/>
                                          <w:divBdr>
                                            <w:top w:val="single" w:sz="2" w:space="0" w:color="D9D9E3"/>
                                            <w:left w:val="single" w:sz="2" w:space="0" w:color="D9D9E3"/>
                                            <w:bottom w:val="single" w:sz="2" w:space="0" w:color="D9D9E3"/>
                                            <w:right w:val="single" w:sz="2" w:space="0" w:color="D9D9E3"/>
                                          </w:divBdr>
                                          <w:divsChild>
                                            <w:div w:id="1455176368">
                                              <w:marLeft w:val="0"/>
                                              <w:marRight w:val="0"/>
                                              <w:marTop w:val="0"/>
                                              <w:marBottom w:val="0"/>
                                              <w:divBdr>
                                                <w:top w:val="single" w:sz="2" w:space="0" w:color="D9D9E3"/>
                                                <w:left w:val="single" w:sz="2" w:space="0" w:color="D9D9E3"/>
                                                <w:bottom w:val="single" w:sz="2" w:space="0" w:color="D9D9E3"/>
                                                <w:right w:val="single" w:sz="2" w:space="0" w:color="D9D9E3"/>
                                              </w:divBdr>
                                            </w:div>
                                            <w:div w:id="1608535441">
                                              <w:marLeft w:val="0"/>
                                              <w:marRight w:val="0"/>
                                              <w:marTop w:val="0"/>
                                              <w:marBottom w:val="0"/>
                                              <w:divBdr>
                                                <w:top w:val="single" w:sz="2" w:space="0" w:color="D9D9E3"/>
                                                <w:left w:val="single" w:sz="2" w:space="0" w:color="D9D9E3"/>
                                                <w:bottom w:val="single" w:sz="2" w:space="0" w:color="D9D9E3"/>
                                                <w:right w:val="single" w:sz="2" w:space="0" w:color="D9D9E3"/>
                                              </w:divBdr>
                                              <w:divsChild>
                                                <w:div w:id="1924559172">
                                                  <w:marLeft w:val="0"/>
                                                  <w:marRight w:val="0"/>
                                                  <w:marTop w:val="0"/>
                                                  <w:marBottom w:val="0"/>
                                                  <w:divBdr>
                                                    <w:top w:val="single" w:sz="2" w:space="0" w:color="D9D9E3"/>
                                                    <w:left w:val="single" w:sz="2" w:space="0" w:color="D9D9E3"/>
                                                    <w:bottom w:val="single" w:sz="2" w:space="0" w:color="D9D9E3"/>
                                                    <w:right w:val="single" w:sz="2" w:space="0" w:color="D9D9E3"/>
                                                  </w:divBdr>
                                                  <w:divsChild>
                                                    <w:div w:id="2014793736">
                                                      <w:marLeft w:val="0"/>
                                                      <w:marRight w:val="0"/>
                                                      <w:marTop w:val="0"/>
                                                      <w:marBottom w:val="0"/>
                                                      <w:divBdr>
                                                        <w:top w:val="single" w:sz="2" w:space="0" w:color="D9D9E3"/>
                                                        <w:left w:val="single" w:sz="2" w:space="0" w:color="D9D9E3"/>
                                                        <w:bottom w:val="single" w:sz="2" w:space="0" w:color="D9D9E3"/>
                                                        <w:right w:val="single" w:sz="2" w:space="0" w:color="D9D9E3"/>
                                                      </w:divBdr>
                                                      <w:divsChild>
                                                        <w:div w:id="3482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38899353">
                              <w:marLeft w:val="0"/>
                              <w:marRight w:val="0"/>
                              <w:marTop w:val="0"/>
                              <w:marBottom w:val="0"/>
                              <w:divBdr>
                                <w:top w:val="single" w:sz="2" w:space="0" w:color="D9D9E3"/>
                                <w:left w:val="single" w:sz="2" w:space="0" w:color="D9D9E3"/>
                                <w:bottom w:val="single" w:sz="2" w:space="0" w:color="D9D9E3"/>
                                <w:right w:val="single" w:sz="2" w:space="0" w:color="D9D9E3"/>
                              </w:divBdr>
                              <w:divsChild>
                                <w:div w:id="2044279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698373">
                                      <w:marLeft w:val="0"/>
                                      <w:marRight w:val="0"/>
                                      <w:marTop w:val="0"/>
                                      <w:marBottom w:val="0"/>
                                      <w:divBdr>
                                        <w:top w:val="single" w:sz="2" w:space="0" w:color="D9D9E3"/>
                                        <w:left w:val="single" w:sz="2" w:space="0" w:color="D9D9E3"/>
                                        <w:bottom w:val="single" w:sz="2" w:space="0" w:color="D9D9E3"/>
                                        <w:right w:val="single" w:sz="2" w:space="0" w:color="D9D9E3"/>
                                      </w:divBdr>
                                      <w:divsChild>
                                        <w:div w:id="900865444">
                                          <w:marLeft w:val="0"/>
                                          <w:marRight w:val="0"/>
                                          <w:marTop w:val="0"/>
                                          <w:marBottom w:val="0"/>
                                          <w:divBdr>
                                            <w:top w:val="single" w:sz="2" w:space="0" w:color="D9D9E3"/>
                                            <w:left w:val="single" w:sz="2" w:space="0" w:color="D9D9E3"/>
                                            <w:bottom w:val="single" w:sz="2" w:space="0" w:color="D9D9E3"/>
                                            <w:right w:val="single" w:sz="2" w:space="0" w:color="D9D9E3"/>
                                          </w:divBdr>
                                          <w:divsChild>
                                            <w:div w:id="180097210">
                                              <w:marLeft w:val="0"/>
                                              <w:marRight w:val="0"/>
                                              <w:marTop w:val="0"/>
                                              <w:marBottom w:val="0"/>
                                              <w:divBdr>
                                                <w:top w:val="single" w:sz="2" w:space="0" w:color="D9D9E3"/>
                                                <w:left w:val="single" w:sz="2" w:space="0" w:color="D9D9E3"/>
                                                <w:bottom w:val="single" w:sz="2" w:space="0" w:color="D9D9E3"/>
                                                <w:right w:val="single" w:sz="2" w:space="0" w:color="D9D9E3"/>
                                              </w:divBdr>
                                              <w:divsChild>
                                                <w:div w:id="686176694">
                                                  <w:marLeft w:val="0"/>
                                                  <w:marRight w:val="0"/>
                                                  <w:marTop w:val="0"/>
                                                  <w:marBottom w:val="0"/>
                                                  <w:divBdr>
                                                    <w:top w:val="single" w:sz="2" w:space="0" w:color="D9D9E3"/>
                                                    <w:left w:val="single" w:sz="2" w:space="0" w:color="D9D9E3"/>
                                                    <w:bottom w:val="single" w:sz="2" w:space="0" w:color="D9D9E3"/>
                                                    <w:right w:val="single" w:sz="2" w:space="0" w:color="D9D9E3"/>
                                                  </w:divBdr>
                                                  <w:divsChild>
                                                    <w:div w:id="330524367">
                                                      <w:marLeft w:val="0"/>
                                                      <w:marRight w:val="0"/>
                                                      <w:marTop w:val="0"/>
                                                      <w:marBottom w:val="0"/>
                                                      <w:divBdr>
                                                        <w:top w:val="single" w:sz="2" w:space="0" w:color="D9D9E3"/>
                                                        <w:left w:val="single" w:sz="2" w:space="0" w:color="D9D9E3"/>
                                                        <w:bottom w:val="single" w:sz="2" w:space="0" w:color="D9D9E3"/>
                                                        <w:right w:val="single" w:sz="2" w:space="0" w:color="D9D9E3"/>
                                                      </w:divBdr>
                                                      <w:divsChild>
                                                        <w:div w:id="1673676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997720">
                                          <w:marLeft w:val="0"/>
                                          <w:marRight w:val="0"/>
                                          <w:marTop w:val="0"/>
                                          <w:marBottom w:val="0"/>
                                          <w:divBdr>
                                            <w:top w:val="single" w:sz="2" w:space="0" w:color="D9D9E3"/>
                                            <w:left w:val="single" w:sz="2" w:space="0" w:color="D9D9E3"/>
                                            <w:bottom w:val="single" w:sz="2" w:space="0" w:color="D9D9E3"/>
                                            <w:right w:val="single" w:sz="2" w:space="0" w:color="D9D9E3"/>
                                          </w:divBdr>
                                          <w:divsChild>
                                            <w:div w:id="1064135388">
                                              <w:marLeft w:val="0"/>
                                              <w:marRight w:val="0"/>
                                              <w:marTop w:val="0"/>
                                              <w:marBottom w:val="0"/>
                                              <w:divBdr>
                                                <w:top w:val="single" w:sz="2" w:space="0" w:color="D9D9E3"/>
                                                <w:left w:val="single" w:sz="2" w:space="0" w:color="D9D9E3"/>
                                                <w:bottom w:val="single" w:sz="2" w:space="0" w:color="D9D9E3"/>
                                                <w:right w:val="single" w:sz="2" w:space="0" w:color="D9D9E3"/>
                                              </w:divBdr>
                                            </w:div>
                                            <w:div w:id="808476305">
                                              <w:marLeft w:val="0"/>
                                              <w:marRight w:val="0"/>
                                              <w:marTop w:val="0"/>
                                              <w:marBottom w:val="0"/>
                                              <w:divBdr>
                                                <w:top w:val="single" w:sz="2" w:space="0" w:color="D9D9E3"/>
                                                <w:left w:val="single" w:sz="2" w:space="0" w:color="D9D9E3"/>
                                                <w:bottom w:val="single" w:sz="2" w:space="0" w:color="D9D9E3"/>
                                                <w:right w:val="single" w:sz="2" w:space="0" w:color="D9D9E3"/>
                                              </w:divBdr>
                                              <w:divsChild>
                                                <w:div w:id="90243770">
                                                  <w:marLeft w:val="0"/>
                                                  <w:marRight w:val="0"/>
                                                  <w:marTop w:val="0"/>
                                                  <w:marBottom w:val="0"/>
                                                  <w:divBdr>
                                                    <w:top w:val="single" w:sz="2" w:space="0" w:color="D9D9E3"/>
                                                    <w:left w:val="single" w:sz="2" w:space="0" w:color="D9D9E3"/>
                                                    <w:bottom w:val="single" w:sz="2" w:space="0" w:color="D9D9E3"/>
                                                    <w:right w:val="single" w:sz="2" w:space="0" w:color="D9D9E3"/>
                                                  </w:divBdr>
                                                  <w:divsChild>
                                                    <w:div w:id="1767340544">
                                                      <w:marLeft w:val="0"/>
                                                      <w:marRight w:val="0"/>
                                                      <w:marTop w:val="0"/>
                                                      <w:marBottom w:val="0"/>
                                                      <w:divBdr>
                                                        <w:top w:val="single" w:sz="2" w:space="0" w:color="D9D9E3"/>
                                                        <w:left w:val="single" w:sz="2" w:space="0" w:color="D9D9E3"/>
                                                        <w:bottom w:val="single" w:sz="2" w:space="0" w:color="D9D9E3"/>
                                                        <w:right w:val="single" w:sz="2" w:space="0" w:color="D9D9E3"/>
                                                      </w:divBdr>
                                                      <w:divsChild>
                                                        <w:div w:id="742413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4572334">
                              <w:marLeft w:val="0"/>
                              <w:marRight w:val="0"/>
                              <w:marTop w:val="0"/>
                              <w:marBottom w:val="0"/>
                              <w:divBdr>
                                <w:top w:val="single" w:sz="2" w:space="0" w:color="D9D9E3"/>
                                <w:left w:val="single" w:sz="2" w:space="0" w:color="D9D9E3"/>
                                <w:bottom w:val="single" w:sz="2" w:space="0" w:color="D9D9E3"/>
                                <w:right w:val="single" w:sz="2" w:space="0" w:color="D9D9E3"/>
                              </w:divBdr>
                              <w:divsChild>
                                <w:div w:id="1889411681">
                                  <w:marLeft w:val="0"/>
                                  <w:marRight w:val="0"/>
                                  <w:marTop w:val="100"/>
                                  <w:marBottom w:val="100"/>
                                  <w:divBdr>
                                    <w:top w:val="single" w:sz="2" w:space="0" w:color="D9D9E3"/>
                                    <w:left w:val="single" w:sz="2" w:space="0" w:color="D9D9E3"/>
                                    <w:bottom w:val="single" w:sz="2" w:space="0" w:color="D9D9E3"/>
                                    <w:right w:val="single" w:sz="2" w:space="0" w:color="D9D9E3"/>
                                  </w:divBdr>
                                  <w:divsChild>
                                    <w:div w:id="54209338">
                                      <w:marLeft w:val="0"/>
                                      <w:marRight w:val="0"/>
                                      <w:marTop w:val="0"/>
                                      <w:marBottom w:val="0"/>
                                      <w:divBdr>
                                        <w:top w:val="single" w:sz="2" w:space="0" w:color="D9D9E3"/>
                                        <w:left w:val="single" w:sz="2" w:space="0" w:color="D9D9E3"/>
                                        <w:bottom w:val="single" w:sz="2" w:space="0" w:color="D9D9E3"/>
                                        <w:right w:val="single" w:sz="2" w:space="0" w:color="D9D9E3"/>
                                      </w:divBdr>
                                      <w:divsChild>
                                        <w:div w:id="593520001">
                                          <w:marLeft w:val="0"/>
                                          <w:marRight w:val="0"/>
                                          <w:marTop w:val="0"/>
                                          <w:marBottom w:val="0"/>
                                          <w:divBdr>
                                            <w:top w:val="single" w:sz="2" w:space="0" w:color="D9D9E3"/>
                                            <w:left w:val="single" w:sz="2" w:space="0" w:color="D9D9E3"/>
                                            <w:bottom w:val="single" w:sz="2" w:space="0" w:color="D9D9E3"/>
                                            <w:right w:val="single" w:sz="2" w:space="0" w:color="D9D9E3"/>
                                          </w:divBdr>
                                          <w:divsChild>
                                            <w:div w:id="147982788">
                                              <w:marLeft w:val="0"/>
                                              <w:marRight w:val="0"/>
                                              <w:marTop w:val="0"/>
                                              <w:marBottom w:val="0"/>
                                              <w:divBdr>
                                                <w:top w:val="single" w:sz="2" w:space="0" w:color="D9D9E3"/>
                                                <w:left w:val="single" w:sz="2" w:space="0" w:color="D9D9E3"/>
                                                <w:bottom w:val="single" w:sz="2" w:space="0" w:color="D9D9E3"/>
                                                <w:right w:val="single" w:sz="2" w:space="0" w:color="D9D9E3"/>
                                              </w:divBdr>
                                              <w:divsChild>
                                                <w:div w:id="1531798775">
                                                  <w:marLeft w:val="0"/>
                                                  <w:marRight w:val="0"/>
                                                  <w:marTop w:val="0"/>
                                                  <w:marBottom w:val="0"/>
                                                  <w:divBdr>
                                                    <w:top w:val="single" w:sz="2" w:space="0" w:color="D9D9E3"/>
                                                    <w:left w:val="single" w:sz="2" w:space="0" w:color="D9D9E3"/>
                                                    <w:bottom w:val="single" w:sz="2" w:space="0" w:color="D9D9E3"/>
                                                    <w:right w:val="single" w:sz="2" w:space="0" w:color="D9D9E3"/>
                                                  </w:divBdr>
                                                  <w:divsChild>
                                                    <w:div w:id="998538878">
                                                      <w:marLeft w:val="0"/>
                                                      <w:marRight w:val="0"/>
                                                      <w:marTop w:val="0"/>
                                                      <w:marBottom w:val="0"/>
                                                      <w:divBdr>
                                                        <w:top w:val="single" w:sz="2" w:space="0" w:color="D9D9E3"/>
                                                        <w:left w:val="single" w:sz="2" w:space="0" w:color="D9D9E3"/>
                                                        <w:bottom w:val="single" w:sz="2" w:space="0" w:color="D9D9E3"/>
                                                        <w:right w:val="single" w:sz="2" w:space="0" w:color="D9D9E3"/>
                                                      </w:divBdr>
                                                      <w:divsChild>
                                                        <w:div w:id="1993291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4809929">
                                          <w:marLeft w:val="0"/>
                                          <w:marRight w:val="0"/>
                                          <w:marTop w:val="0"/>
                                          <w:marBottom w:val="0"/>
                                          <w:divBdr>
                                            <w:top w:val="single" w:sz="2" w:space="0" w:color="D9D9E3"/>
                                            <w:left w:val="single" w:sz="2" w:space="0" w:color="D9D9E3"/>
                                            <w:bottom w:val="single" w:sz="2" w:space="0" w:color="D9D9E3"/>
                                            <w:right w:val="single" w:sz="2" w:space="0" w:color="D9D9E3"/>
                                          </w:divBdr>
                                          <w:divsChild>
                                            <w:div w:id="539897805">
                                              <w:marLeft w:val="0"/>
                                              <w:marRight w:val="0"/>
                                              <w:marTop w:val="0"/>
                                              <w:marBottom w:val="0"/>
                                              <w:divBdr>
                                                <w:top w:val="single" w:sz="2" w:space="0" w:color="D9D9E3"/>
                                                <w:left w:val="single" w:sz="2" w:space="0" w:color="D9D9E3"/>
                                                <w:bottom w:val="single" w:sz="2" w:space="0" w:color="D9D9E3"/>
                                                <w:right w:val="single" w:sz="2" w:space="0" w:color="D9D9E3"/>
                                              </w:divBdr>
                                            </w:div>
                                            <w:div w:id="355426269">
                                              <w:marLeft w:val="0"/>
                                              <w:marRight w:val="0"/>
                                              <w:marTop w:val="0"/>
                                              <w:marBottom w:val="0"/>
                                              <w:divBdr>
                                                <w:top w:val="single" w:sz="2" w:space="0" w:color="D9D9E3"/>
                                                <w:left w:val="single" w:sz="2" w:space="0" w:color="D9D9E3"/>
                                                <w:bottom w:val="single" w:sz="2" w:space="0" w:color="D9D9E3"/>
                                                <w:right w:val="single" w:sz="2" w:space="0" w:color="D9D9E3"/>
                                              </w:divBdr>
                                              <w:divsChild>
                                                <w:div w:id="169030653">
                                                  <w:marLeft w:val="0"/>
                                                  <w:marRight w:val="0"/>
                                                  <w:marTop w:val="0"/>
                                                  <w:marBottom w:val="0"/>
                                                  <w:divBdr>
                                                    <w:top w:val="single" w:sz="2" w:space="0" w:color="D9D9E3"/>
                                                    <w:left w:val="single" w:sz="2" w:space="0" w:color="D9D9E3"/>
                                                    <w:bottom w:val="single" w:sz="2" w:space="0" w:color="D9D9E3"/>
                                                    <w:right w:val="single" w:sz="2" w:space="0" w:color="D9D9E3"/>
                                                  </w:divBdr>
                                                  <w:divsChild>
                                                    <w:div w:id="1114325657">
                                                      <w:marLeft w:val="0"/>
                                                      <w:marRight w:val="0"/>
                                                      <w:marTop w:val="0"/>
                                                      <w:marBottom w:val="0"/>
                                                      <w:divBdr>
                                                        <w:top w:val="single" w:sz="2" w:space="0" w:color="D9D9E3"/>
                                                        <w:left w:val="single" w:sz="2" w:space="0" w:color="D9D9E3"/>
                                                        <w:bottom w:val="single" w:sz="2" w:space="0" w:color="D9D9E3"/>
                                                        <w:right w:val="single" w:sz="2" w:space="0" w:color="D9D9E3"/>
                                                      </w:divBdr>
                                                      <w:divsChild>
                                                        <w:div w:id="1883053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0709729">
                              <w:marLeft w:val="0"/>
                              <w:marRight w:val="0"/>
                              <w:marTop w:val="0"/>
                              <w:marBottom w:val="0"/>
                              <w:divBdr>
                                <w:top w:val="single" w:sz="2" w:space="0" w:color="D9D9E3"/>
                                <w:left w:val="single" w:sz="2" w:space="0" w:color="D9D9E3"/>
                                <w:bottom w:val="single" w:sz="2" w:space="0" w:color="D9D9E3"/>
                                <w:right w:val="single" w:sz="2" w:space="0" w:color="D9D9E3"/>
                              </w:divBdr>
                              <w:divsChild>
                                <w:div w:id="34163322">
                                  <w:marLeft w:val="0"/>
                                  <w:marRight w:val="0"/>
                                  <w:marTop w:val="100"/>
                                  <w:marBottom w:val="100"/>
                                  <w:divBdr>
                                    <w:top w:val="single" w:sz="2" w:space="0" w:color="D9D9E3"/>
                                    <w:left w:val="single" w:sz="2" w:space="0" w:color="D9D9E3"/>
                                    <w:bottom w:val="single" w:sz="2" w:space="0" w:color="D9D9E3"/>
                                    <w:right w:val="single" w:sz="2" w:space="0" w:color="D9D9E3"/>
                                  </w:divBdr>
                                  <w:divsChild>
                                    <w:div w:id="1839802951">
                                      <w:marLeft w:val="0"/>
                                      <w:marRight w:val="0"/>
                                      <w:marTop w:val="0"/>
                                      <w:marBottom w:val="0"/>
                                      <w:divBdr>
                                        <w:top w:val="single" w:sz="2" w:space="0" w:color="D9D9E3"/>
                                        <w:left w:val="single" w:sz="2" w:space="0" w:color="D9D9E3"/>
                                        <w:bottom w:val="single" w:sz="2" w:space="0" w:color="D9D9E3"/>
                                        <w:right w:val="single" w:sz="2" w:space="0" w:color="D9D9E3"/>
                                      </w:divBdr>
                                      <w:divsChild>
                                        <w:div w:id="1717386896">
                                          <w:marLeft w:val="0"/>
                                          <w:marRight w:val="0"/>
                                          <w:marTop w:val="0"/>
                                          <w:marBottom w:val="0"/>
                                          <w:divBdr>
                                            <w:top w:val="single" w:sz="2" w:space="0" w:color="D9D9E3"/>
                                            <w:left w:val="single" w:sz="2" w:space="0" w:color="D9D9E3"/>
                                            <w:bottom w:val="single" w:sz="2" w:space="0" w:color="D9D9E3"/>
                                            <w:right w:val="single" w:sz="2" w:space="0" w:color="D9D9E3"/>
                                          </w:divBdr>
                                          <w:divsChild>
                                            <w:div w:id="776020854">
                                              <w:marLeft w:val="0"/>
                                              <w:marRight w:val="0"/>
                                              <w:marTop w:val="0"/>
                                              <w:marBottom w:val="0"/>
                                              <w:divBdr>
                                                <w:top w:val="single" w:sz="2" w:space="0" w:color="D9D9E3"/>
                                                <w:left w:val="single" w:sz="2" w:space="0" w:color="D9D9E3"/>
                                                <w:bottom w:val="single" w:sz="2" w:space="0" w:color="D9D9E3"/>
                                                <w:right w:val="single" w:sz="2" w:space="0" w:color="D9D9E3"/>
                                              </w:divBdr>
                                              <w:divsChild>
                                                <w:div w:id="127748766">
                                                  <w:marLeft w:val="0"/>
                                                  <w:marRight w:val="0"/>
                                                  <w:marTop w:val="0"/>
                                                  <w:marBottom w:val="0"/>
                                                  <w:divBdr>
                                                    <w:top w:val="single" w:sz="2" w:space="0" w:color="D9D9E3"/>
                                                    <w:left w:val="single" w:sz="2" w:space="0" w:color="D9D9E3"/>
                                                    <w:bottom w:val="single" w:sz="2" w:space="0" w:color="D9D9E3"/>
                                                    <w:right w:val="single" w:sz="2" w:space="0" w:color="D9D9E3"/>
                                                  </w:divBdr>
                                                  <w:divsChild>
                                                    <w:div w:id="1386681035">
                                                      <w:marLeft w:val="0"/>
                                                      <w:marRight w:val="0"/>
                                                      <w:marTop w:val="0"/>
                                                      <w:marBottom w:val="0"/>
                                                      <w:divBdr>
                                                        <w:top w:val="single" w:sz="2" w:space="0" w:color="D9D9E3"/>
                                                        <w:left w:val="single" w:sz="2" w:space="0" w:color="D9D9E3"/>
                                                        <w:bottom w:val="single" w:sz="2" w:space="0" w:color="D9D9E3"/>
                                                        <w:right w:val="single" w:sz="2" w:space="0" w:color="D9D9E3"/>
                                                      </w:divBdr>
                                                      <w:divsChild>
                                                        <w:div w:id="937635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0950817">
                                          <w:marLeft w:val="0"/>
                                          <w:marRight w:val="0"/>
                                          <w:marTop w:val="0"/>
                                          <w:marBottom w:val="0"/>
                                          <w:divBdr>
                                            <w:top w:val="single" w:sz="2" w:space="0" w:color="D9D9E3"/>
                                            <w:left w:val="single" w:sz="2" w:space="0" w:color="D9D9E3"/>
                                            <w:bottom w:val="single" w:sz="2" w:space="0" w:color="D9D9E3"/>
                                            <w:right w:val="single" w:sz="2" w:space="0" w:color="D9D9E3"/>
                                          </w:divBdr>
                                          <w:divsChild>
                                            <w:div w:id="722600252">
                                              <w:marLeft w:val="0"/>
                                              <w:marRight w:val="0"/>
                                              <w:marTop w:val="0"/>
                                              <w:marBottom w:val="0"/>
                                              <w:divBdr>
                                                <w:top w:val="single" w:sz="2" w:space="0" w:color="D9D9E3"/>
                                                <w:left w:val="single" w:sz="2" w:space="0" w:color="D9D9E3"/>
                                                <w:bottom w:val="single" w:sz="2" w:space="0" w:color="D9D9E3"/>
                                                <w:right w:val="single" w:sz="2" w:space="0" w:color="D9D9E3"/>
                                              </w:divBdr>
                                            </w:div>
                                            <w:div w:id="1734499057">
                                              <w:marLeft w:val="0"/>
                                              <w:marRight w:val="0"/>
                                              <w:marTop w:val="0"/>
                                              <w:marBottom w:val="0"/>
                                              <w:divBdr>
                                                <w:top w:val="single" w:sz="2" w:space="0" w:color="D9D9E3"/>
                                                <w:left w:val="single" w:sz="2" w:space="0" w:color="D9D9E3"/>
                                                <w:bottom w:val="single" w:sz="2" w:space="0" w:color="D9D9E3"/>
                                                <w:right w:val="single" w:sz="2" w:space="0" w:color="D9D9E3"/>
                                              </w:divBdr>
                                              <w:divsChild>
                                                <w:div w:id="1385905909">
                                                  <w:marLeft w:val="0"/>
                                                  <w:marRight w:val="0"/>
                                                  <w:marTop w:val="0"/>
                                                  <w:marBottom w:val="0"/>
                                                  <w:divBdr>
                                                    <w:top w:val="single" w:sz="2" w:space="0" w:color="D9D9E3"/>
                                                    <w:left w:val="single" w:sz="2" w:space="0" w:color="D9D9E3"/>
                                                    <w:bottom w:val="single" w:sz="2" w:space="0" w:color="D9D9E3"/>
                                                    <w:right w:val="single" w:sz="2" w:space="0" w:color="D9D9E3"/>
                                                  </w:divBdr>
                                                  <w:divsChild>
                                                    <w:div w:id="1999452690">
                                                      <w:marLeft w:val="0"/>
                                                      <w:marRight w:val="0"/>
                                                      <w:marTop w:val="0"/>
                                                      <w:marBottom w:val="0"/>
                                                      <w:divBdr>
                                                        <w:top w:val="single" w:sz="2" w:space="0" w:color="D9D9E3"/>
                                                        <w:left w:val="single" w:sz="2" w:space="0" w:color="D9D9E3"/>
                                                        <w:bottom w:val="single" w:sz="2" w:space="0" w:color="D9D9E3"/>
                                                        <w:right w:val="single" w:sz="2" w:space="0" w:color="D9D9E3"/>
                                                      </w:divBdr>
                                                      <w:divsChild>
                                                        <w:div w:id="1933127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71831940">
                              <w:marLeft w:val="0"/>
                              <w:marRight w:val="0"/>
                              <w:marTop w:val="0"/>
                              <w:marBottom w:val="0"/>
                              <w:divBdr>
                                <w:top w:val="single" w:sz="2" w:space="0" w:color="D9D9E3"/>
                                <w:left w:val="single" w:sz="2" w:space="0" w:color="D9D9E3"/>
                                <w:bottom w:val="single" w:sz="2" w:space="0" w:color="D9D9E3"/>
                                <w:right w:val="single" w:sz="2" w:space="0" w:color="D9D9E3"/>
                              </w:divBdr>
                              <w:divsChild>
                                <w:div w:id="186266616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527994">
                                      <w:marLeft w:val="0"/>
                                      <w:marRight w:val="0"/>
                                      <w:marTop w:val="0"/>
                                      <w:marBottom w:val="0"/>
                                      <w:divBdr>
                                        <w:top w:val="single" w:sz="2" w:space="0" w:color="D9D9E3"/>
                                        <w:left w:val="single" w:sz="2" w:space="0" w:color="D9D9E3"/>
                                        <w:bottom w:val="single" w:sz="2" w:space="0" w:color="D9D9E3"/>
                                        <w:right w:val="single" w:sz="2" w:space="0" w:color="D9D9E3"/>
                                      </w:divBdr>
                                      <w:divsChild>
                                        <w:div w:id="1245912621">
                                          <w:marLeft w:val="0"/>
                                          <w:marRight w:val="0"/>
                                          <w:marTop w:val="0"/>
                                          <w:marBottom w:val="0"/>
                                          <w:divBdr>
                                            <w:top w:val="single" w:sz="2" w:space="0" w:color="D9D9E3"/>
                                            <w:left w:val="single" w:sz="2" w:space="0" w:color="D9D9E3"/>
                                            <w:bottom w:val="single" w:sz="2" w:space="0" w:color="D9D9E3"/>
                                            <w:right w:val="single" w:sz="2" w:space="0" w:color="D9D9E3"/>
                                          </w:divBdr>
                                          <w:divsChild>
                                            <w:div w:id="1726491346">
                                              <w:marLeft w:val="0"/>
                                              <w:marRight w:val="0"/>
                                              <w:marTop w:val="0"/>
                                              <w:marBottom w:val="0"/>
                                              <w:divBdr>
                                                <w:top w:val="single" w:sz="2" w:space="0" w:color="D9D9E3"/>
                                                <w:left w:val="single" w:sz="2" w:space="0" w:color="D9D9E3"/>
                                                <w:bottom w:val="single" w:sz="2" w:space="0" w:color="D9D9E3"/>
                                                <w:right w:val="single" w:sz="2" w:space="0" w:color="D9D9E3"/>
                                              </w:divBdr>
                                              <w:divsChild>
                                                <w:div w:id="1130434690">
                                                  <w:marLeft w:val="0"/>
                                                  <w:marRight w:val="0"/>
                                                  <w:marTop w:val="0"/>
                                                  <w:marBottom w:val="0"/>
                                                  <w:divBdr>
                                                    <w:top w:val="single" w:sz="2" w:space="0" w:color="D9D9E3"/>
                                                    <w:left w:val="single" w:sz="2" w:space="0" w:color="D9D9E3"/>
                                                    <w:bottom w:val="single" w:sz="2" w:space="0" w:color="D9D9E3"/>
                                                    <w:right w:val="single" w:sz="2" w:space="0" w:color="D9D9E3"/>
                                                  </w:divBdr>
                                                  <w:divsChild>
                                                    <w:div w:id="1177884151">
                                                      <w:marLeft w:val="0"/>
                                                      <w:marRight w:val="0"/>
                                                      <w:marTop w:val="0"/>
                                                      <w:marBottom w:val="0"/>
                                                      <w:divBdr>
                                                        <w:top w:val="single" w:sz="2" w:space="0" w:color="D9D9E3"/>
                                                        <w:left w:val="single" w:sz="2" w:space="0" w:color="D9D9E3"/>
                                                        <w:bottom w:val="single" w:sz="2" w:space="0" w:color="D9D9E3"/>
                                                        <w:right w:val="single" w:sz="2" w:space="0" w:color="D9D9E3"/>
                                                      </w:divBdr>
                                                      <w:divsChild>
                                                        <w:div w:id="1819150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9070689">
                                          <w:marLeft w:val="0"/>
                                          <w:marRight w:val="0"/>
                                          <w:marTop w:val="0"/>
                                          <w:marBottom w:val="0"/>
                                          <w:divBdr>
                                            <w:top w:val="single" w:sz="2" w:space="0" w:color="D9D9E3"/>
                                            <w:left w:val="single" w:sz="2" w:space="0" w:color="D9D9E3"/>
                                            <w:bottom w:val="single" w:sz="2" w:space="0" w:color="D9D9E3"/>
                                            <w:right w:val="single" w:sz="2" w:space="0" w:color="D9D9E3"/>
                                          </w:divBdr>
                                          <w:divsChild>
                                            <w:div w:id="1070347803">
                                              <w:marLeft w:val="0"/>
                                              <w:marRight w:val="0"/>
                                              <w:marTop w:val="0"/>
                                              <w:marBottom w:val="0"/>
                                              <w:divBdr>
                                                <w:top w:val="single" w:sz="2" w:space="0" w:color="D9D9E3"/>
                                                <w:left w:val="single" w:sz="2" w:space="0" w:color="D9D9E3"/>
                                                <w:bottom w:val="single" w:sz="2" w:space="0" w:color="D9D9E3"/>
                                                <w:right w:val="single" w:sz="2" w:space="0" w:color="D9D9E3"/>
                                              </w:divBdr>
                                            </w:div>
                                            <w:div w:id="1384597995">
                                              <w:marLeft w:val="0"/>
                                              <w:marRight w:val="0"/>
                                              <w:marTop w:val="0"/>
                                              <w:marBottom w:val="0"/>
                                              <w:divBdr>
                                                <w:top w:val="single" w:sz="2" w:space="0" w:color="D9D9E3"/>
                                                <w:left w:val="single" w:sz="2" w:space="0" w:color="D9D9E3"/>
                                                <w:bottom w:val="single" w:sz="2" w:space="0" w:color="D9D9E3"/>
                                                <w:right w:val="single" w:sz="2" w:space="0" w:color="D9D9E3"/>
                                              </w:divBdr>
                                              <w:divsChild>
                                                <w:div w:id="998312242">
                                                  <w:marLeft w:val="0"/>
                                                  <w:marRight w:val="0"/>
                                                  <w:marTop w:val="0"/>
                                                  <w:marBottom w:val="0"/>
                                                  <w:divBdr>
                                                    <w:top w:val="single" w:sz="2" w:space="0" w:color="D9D9E3"/>
                                                    <w:left w:val="single" w:sz="2" w:space="0" w:color="D9D9E3"/>
                                                    <w:bottom w:val="single" w:sz="2" w:space="0" w:color="D9D9E3"/>
                                                    <w:right w:val="single" w:sz="2" w:space="0" w:color="D9D9E3"/>
                                                  </w:divBdr>
                                                  <w:divsChild>
                                                    <w:div w:id="1950698423">
                                                      <w:marLeft w:val="0"/>
                                                      <w:marRight w:val="0"/>
                                                      <w:marTop w:val="0"/>
                                                      <w:marBottom w:val="0"/>
                                                      <w:divBdr>
                                                        <w:top w:val="single" w:sz="2" w:space="0" w:color="D9D9E3"/>
                                                        <w:left w:val="single" w:sz="2" w:space="0" w:color="D9D9E3"/>
                                                        <w:bottom w:val="single" w:sz="2" w:space="0" w:color="D9D9E3"/>
                                                        <w:right w:val="single" w:sz="2" w:space="0" w:color="D9D9E3"/>
                                                      </w:divBdr>
                                                      <w:divsChild>
                                                        <w:div w:id="1222251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66185736">
                              <w:marLeft w:val="0"/>
                              <w:marRight w:val="0"/>
                              <w:marTop w:val="0"/>
                              <w:marBottom w:val="0"/>
                              <w:divBdr>
                                <w:top w:val="single" w:sz="2" w:space="0" w:color="D9D9E3"/>
                                <w:left w:val="single" w:sz="2" w:space="0" w:color="D9D9E3"/>
                                <w:bottom w:val="single" w:sz="2" w:space="0" w:color="D9D9E3"/>
                                <w:right w:val="single" w:sz="2" w:space="0" w:color="D9D9E3"/>
                              </w:divBdr>
                              <w:divsChild>
                                <w:div w:id="1602645879">
                                  <w:marLeft w:val="0"/>
                                  <w:marRight w:val="0"/>
                                  <w:marTop w:val="100"/>
                                  <w:marBottom w:val="100"/>
                                  <w:divBdr>
                                    <w:top w:val="single" w:sz="2" w:space="0" w:color="D9D9E3"/>
                                    <w:left w:val="single" w:sz="2" w:space="0" w:color="D9D9E3"/>
                                    <w:bottom w:val="single" w:sz="2" w:space="0" w:color="D9D9E3"/>
                                    <w:right w:val="single" w:sz="2" w:space="0" w:color="D9D9E3"/>
                                  </w:divBdr>
                                  <w:divsChild>
                                    <w:div w:id="505558779">
                                      <w:marLeft w:val="0"/>
                                      <w:marRight w:val="0"/>
                                      <w:marTop w:val="0"/>
                                      <w:marBottom w:val="0"/>
                                      <w:divBdr>
                                        <w:top w:val="single" w:sz="2" w:space="0" w:color="D9D9E3"/>
                                        <w:left w:val="single" w:sz="2" w:space="0" w:color="D9D9E3"/>
                                        <w:bottom w:val="single" w:sz="2" w:space="0" w:color="D9D9E3"/>
                                        <w:right w:val="single" w:sz="2" w:space="0" w:color="D9D9E3"/>
                                      </w:divBdr>
                                      <w:divsChild>
                                        <w:div w:id="880944522">
                                          <w:marLeft w:val="0"/>
                                          <w:marRight w:val="0"/>
                                          <w:marTop w:val="0"/>
                                          <w:marBottom w:val="0"/>
                                          <w:divBdr>
                                            <w:top w:val="single" w:sz="2" w:space="0" w:color="D9D9E3"/>
                                            <w:left w:val="single" w:sz="2" w:space="0" w:color="D9D9E3"/>
                                            <w:bottom w:val="single" w:sz="2" w:space="0" w:color="D9D9E3"/>
                                            <w:right w:val="single" w:sz="2" w:space="0" w:color="D9D9E3"/>
                                          </w:divBdr>
                                          <w:divsChild>
                                            <w:div w:id="1563909988">
                                              <w:marLeft w:val="0"/>
                                              <w:marRight w:val="0"/>
                                              <w:marTop w:val="0"/>
                                              <w:marBottom w:val="0"/>
                                              <w:divBdr>
                                                <w:top w:val="single" w:sz="2" w:space="0" w:color="D9D9E3"/>
                                                <w:left w:val="single" w:sz="2" w:space="0" w:color="D9D9E3"/>
                                                <w:bottom w:val="single" w:sz="2" w:space="0" w:color="D9D9E3"/>
                                                <w:right w:val="single" w:sz="2" w:space="0" w:color="D9D9E3"/>
                                              </w:divBdr>
                                              <w:divsChild>
                                                <w:div w:id="1448232514">
                                                  <w:marLeft w:val="0"/>
                                                  <w:marRight w:val="0"/>
                                                  <w:marTop w:val="0"/>
                                                  <w:marBottom w:val="0"/>
                                                  <w:divBdr>
                                                    <w:top w:val="single" w:sz="2" w:space="0" w:color="D9D9E3"/>
                                                    <w:left w:val="single" w:sz="2" w:space="0" w:color="D9D9E3"/>
                                                    <w:bottom w:val="single" w:sz="2" w:space="0" w:color="D9D9E3"/>
                                                    <w:right w:val="single" w:sz="2" w:space="0" w:color="D9D9E3"/>
                                                  </w:divBdr>
                                                  <w:divsChild>
                                                    <w:div w:id="1557207781">
                                                      <w:marLeft w:val="0"/>
                                                      <w:marRight w:val="0"/>
                                                      <w:marTop w:val="0"/>
                                                      <w:marBottom w:val="0"/>
                                                      <w:divBdr>
                                                        <w:top w:val="single" w:sz="2" w:space="0" w:color="D9D9E3"/>
                                                        <w:left w:val="single" w:sz="2" w:space="0" w:color="D9D9E3"/>
                                                        <w:bottom w:val="single" w:sz="2" w:space="0" w:color="D9D9E3"/>
                                                        <w:right w:val="single" w:sz="2" w:space="0" w:color="D9D9E3"/>
                                                      </w:divBdr>
                                                      <w:divsChild>
                                                        <w:div w:id="1537816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3767594">
                                          <w:marLeft w:val="0"/>
                                          <w:marRight w:val="0"/>
                                          <w:marTop w:val="0"/>
                                          <w:marBottom w:val="0"/>
                                          <w:divBdr>
                                            <w:top w:val="single" w:sz="2" w:space="0" w:color="D9D9E3"/>
                                            <w:left w:val="single" w:sz="2" w:space="0" w:color="D9D9E3"/>
                                            <w:bottom w:val="single" w:sz="2" w:space="0" w:color="D9D9E3"/>
                                            <w:right w:val="single" w:sz="2" w:space="0" w:color="D9D9E3"/>
                                          </w:divBdr>
                                          <w:divsChild>
                                            <w:div w:id="1126584669">
                                              <w:marLeft w:val="0"/>
                                              <w:marRight w:val="0"/>
                                              <w:marTop w:val="0"/>
                                              <w:marBottom w:val="0"/>
                                              <w:divBdr>
                                                <w:top w:val="single" w:sz="2" w:space="0" w:color="D9D9E3"/>
                                                <w:left w:val="single" w:sz="2" w:space="0" w:color="D9D9E3"/>
                                                <w:bottom w:val="single" w:sz="2" w:space="0" w:color="D9D9E3"/>
                                                <w:right w:val="single" w:sz="2" w:space="0" w:color="D9D9E3"/>
                                              </w:divBdr>
                                            </w:div>
                                            <w:div w:id="913054876">
                                              <w:marLeft w:val="0"/>
                                              <w:marRight w:val="0"/>
                                              <w:marTop w:val="0"/>
                                              <w:marBottom w:val="0"/>
                                              <w:divBdr>
                                                <w:top w:val="single" w:sz="2" w:space="0" w:color="D9D9E3"/>
                                                <w:left w:val="single" w:sz="2" w:space="0" w:color="D9D9E3"/>
                                                <w:bottom w:val="single" w:sz="2" w:space="0" w:color="D9D9E3"/>
                                                <w:right w:val="single" w:sz="2" w:space="0" w:color="D9D9E3"/>
                                              </w:divBdr>
                                              <w:divsChild>
                                                <w:div w:id="169491375">
                                                  <w:marLeft w:val="0"/>
                                                  <w:marRight w:val="0"/>
                                                  <w:marTop w:val="0"/>
                                                  <w:marBottom w:val="0"/>
                                                  <w:divBdr>
                                                    <w:top w:val="single" w:sz="2" w:space="0" w:color="D9D9E3"/>
                                                    <w:left w:val="single" w:sz="2" w:space="0" w:color="D9D9E3"/>
                                                    <w:bottom w:val="single" w:sz="2" w:space="0" w:color="D9D9E3"/>
                                                    <w:right w:val="single" w:sz="2" w:space="0" w:color="D9D9E3"/>
                                                  </w:divBdr>
                                                  <w:divsChild>
                                                    <w:div w:id="420374712">
                                                      <w:marLeft w:val="0"/>
                                                      <w:marRight w:val="0"/>
                                                      <w:marTop w:val="0"/>
                                                      <w:marBottom w:val="0"/>
                                                      <w:divBdr>
                                                        <w:top w:val="single" w:sz="2" w:space="0" w:color="D9D9E3"/>
                                                        <w:left w:val="single" w:sz="2" w:space="0" w:color="D9D9E3"/>
                                                        <w:bottom w:val="single" w:sz="2" w:space="0" w:color="D9D9E3"/>
                                                        <w:right w:val="single" w:sz="2" w:space="0" w:color="D9D9E3"/>
                                                      </w:divBdr>
                                                      <w:divsChild>
                                                        <w:div w:id="1950115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61844551">
                              <w:marLeft w:val="0"/>
                              <w:marRight w:val="0"/>
                              <w:marTop w:val="0"/>
                              <w:marBottom w:val="0"/>
                              <w:divBdr>
                                <w:top w:val="single" w:sz="2" w:space="0" w:color="D9D9E3"/>
                                <w:left w:val="single" w:sz="2" w:space="0" w:color="D9D9E3"/>
                                <w:bottom w:val="single" w:sz="2" w:space="0" w:color="D9D9E3"/>
                                <w:right w:val="single" w:sz="2" w:space="0" w:color="D9D9E3"/>
                              </w:divBdr>
                              <w:divsChild>
                                <w:div w:id="1555582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676568696">
                                      <w:marLeft w:val="0"/>
                                      <w:marRight w:val="0"/>
                                      <w:marTop w:val="0"/>
                                      <w:marBottom w:val="0"/>
                                      <w:divBdr>
                                        <w:top w:val="single" w:sz="2" w:space="0" w:color="D9D9E3"/>
                                        <w:left w:val="single" w:sz="2" w:space="0" w:color="D9D9E3"/>
                                        <w:bottom w:val="single" w:sz="2" w:space="0" w:color="D9D9E3"/>
                                        <w:right w:val="single" w:sz="2" w:space="0" w:color="D9D9E3"/>
                                      </w:divBdr>
                                      <w:divsChild>
                                        <w:div w:id="550769326">
                                          <w:marLeft w:val="0"/>
                                          <w:marRight w:val="0"/>
                                          <w:marTop w:val="0"/>
                                          <w:marBottom w:val="0"/>
                                          <w:divBdr>
                                            <w:top w:val="single" w:sz="2" w:space="0" w:color="D9D9E3"/>
                                            <w:left w:val="single" w:sz="2" w:space="0" w:color="D9D9E3"/>
                                            <w:bottom w:val="single" w:sz="2" w:space="0" w:color="D9D9E3"/>
                                            <w:right w:val="single" w:sz="2" w:space="0" w:color="D9D9E3"/>
                                          </w:divBdr>
                                          <w:divsChild>
                                            <w:div w:id="1692757721">
                                              <w:marLeft w:val="0"/>
                                              <w:marRight w:val="0"/>
                                              <w:marTop w:val="0"/>
                                              <w:marBottom w:val="0"/>
                                              <w:divBdr>
                                                <w:top w:val="single" w:sz="2" w:space="0" w:color="D9D9E3"/>
                                                <w:left w:val="single" w:sz="2" w:space="0" w:color="D9D9E3"/>
                                                <w:bottom w:val="single" w:sz="2" w:space="0" w:color="D9D9E3"/>
                                                <w:right w:val="single" w:sz="2" w:space="0" w:color="D9D9E3"/>
                                              </w:divBdr>
                                              <w:divsChild>
                                                <w:div w:id="383451762">
                                                  <w:marLeft w:val="0"/>
                                                  <w:marRight w:val="0"/>
                                                  <w:marTop w:val="0"/>
                                                  <w:marBottom w:val="0"/>
                                                  <w:divBdr>
                                                    <w:top w:val="single" w:sz="2" w:space="0" w:color="D9D9E3"/>
                                                    <w:left w:val="single" w:sz="2" w:space="0" w:color="D9D9E3"/>
                                                    <w:bottom w:val="single" w:sz="2" w:space="0" w:color="D9D9E3"/>
                                                    <w:right w:val="single" w:sz="2" w:space="0" w:color="D9D9E3"/>
                                                  </w:divBdr>
                                                  <w:divsChild>
                                                    <w:div w:id="1956206619">
                                                      <w:marLeft w:val="0"/>
                                                      <w:marRight w:val="0"/>
                                                      <w:marTop w:val="0"/>
                                                      <w:marBottom w:val="0"/>
                                                      <w:divBdr>
                                                        <w:top w:val="single" w:sz="2" w:space="0" w:color="D9D9E3"/>
                                                        <w:left w:val="single" w:sz="2" w:space="0" w:color="D9D9E3"/>
                                                        <w:bottom w:val="single" w:sz="2" w:space="0" w:color="D9D9E3"/>
                                                        <w:right w:val="single" w:sz="2" w:space="0" w:color="D9D9E3"/>
                                                      </w:divBdr>
                                                      <w:divsChild>
                                                        <w:div w:id="718087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3250548">
                                          <w:marLeft w:val="0"/>
                                          <w:marRight w:val="0"/>
                                          <w:marTop w:val="0"/>
                                          <w:marBottom w:val="0"/>
                                          <w:divBdr>
                                            <w:top w:val="single" w:sz="2" w:space="0" w:color="D9D9E3"/>
                                            <w:left w:val="single" w:sz="2" w:space="0" w:color="D9D9E3"/>
                                            <w:bottom w:val="single" w:sz="2" w:space="0" w:color="D9D9E3"/>
                                            <w:right w:val="single" w:sz="2" w:space="0" w:color="D9D9E3"/>
                                          </w:divBdr>
                                          <w:divsChild>
                                            <w:div w:id="565192794">
                                              <w:marLeft w:val="0"/>
                                              <w:marRight w:val="0"/>
                                              <w:marTop w:val="0"/>
                                              <w:marBottom w:val="0"/>
                                              <w:divBdr>
                                                <w:top w:val="single" w:sz="2" w:space="0" w:color="D9D9E3"/>
                                                <w:left w:val="single" w:sz="2" w:space="0" w:color="D9D9E3"/>
                                                <w:bottom w:val="single" w:sz="2" w:space="0" w:color="D9D9E3"/>
                                                <w:right w:val="single" w:sz="2" w:space="0" w:color="D9D9E3"/>
                                              </w:divBdr>
                                            </w:div>
                                            <w:div w:id="1539586487">
                                              <w:marLeft w:val="0"/>
                                              <w:marRight w:val="0"/>
                                              <w:marTop w:val="0"/>
                                              <w:marBottom w:val="0"/>
                                              <w:divBdr>
                                                <w:top w:val="single" w:sz="2" w:space="0" w:color="D9D9E3"/>
                                                <w:left w:val="single" w:sz="2" w:space="0" w:color="D9D9E3"/>
                                                <w:bottom w:val="single" w:sz="2" w:space="0" w:color="D9D9E3"/>
                                                <w:right w:val="single" w:sz="2" w:space="0" w:color="D9D9E3"/>
                                              </w:divBdr>
                                              <w:divsChild>
                                                <w:div w:id="703411953">
                                                  <w:marLeft w:val="0"/>
                                                  <w:marRight w:val="0"/>
                                                  <w:marTop w:val="0"/>
                                                  <w:marBottom w:val="0"/>
                                                  <w:divBdr>
                                                    <w:top w:val="single" w:sz="2" w:space="0" w:color="D9D9E3"/>
                                                    <w:left w:val="single" w:sz="2" w:space="0" w:color="D9D9E3"/>
                                                    <w:bottom w:val="single" w:sz="2" w:space="0" w:color="D9D9E3"/>
                                                    <w:right w:val="single" w:sz="2" w:space="0" w:color="D9D9E3"/>
                                                  </w:divBdr>
                                                  <w:divsChild>
                                                    <w:div w:id="331497054">
                                                      <w:marLeft w:val="0"/>
                                                      <w:marRight w:val="0"/>
                                                      <w:marTop w:val="0"/>
                                                      <w:marBottom w:val="0"/>
                                                      <w:divBdr>
                                                        <w:top w:val="single" w:sz="2" w:space="0" w:color="D9D9E3"/>
                                                        <w:left w:val="single" w:sz="2" w:space="0" w:color="D9D9E3"/>
                                                        <w:bottom w:val="single" w:sz="2" w:space="0" w:color="D9D9E3"/>
                                                        <w:right w:val="single" w:sz="2" w:space="0" w:color="D9D9E3"/>
                                                      </w:divBdr>
                                                      <w:divsChild>
                                                        <w:div w:id="268048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39208735">
                              <w:marLeft w:val="0"/>
                              <w:marRight w:val="0"/>
                              <w:marTop w:val="0"/>
                              <w:marBottom w:val="0"/>
                              <w:divBdr>
                                <w:top w:val="single" w:sz="2" w:space="0" w:color="D9D9E3"/>
                                <w:left w:val="single" w:sz="2" w:space="0" w:color="D9D9E3"/>
                                <w:bottom w:val="single" w:sz="2" w:space="0" w:color="D9D9E3"/>
                                <w:right w:val="single" w:sz="2" w:space="0" w:color="D9D9E3"/>
                              </w:divBdr>
                              <w:divsChild>
                                <w:div w:id="2038383712">
                                  <w:marLeft w:val="0"/>
                                  <w:marRight w:val="0"/>
                                  <w:marTop w:val="100"/>
                                  <w:marBottom w:val="100"/>
                                  <w:divBdr>
                                    <w:top w:val="single" w:sz="2" w:space="0" w:color="D9D9E3"/>
                                    <w:left w:val="single" w:sz="2" w:space="0" w:color="D9D9E3"/>
                                    <w:bottom w:val="single" w:sz="2" w:space="0" w:color="D9D9E3"/>
                                    <w:right w:val="single" w:sz="2" w:space="0" w:color="D9D9E3"/>
                                  </w:divBdr>
                                  <w:divsChild>
                                    <w:div w:id="901525994">
                                      <w:marLeft w:val="0"/>
                                      <w:marRight w:val="0"/>
                                      <w:marTop w:val="0"/>
                                      <w:marBottom w:val="0"/>
                                      <w:divBdr>
                                        <w:top w:val="single" w:sz="2" w:space="0" w:color="D9D9E3"/>
                                        <w:left w:val="single" w:sz="2" w:space="0" w:color="D9D9E3"/>
                                        <w:bottom w:val="single" w:sz="2" w:space="0" w:color="D9D9E3"/>
                                        <w:right w:val="single" w:sz="2" w:space="0" w:color="D9D9E3"/>
                                      </w:divBdr>
                                      <w:divsChild>
                                        <w:div w:id="1267075186">
                                          <w:marLeft w:val="0"/>
                                          <w:marRight w:val="0"/>
                                          <w:marTop w:val="0"/>
                                          <w:marBottom w:val="0"/>
                                          <w:divBdr>
                                            <w:top w:val="single" w:sz="2" w:space="0" w:color="D9D9E3"/>
                                            <w:left w:val="single" w:sz="2" w:space="0" w:color="D9D9E3"/>
                                            <w:bottom w:val="single" w:sz="2" w:space="0" w:color="D9D9E3"/>
                                            <w:right w:val="single" w:sz="2" w:space="0" w:color="D9D9E3"/>
                                          </w:divBdr>
                                          <w:divsChild>
                                            <w:div w:id="939219119">
                                              <w:marLeft w:val="0"/>
                                              <w:marRight w:val="0"/>
                                              <w:marTop w:val="0"/>
                                              <w:marBottom w:val="0"/>
                                              <w:divBdr>
                                                <w:top w:val="single" w:sz="2" w:space="0" w:color="D9D9E3"/>
                                                <w:left w:val="single" w:sz="2" w:space="0" w:color="D9D9E3"/>
                                                <w:bottom w:val="single" w:sz="2" w:space="0" w:color="D9D9E3"/>
                                                <w:right w:val="single" w:sz="2" w:space="0" w:color="D9D9E3"/>
                                              </w:divBdr>
                                              <w:divsChild>
                                                <w:div w:id="720784768">
                                                  <w:marLeft w:val="0"/>
                                                  <w:marRight w:val="0"/>
                                                  <w:marTop w:val="0"/>
                                                  <w:marBottom w:val="0"/>
                                                  <w:divBdr>
                                                    <w:top w:val="single" w:sz="2" w:space="0" w:color="D9D9E3"/>
                                                    <w:left w:val="single" w:sz="2" w:space="0" w:color="D9D9E3"/>
                                                    <w:bottom w:val="single" w:sz="2" w:space="0" w:color="D9D9E3"/>
                                                    <w:right w:val="single" w:sz="2" w:space="0" w:color="D9D9E3"/>
                                                  </w:divBdr>
                                                  <w:divsChild>
                                                    <w:div w:id="1935821717">
                                                      <w:marLeft w:val="0"/>
                                                      <w:marRight w:val="0"/>
                                                      <w:marTop w:val="0"/>
                                                      <w:marBottom w:val="0"/>
                                                      <w:divBdr>
                                                        <w:top w:val="single" w:sz="2" w:space="0" w:color="D9D9E3"/>
                                                        <w:left w:val="single" w:sz="2" w:space="0" w:color="D9D9E3"/>
                                                        <w:bottom w:val="single" w:sz="2" w:space="0" w:color="D9D9E3"/>
                                                        <w:right w:val="single" w:sz="2" w:space="0" w:color="D9D9E3"/>
                                                      </w:divBdr>
                                                      <w:divsChild>
                                                        <w:div w:id="868371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9835072">
                                          <w:marLeft w:val="0"/>
                                          <w:marRight w:val="0"/>
                                          <w:marTop w:val="0"/>
                                          <w:marBottom w:val="0"/>
                                          <w:divBdr>
                                            <w:top w:val="single" w:sz="2" w:space="0" w:color="D9D9E3"/>
                                            <w:left w:val="single" w:sz="2" w:space="0" w:color="D9D9E3"/>
                                            <w:bottom w:val="single" w:sz="2" w:space="0" w:color="D9D9E3"/>
                                            <w:right w:val="single" w:sz="2" w:space="0" w:color="D9D9E3"/>
                                          </w:divBdr>
                                          <w:divsChild>
                                            <w:div w:id="47918988">
                                              <w:marLeft w:val="0"/>
                                              <w:marRight w:val="0"/>
                                              <w:marTop w:val="0"/>
                                              <w:marBottom w:val="0"/>
                                              <w:divBdr>
                                                <w:top w:val="single" w:sz="2" w:space="0" w:color="D9D9E3"/>
                                                <w:left w:val="single" w:sz="2" w:space="0" w:color="D9D9E3"/>
                                                <w:bottom w:val="single" w:sz="2" w:space="0" w:color="D9D9E3"/>
                                                <w:right w:val="single" w:sz="2" w:space="0" w:color="D9D9E3"/>
                                              </w:divBdr>
                                            </w:div>
                                            <w:div w:id="1330254433">
                                              <w:marLeft w:val="0"/>
                                              <w:marRight w:val="0"/>
                                              <w:marTop w:val="0"/>
                                              <w:marBottom w:val="0"/>
                                              <w:divBdr>
                                                <w:top w:val="single" w:sz="2" w:space="0" w:color="D9D9E3"/>
                                                <w:left w:val="single" w:sz="2" w:space="0" w:color="D9D9E3"/>
                                                <w:bottom w:val="single" w:sz="2" w:space="0" w:color="D9D9E3"/>
                                                <w:right w:val="single" w:sz="2" w:space="0" w:color="D9D9E3"/>
                                              </w:divBdr>
                                              <w:divsChild>
                                                <w:div w:id="33501346">
                                                  <w:marLeft w:val="0"/>
                                                  <w:marRight w:val="0"/>
                                                  <w:marTop w:val="0"/>
                                                  <w:marBottom w:val="0"/>
                                                  <w:divBdr>
                                                    <w:top w:val="single" w:sz="2" w:space="0" w:color="D9D9E3"/>
                                                    <w:left w:val="single" w:sz="2" w:space="0" w:color="D9D9E3"/>
                                                    <w:bottom w:val="single" w:sz="2" w:space="0" w:color="D9D9E3"/>
                                                    <w:right w:val="single" w:sz="2" w:space="0" w:color="D9D9E3"/>
                                                  </w:divBdr>
                                                  <w:divsChild>
                                                    <w:div w:id="814184807">
                                                      <w:marLeft w:val="0"/>
                                                      <w:marRight w:val="0"/>
                                                      <w:marTop w:val="0"/>
                                                      <w:marBottom w:val="0"/>
                                                      <w:divBdr>
                                                        <w:top w:val="single" w:sz="2" w:space="0" w:color="D9D9E3"/>
                                                        <w:left w:val="single" w:sz="2" w:space="0" w:color="D9D9E3"/>
                                                        <w:bottom w:val="single" w:sz="2" w:space="0" w:color="D9D9E3"/>
                                                        <w:right w:val="single" w:sz="2" w:space="0" w:color="D9D9E3"/>
                                                      </w:divBdr>
                                                      <w:divsChild>
                                                        <w:div w:id="311132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0138672">
                              <w:marLeft w:val="0"/>
                              <w:marRight w:val="0"/>
                              <w:marTop w:val="0"/>
                              <w:marBottom w:val="0"/>
                              <w:divBdr>
                                <w:top w:val="single" w:sz="2" w:space="0" w:color="D9D9E3"/>
                                <w:left w:val="single" w:sz="2" w:space="0" w:color="D9D9E3"/>
                                <w:bottom w:val="single" w:sz="2" w:space="0" w:color="D9D9E3"/>
                                <w:right w:val="single" w:sz="2" w:space="0" w:color="D9D9E3"/>
                              </w:divBdr>
                              <w:divsChild>
                                <w:div w:id="841506796">
                                  <w:marLeft w:val="0"/>
                                  <w:marRight w:val="0"/>
                                  <w:marTop w:val="100"/>
                                  <w:marBottom w:val="100"/>
                                  <w:divBdr>
                                    <w:top w:val="single" w:sz="2" w:space="0" w:color="D9D9E3"/>
                                    <w:left w:val="single" w:sz="2" w:space="0" w:color="D9D9E3"/>
                                    <w:bottom w:val="single" w:sz="2" w:space="0" w:color="D9D9E3"/>
                                    <w:right w:val="single" w:sz="2" w:space="0" w:color="D9D9E3"/>
                                  </w:divBdr>
                                  <w:divsChild>
                                    <w:div w:id="690842439">
                                      <w:marLeft w:val="0"/>
                                      <w:marRight w:val="0"/>
                                      <w:marTop w:val="0"/>
                                      <w:marBottom w:val="0"/>
                                      <w:divBdr>
                                        <w:top w:val="single" w:sz="2" w:space="0" w:color="D9D9E3"/>
                                        <w:left w:val="single" w:sz="2" w:space="0" w:color="D9D9E3"/>
                                        <w:bottom w:val="single" w:sz="2" w:space="0" w:color="D9D9E3"/>
                                        <w:right w:val="single" w:sz="2" w:space="0" w:color="D9D9E3"/>
                                      </w:divBdr>
                                      <w:divsChild>
                                        <w:div w:id="1617566218">
                                          <w:marLeft w:val="0"/>
                                          <w:marRight w:val="0"/>
                                          <w:marTop w:val="0"/>
                                          <w:marBottom w:val="0"/>
                                          <w:divBdr>
                                            <w:top w:val="single" w:sz="2" w:space="0" w:color="D9D9E3"/>
                                            <w:left w:val="single" w:sz="2" w:space="0" w:color="D9D9E3"/>
                                            <w:bottom w:val="single" w:sz="2" w:space="0" w:color="D9D9E3"/>
                                            <w:right w:val="single" w:sz="2" w:space="0" w:color="D9D9E3"/>
                                          </w:divBdr>
                                          <w:divsChild>
                                            <w:div w:id="33509981">
                                              <w:marLeft w:val="0"/>
                                              <w:marRight w:val="0"/>
                                              <w:marTop w:val="0"/>
                                              <w:marBottom w:val="0"/>
                                              <w:divBdr>
                                                <w:top w:val="single" w:sz="2" w:space="0" w:color="D9D9E3"/>
                                                <w:left w:val="single" w:sz="2" w:space="0" w:color="D9D9E3"/>
                                                <w:bottom w:val="single" w:sz="2" w:space="0" w:color="D9D9E3"/>
                                                <w:right w:val="single" w:sz="2" w:space="0" w:color="D9D9E3"/>
                                              </w:divBdr>
                                              <w:divsChild>
                                                <w:div w:id="200440187">
                                                  <w:marLeft w:val="0"/>
                                                  <w:marRight w:val="0"/>
                                                  <w:marTop w:val="0"/>
                                                  <w:marBottom w:val="0"/>
                                                  <w:divBdr>
                                                    <w:top w:val="single" w:sz="2" w:space="0" w:color="D9D9E3"/>
                                                    <w:left w:val="single" w:sz="2" w:space="0" w:color="D9D9E3"/>
                                                    <w:bottom w:val="single" w:sz="2" w:space="0" w:color="D9D9E3"/>
                                                    <w:right w:val="single" w:sz="2" w:space="0" w:color="D9D9E3"/>
                                                  </w:divBdr>
                                                  <w:divsChild>
                                                    <w:div w:id="247152631">
                                                      <w:marLeft w:val="0"/>
                                                      <w:marRight w:val="0"/>
                                                      <w:marTop w:val="0"/>
                                                      <w:marBottom w:val="0"/>
                                                      <w:divBdr>
                                                        <w:top w:val="single" w:sz="2" w:space="0" w:color="D9D9E3"/>
                                                        <w:left w:val="single" w:sz="2" w:space="0" w:color="D9D9E3"/>
                                                        <w:bottom w:val="single" w:sz="2" w:space="0" w:color="D9D9E3"/>
                                                        <w:right w:val="single" w:sz="2" w:space="0" w:color="D9D9E3"/>
                                                      </w:divBdr>
                                                      <w:divsChild>
                                                        <w:div w:id="1713769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7707600">
                                          <w:marLeft w:val="0"/>
                                          <w:marRight w:val="0"/>
                                          <w:marTop w:val="0"/>
                                          <w:marBottom w:val="0"/>
                                          <w:divBdr>
                                            <w:top w:val="single" w:sz="2" w:space="0" w:color="D9D9E3"/>
                                            <w:left w:val="single" w:sz="2" w:space="0" w:color="D9D9E3"/>
                                            <w:bottom w:val="single" w:sz="2" w:space="0" w:color="D9D9E3"/>
                                            <w:right w:val="single" w:sz="2" w:space="0" w:color="D9D9E3"/>
                                          </w:divBdr>
                                          <w:divsChild>
                                            <w:div w:id="56099219">
                                              <w:marLeft w:val="0"/>
                                              <w:marRight w:val="0"/>
                                              <w:marTop w:val="0"/>
                                              <w:marBottom w:val="0"/>
                                              <w:divBdr>
                                                <w:top w:val="single" w:sz="2" w:space="0" w:color="D9D9E3"/>
                                                <w:left w:val="single" w:sz="2" w:space="0" w:color="D9D9E3"/>
                                                <w:bottom w:val="single" w:sz="2" w:space="0" w:color="D9D9E3"/>
                                                <w:right w:val="single" w:sz="2" w:space="0" w:color="D9D9E3"/>
                                              </w:divBdr>
                                            </w:div>
                                            <w:div w:id="171726459">
                                              <w:marLeft w:val="0"/>
                                              <w:marRight w:val="0"/>
                                              <w:marTop w:val="0"/>
                                              <w:marBottom w:val="0"/>
                                              <w:divBdr>
                                                <w:top w:val="single" w:sz="2" w:space="0" w:color="D9D9E3"/>
                                                <w:left w:val="single" w:sz="2" w:space="0" w:color="D9D9E3"/>
                                                <w:bottom w:val="single" w:sz="2" w:space="0" w:color="D9D9E3"/>
                                                <w:right w:val="single" w:sz="2" w:space="0" w:color="D9D9E3"/>
                                              </w:divBdr>
                                              <w:divsChild>
                                                <w:div w:id="127599239">
                                                  <w:marLeft w:val="0"/>
                                                  <w:marRight w:val="0"/>
                                                  <w:marTop w:val="0"/>
                                                  <w:marBottom w:val="0"/>
                                                  <w:divBdr>
                                                    <w:top w:val="single" w:sz="2" w:space="0" w:color="D9D9E3"/>
                                                    <w:left w:val="single" w:sz="2" w:space="0" w:color="D9D9E3"/>
                                                    <w:bottom w:val="single" w:sz="2" w:space="0" w:color="D9D9E3"/>
                                                    <w:right w:val="single" w:sz="2" w:space="0" w:color="D9D9E3"/>
                                                  </w:divBdr>
                                                  <w:divsChild>
                                                    <w:div w:id="279580099">
                                                      <w:marLeft w:val="0"/>
                                                      <w:marRight w:val="0"/>
                                                      <w:marTop w:val="0"/>
                                                      <w:marBottom w:val="0"/>
                                                      <w:divBdr>
                                                        <w:top w:val="single" w:sz="2" w:space="0" w:color="D9D9E3"/>
                                                        <w:left w:val="single" w:sz="2" w:space="0" w:color="D9D9E3"/>
                                                        <w:bottom w:val="single" w:sz="2" w:space="0" w:color="D9D9E3"/>
                                                        <w:right w:val="single" w:sz="2" w:space="0" w:color="D9D9E3"/>
                                                      </w:divBdr>
                                                      <w:divsChild>
                                                        <w:div w:id="1847397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2062494">
                              <w:marLeft w:val="0"/>
                              <w:marRight w:val="0"/>
                              <w:marTop w:val="0"/>
                              <w:marBottom w:val="0"/>
                              <w:divBdr>
                                <w:top w:val="single" w:sz="2" w:space="0" w:color="D9D9E3"/>
                                <w:left w:val="single" w:sz="2" w:space="0" w:color="D9D9E3"/>
                                <w:bottom w:val="single" w:sz="2" w:space="0" w:color="D9D9E3"/>
                                <w:right w:val="single" w:sz="2" w:space="0" w:color="D9D9E3"/>
                              </w:divBdr>
                              <w:divsChild>
                                <w:div w:id="842814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65342">
                                      <w:marLeft w:val="0"/>
                                      <w:marRight w:val="0"/>
                                      <w:marTop w:val="0"/>
                                      <w:marBottom w:val="0"/>
                                      <w:divBdr>
                                        <w:top w:val="single" w:sz="2" w:space="0" w:color="D9D9E3"/>
                                        <w:left w:val="single" w:sz="2" w:space="0" w:color="D9D9E3"/>
                                        <w:bottom w:val="single" w:sz="2" w:space="0" w:color="D9D9E3"/>
                                        <w:right w:val="single" w:sz="2" w:space="0" w:color="D9D9E3"/>
                                      </w:divBdr>
                                      <w:divsChild>
                                        <w:div w:id="1694499904">
                                          <w:marLeft w:val="0"/>
                                          <w:marRight w:val="0"/>
                                          <w:marTop w:val="0"/>
                                          <w:marBottom w:val="0"/>
                                          <w:divBdr>
                                            <w:top w:val="single" w:sz="2" w:space="0" w:color="D9D9E3"/>
                                            <w:left w:val="single" w:sz="2" w:space="0" w:color="D9D9E3"/>
                                            <w:bottom w:val="single" w:sz="2" w:space="0" w:color="D9D9E3"/>
                                            <w:right w:val="single" w:sz="2" w:space="0" w:color="D9D9E3"/>
                                          </w:divBdr>
                                          <w:divsChild>
                                            <w:div w:id="1344085590">
                                              <w:marLeft w:val="0"/>
                                              <w:marRight w:val="0"/>
                                              <w:marTop w:val="0"/>
                                              <w:marBottom w:val="0"/>
                                              <w:divBdr>
                                                <w:top w:val="single" w:sz="2" w:space="0" w:color="D9D9E3"/>
                                                <w:left w:val="single" w:sz="2" w:space="0" w:color="D9D9E3"/>
                                                <w:bottom w:val="single" w:sz="2" w:space="0" w:color="D9D9E3"/>
                                                <w:right w:val="single" w:sz="2" w:space="0" w:color="D9D9E3"/>
                                              </w:divBdr>
                                              <w:divsChild>
                                                <w:div w:id="1697151387">
                                                  <w:marLeft w:val="0"/>
                                                  <w:marRight w:val="0"/>
                                                  <w:marTop w:val="0"/>
                                                  <w:marBottom w:val="0"/>
                                                  <w:divBdr>
                                                    <w:top w:val="single" w:sz="2" w:space="0" w:color="D9D9E3"/>
                                                    <w:left w:val="single" w:sz="2" w:space="0" w:color="D9D9E3"/>
                                                    <w:bottom w:val="single" w:sz="2" w:space="0" w:color="D9D9E3"/>
                                                    <w:right w:val="single" w:sz="2" w:space="0" w:color="D9D9E3"/>
                                                  </w:divBdr>
                                                  <w:divsChild>
                                                    <w:div w:id="185676069">
                                                      <w:marLeft w:val="0"/>
                                                      <w:marRight w:val="0"/>
                                                      <w:marTop w:val="0"/>
                                                      <w:marBottom w:val="0"/>
                                                      <w:divBdr>
                                                        <w:top w:val="single" w:sz="2" w:space="0" w:color="D9D9E3"/>
                                                        <w:left w:val="single" w:sz="2" w:space="0" w:color="D9D9E3"/>
                                                        <w:bottom w:val="single" w:sz="2" w:space="0" w:color="D9D9E3"/>
                                                        <w:right w:val="single" w:sz="2" w:space="0" w:color="D9D9E3"/>
                                                      </w:divBdr>
                                                      <w:divsChild>
                                                        <w:div w:id="1056003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4582440">
                                          <w:marLeft w:val="0"/>
                                          <w:marRight w:val="0"/>
                                          <w:marTop w:val="0"/>
                                          <w:marBottom w:val="0"/>
                                          <w:divBdr>
                                            <w:top w:val="single" w:sz="2" w:space="0" w:color="D9D9E3"/>
                                            <w:left w:val="single" w:sz="2" w:space="0" w:color="D9D9E3"/>
                                            <w:bottom w:val="single" w:sz="2" w:space="0" w:color="D9D9E3"/>
                                            <w:right w:val="single" w:sz="2" w:space="0" w:color="D9D9E3"/>
                                          </w:divBdr>
                                          <w:divsChild>
                                            <w:div w:id="516651145">
                                              <w:marLeft w:val="0"/>
                                              <w:marRight w:val="0"/>
                                              <w:marTop w:val="0"/>
                                              <w:marBottom w:val="0"/>
                                              <w:divBdr>
                                                <w:top w:val="single" w:sz="2" w:space="0" w:color="D9D9E3"/>
                                                <w:left w:val="single" w:sz="2" w:space="0" w:color="D9D9E3"/>
                                                <w:bottom w:val="single" w:sz="2" w:space="0" w:color="D9D9E3"/>
                                                <w:right w:val="single" w:sz="2" w:space="0" w:color="D9D9E3"/>
                                              </w:divBdr>
                                            </w:div>
                                            <w:div w:id="345063126">
                                              <w:marLeft w:val="0"/>
                                              <w:marRight w:val="0"/>
                                              <w:marTop w:val="0"/>
                                              <w:marBottom w:val="0"/>
                                              <w:divBdr>
                                                <w:top w:val="single" w:sz="2" w:space="0" w:color="D9D9E3"/>
                                                <w:left w:val="single" w:sz="2" w:space="0" w:color="D9D9E3"/>
                                                <w:bottom w:val="single" w:sz="2" w:space="0" w:color="D9D9E3"/>
                                                <w:right w:val="single" w:sz="2" w:space="0" w:color="D9D9E3"/>
                                              </w:divBdr>
                                              <w:divsChild>
                                                <w:div w:id="1155610785">
                                                  <w:marLeft w:val="0"/>
                                                  <w:marRight w:val="0"/>
                                                  <w:marTop w:val="0"/>
                                                  <w:marBottom w:val="0"/>
                                                  <w:divBdr>
                                                    <w:top w:val="single" w:sz="2" w:space="0" w:color="D9D9E3"/>
                                                    <w:left w:val="single" w:sz="2" w:space="0" w:color="D9D9E3"/>
                                                    <w:bottom w:val="single" w:sz="2" w:space="0" w:color="D9D9E3"/>
                                                    <w:right w:val="single" w:sz="2" w:space="0" w:color="D9D9E3"/>
                                                  </w:divBdr>
                                                  <w:divsChild>
                                                    <w:div w:id="1793090912">
                                                      <w:marLeft w:val="0"/>
                                                      <w:marRight w:val="0"/>
                                                      <w:marTop w:val="0"/>
                                                      <w:marBottom w:val="0"/>
                                                      <w:divBdr>
                                                        <w:top w:val="single" w:sz="2" w:space="0" w:color="D9D9E3"/>
                                                        <w:left w:val="single" w:sz="2" w:space="0" w:color="D9D9E3"/>
                                                        <w:bottom w:val="single" w:sz="2" w:space="0" w:color="D9D9E3"/>
                                                        <w:right w:val="single" w:sz="2" w:space="0" w:color="D9D9E3"/>
                                                      </w:divBdr>
                                                      <w:divsChild>
                                                        <w:div w:id="1194466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894741">
                              <w:marLeft w:val="0"/>
                              <w:marRight w:val="0"/>
                              <w:marTop w:val="0"/>
                              <w:marBottom w:val="0"/>
                              <w:divBdr>
                                <w:top w:val="single" w:sz="2" w:space="0" w:color="D9D9E3"/>
                                <w:left w:val="single" w:sz="2" w:space="0" w:color="D9D9E3"/>
                                <w:bottom w:val="single" w:sz="2" w:space="0" w:color="D9D9E3"/>
                                <w:right w:val="single" w:sz="2" w:space="0" w:color="D9D9E3"/>
                              </w:divBdr>
                              <w:divsChild>
                                <w:div w:id="1168444340">
                                  <w:marLeft w:val="0"/>
                                  <w:marRight w:val="0"/>
                                  <w:marTop w:val="100"/>
                                  <w:marBottom w:val="100"/>
                                  <w:divBdr>
                                    <w:top w:val="single" w:sz="2" w:space="0" w:color="D9D9E3"/>
                                    <w:left w:val="single" w:sz="2" w:space="0" w:color="D9D9E3"/>
                                    <w:bottom w:val="single" w:sz="2" w:space="0" w:color="D9D9E3"/>
                                    <w:right w:val="single" w:sz="2" w:space="0" w:color="D9D9E3"/>
                                  </w:divBdr>
                                  <w:divsChild>
                                    <w:div w:id="599336280">
                                      <w:marLeft w:val="0"/>
                                      <w:marRight w:val="0"/>
                                      <w:marTop w:val="0"/>
                                      <w:marBottom w:val="0"/>
                                      <w:divBdr>
                                        <w:top w:val="single" w:sz="2" w:space="0" w:color="D9D9E3"/>
                                        <w:left w:val="single" w:sz="2" w:space="0" w:color="D9D9E3"/>
                                        <w:bottom w:val="single" w:sz="2" w:space="0" w:color="D9D9E3"/>
                                        <w:right w:val="single" w:sz="2" w:space="0" w:color="D9D9E3"/>
                                      </w:divBdr>
                                      <w:divsChild>
                                        <w:div w:id="994727433">
                                          <w:marLeft w:val="0"/>
                                          <w:marRight w:val="0"/>
                                          <w:marTop w:val="0"/>
                                          <w:marBottom w:val="0"/>
                                          <w:divBdr>
                                            <w:top w:val="single" w:sz="2" w:space="0" w:color="D9D9E3"/>
                                            <w:left w:val="single" w:sz="2" w:space="0" w:color="D9D9E3"/>
                                            <w:bottom w:val="single" w:sz="2" w:space="0" w:color="D9D9E3"/>
                                            <w:right w:val="single" w:sz="2" w:space="0" w:color="D9D9E3"/>
                                          </w:divBdr>
                                          <w:divsChild>
                                            <w:div w:id="1348095997">
                                              <w:marLeft w:val="0"/>
                                              <w:marRight w:val="0"/>
                                              <w:marTop w:val="0"/>
                                              <w:marBottom w:val="0"/>
                                              <w:divBdr>
                                                <w:top w:val="single" w:sz="2" w:space="0" w:color="D9D9E3"/>
                                                <w:left w:val="single" w:sz="2" w:space="0" w:color="D9D9E3"/>
                                                <w:bottom w:val="single" w:sz="2" w:space="0" w:color="D9D9E3"/>
                                                <w:right w:val="single" w:sz="2" w:space="0" w:color="D9D9E3"/>
                                              </w:divBdr>
                                              <w:divsChild>
                                                <w:div w:id="901595576">
                                                  <w:marLeft w:val="0"/>
                                                  <w:marRight w:val="0"/>
                                                  <w:marTop w:val="0"/>
                                                  <w:marBottom w:val="0"/>
                                                  <w:divBdr>
                                                    <w:top w:val="single" w:sz="2" w:space="0" w:color="D9D9E3"/>
                                                    <w:left w:val="single" w:sz="2" w:space="0" w:color="D9D9E3"/>
                                                    <w:bottom w:val="single" w:sz="2" w:space="0" w:color="D9D9E3"/>
                                                    <w:right w:val="single" w:sz="2" w:space="0" w:color="D9D9E3"/>
                                                  </w:divBdr>
                                                  <w:divsChild>
                                                    <w:div w:id="831604128">
                                                      <w:marLeft w:val="0"/>
                                                      <w:marRight w:val="0"/>
                                                      <w:marTop w:val="0"/>
                                                      <w:marBottom w:val="0"/>
                                                      <w:divBdr>
                                                        <w:top w:val="single" w:sz="2" w:space="0" w:color="D9D9E3"/>
                                                        <w:left w:val="single" w:sz="2" w:space="0" w:color="D9D9E3"/>
                                                        <w:bottom w:val="single" w:sz="2" w:space="0" w:color="D9D9E3"/>
                                                        <w:right w:val="single" w:sz="2" w:space="0" w:color="D9D9E3"/>
                                                      </w:divBdr>
                                                      <w:divsChild>
                                                        <w:div w:id="992686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736337">
                                          <w:marLeft w:val="0"/>
                                          <w:marRight w:val="0"/>
                                          <w:marTop w:val="0"/>
                                          <w:marBottom w:val="0"/>
                                          <w:divBdr>
                                            <w:top w:val="single" w:sz="2" w:space="0" w:color="D9D9E3"/>
                                            <w:left w:val="single" w:sz="2" w:space="0" w:color="D9D9E3"/>
                                            <w:bottom w:val="single" w:sz="2" w:space="0" w:color="D9D9E3"/>
                                            <w:right w:val="single" w:sz="2" w:space="0" w:color="D9D9E3"/>
                                          </w:divBdr>
                                          <w:divsChild>
                                            <w:div w:id="796483768">
                                              <w:marLeft w:val="0"/>
                                              <w:marRight w:val="0"/>
                                              <w:marTop w:val="0"/>
                                              <w:marBottom w:val="0"/>
                                              <w:divBdr>
                                                <w:top w:val="single" w:sz="2" w:space="0" w:color="D9D9E3"/>
                                                <w:left w:val="single" w:sz="2" w:space="0" w:color="D9D9E3"/>
                                                <w:bottom w:val="single" w:sz="2" w:space="0" w:color="D9D9E3"/>
                                                <w:right w:val="single" w:sz="2" w:space="0" w:color="D9D9E3"/>
                                              </w:divBdr>
                                            </w:div>
                                            <w:div w:id="719402796">
                                              <w:marLeft w:val="0"/>
                                              <w:marRight w:val="0"/>
                                              <w:marTop w:val="0"/>
                                              <w:marBottom w:val="0"/>
                                              <w:divBdr>
                                                <w:top w:val="single" w:sz="2" w:space="0" w:color="D9D9E3"/>
                                                <w:left w:val="single" w:sz="2" w:space="0" w:color="D9D9E3"/>
                                                <w:bottom w:val="single" w:sz="2" w:space="0" w:color="D9D9E3"/>
                                                <w:right w:val="single" w:sz="2" w:space="0" w:color="D9D9E3"/>
                                              </w:divBdr>
                                              <w:divsChild>
                                                <w:div w:id="411582583">
                                                  <w:marLeft w:val="0"/>
                                                  <w:marRight w:val="0"/>
                                                  <w:marTop w:val="0"/>
                                                  <w:marBottom w:val="0"/>
                                                  <w:divBdr>
                                                    <w:top w:val="single" w:sz="2" w:space="0" w:color="D9D9E3"/>
                                                    <w:left w:val="single" w:sz="2" w:space="0" w:color="D9D9E3"/>
                                                    <w:bottom w:val="single" w:sz="2" w:space="0" w:color="D9D9E3"/>
                                                    <w:right w:val="single" w:sz="2" w:space="0" w:color="D9D9E3"/>
                                                  </w:divBdr>
                                                  <w:divsChild>
                                                    <w:div w:id="262037631">
                                                      <w:marLeft w:val="0"/>
                                                      <w:marRight w:val="0"/>
                                                      <w:marTop w:val="0"/>
                                                      <w:marBottom w:val="0"/>
                                                      <w:divBdr>
                                                        <w:top w:val="single" w:sz="2" w:space="0" w:color="D9D9E3"/>
                                                        <w:left w:val="single" w:sz="2" w:space="0" w:color="D9D9E3"/>
                                                        <w:bottom w:val="single" w:sz="2" w:space="0" w:color="D9D9E3"/>
                                                        <w:right w:val="single" w:sz="2" w:space="0" w:color="D9D9E3"/>
                                                      </w:divBdr>
                                                      <w:divsChild>
                                                        <w:div w:id="304966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7080475">
                              <w:marLeft w:val="0"/>
                              <w:marRight w:val="0"/>
                              <w:marTop w:val="0"/>
                              <w:marBottom w:val="0"/>
                              <w:divBdr>
                                <w:top w:val="single" w:sz="2" w:space="0" w:color="D9D9E3"/>
                                <w:left w:val="single" w:sz="2" w:space="0" w:color="D9D9E3"/>
                                <w:bottom w:val="single" w:sz="2" w:space="0" w:color="D9D9E3"/>
                                <w:right w:val="single" w:sz="2" w:space="0" w:color="D9D9E3"/>
                              </w:divBdr>
                              <w:divsChild>
                                <w:div w:id="494953568">
                                  <w:marLeft w:val="0"/>
                                  <w:marRight w:val="0"/>
                                  <w:marTop w:val="100"/>
                                  <w:marBottom w:val="100"/>
                                  <w:divBdr>
                                    <w:top w:val="single" w:sz="2" w:space="0" w:color="D9D9E3"/>
                                    <w:left w:val="single" w:sz="2" w:space="0" w:color="D9D9E3"/>
                                    <w:bottom w:val="single" w:sz="2" w:space="0" w:color="D9D9E3"/>
                                    <w:right w:val="single" w:sz="2" w:space="0" w:color="D9D9E3"/>
                                  </w:divBdr>
                                  <w:divsChild>
                                    <w:div w:id="501091887">
                                      <w:marLeft w:val="0"/>
                                      <w:marRight w:val="0"/>
                                      <w:marTop w:val="0"/>
                                      <w:marBottom w:val="0"/>
                                      <w:divBdr>
                                        <w:top w:val="single" w:sz="2" w:space="0" w:color="D9D9E3"/>
                                        <w:left w:val="single" w:sz="2" w:space="0" w:color="D9D9E3"/>
                                        <w:bottom w:val="single" w:sz="2" w:space="0" w:color="D9D9E3"/>
                                        <w:right w:val="single" w:sz="2" w:space="0" w:color="D9D9E3"/>
                                      </w:divBdr>
                                      <w:divsChild>
                                        <w:div w:id="2104689854">
                                          <w:marLeft w:val="0"/>
                                          <w:marRight w:val="0"/>
                                          <w:marTop w:val="0"/>
                                          <w:marBottom w:val="0"/>
                                          <w:divBdr>
                                            <w:top w:val="single" w:sz="2" w:space="0" w:color="D9D9E3"/>
                                            <w:left w:val="single" w:sz="2" w:space="0" w:color="D9D9E3"/>
                                            <w:bottom w:val="single" w:sz="2" w:space="0" w:color="D9D9E3"/>
                                            <w:right w:val="single" w:sz="2" w:space="0" w:color="D9D9E3"/>
                                          </w:divBdr>
                                          <w:divsChild>
                                            <w:div w:id="546114397">
                                              <w:marLeft w:val="0"/>
                                              <w:marRight w:val="0"/>
                                              <w:marTop w:val="0"/>
                                              <w:marBottom w:val="0"/>
                                              <w:divBdr>
                                                <w:top w:val="single" w:sz="2" w:space="0" w:color="D9D9E3"/>
                                                <w:left w:val="single" w:sz="2" w:space="0" w:color="D9D9E3"/>
                                                <w:bottom w:val="single" w:sz="2" w:space="0" w:color="D9D9E3"/>
                                                <w:right w:val="single" w:sz="2" w:space="0" w:color="D9D9E3"/>
                                              </w:divBdr>
                                              <w:divsChild>
                                                <w:div w:id="1216968176">
                                                  <w:marLeft w:val="0"/>
                                                  <w:marRight w:val="0"/>
                                                  <w:marTop w:val="0"/>
                                                  <w:marBottom w:val="0"/>
                                                  <w:divBdr>
                                                    <w:top w:val="single" w:sz="2" w:space="0" w:color="D9D9E3"/>
                                                    <w:left w:val="single" w:sz="2" w:space="0" w:color="D9D9E3"/>
                                                    <w:bottom w:val="single" w:sz="2" w:space="0" w:color="D9D9E3"/>
                                                    <w:right w:val="single" w:sz="2" w:space="0" w:color="D9D9E3"/>
                                                  </w:divBdr>
                                                  <w:divsChild>
                                                    <w:div w:id="1333603523">
                                                      <w:marLeft w:val="0"/>
                                                      <w:marRight w:val="0"/>
                                                      <w:marTop w:val="0"/>
                                                      <w:marBottom w:val="0"/>
                                                      <w:divBdr>
                                                        <w:top w:val="single" w:sz="2" w:space="0" w:color="D9D9E3"/>
                                                        <w:left w:val="single" w:sz="2" w:space="0" w:color="D9D9E3"/>
                                                        <w:bottom w:val="single" w:sz="2" w:space="0" w:color="D9D9E3"/>
                                                        <w:right w:val="single" w:sz="2" w:space="0" w:color="D9D9E3"/>
                                                      </w:divBdr>
                                                      <w:divsChild>
                                                        <w:div w:id="1079910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0490424">
                                          <w:marLeft w:val="0"/>
                                          <w:marRight w:val="0"/>
                                          <w:marTop w:val="0"/>
                                          <w:marBottom w:val="0"/>
                                          <w:divBdr>
                                            <w:top w:val="single" w:sz="2" w:space="0" w:color="D9D9E3"/>
                                            <w:left w:val="single" w:sz="2" w:space="0" w:color="D9D9E3"/>
                                            <w:bottom w:val="single" w:sz="2" w:space="0" w:color="D9D9E3"/>
                                            <w:right w:val="single" w:sz="2" w:space="0" w:color="D9D9E3"/>
                                          </w:divBdr>
                                          <w:divsChild>
                                            <w:div w:id="2133935598">
                                              <w:marLeft w:val="0"/>
                                              <w:marRight w:val="0"/>
                                              <w:marTop w:val="0"/>
                                              <w:marBottom w:val="0"/>
                                              <w:divBdr>
                                                <w:top w:val="single" w:sz="2" w:space="0" w:color="D9D9E3"/>
                                                <w:left w:val="single" w:sz="2" w:space="0" w:color="D9D9E3"/>
                                                <w:bottom w:val="single" w:sz="2" w:space="0" w:color="D9D9E3"/>
                                                <w:right w:val="single" w:sz="2" w:space="0" w:color="D9D9E3"/>
                                              </w:divBdr>
                                            </w:div>
                                            <w:div w:id="800340709">
                                              <w:marLeft w:val="0"/>
                                              <w:marRight w:val="0"/>
                                              <w:marTop w:val="0"/>
                                              <w:marBottom w:val="0"/>
                                              <w:divBdr>
                                                <w:top w:val="single" w:sz="2" w:space="0" w:color="D9D9E3"/>
                                                <w:left w:val="single" w:sz="2" w:space="0" w:color="D9D9E3"/>
                                                <w:bottom w:val="single" w:sz="2" w:space="0" w:color="D9D9E3"/>
                                                <w:right w:val="single" w:sz="2" w:space="0" w:color="D9D9E3"/>
                                              </w:divBdr>
                                              <w:divsChild>
                                                <w:div w:id="1362896082">
                                                  <w:marLeft w:val="0"/>
                                                  <w:marRight w:val="0"/>
                                                  <w:marTop w:val="0"/>
                                                  <w:marBottom w:val="0"/>
                                                  <w:divBdr>
                                                    <w:top w:val="single" w:sz="2" w:space="0" w:color="D9D9E3"/>
                                                    <w:left w:val="single" w:sz="2" w:space="0" w:color="D9D9E3"/>
                                                    <w:bottom w:val="single" w:sz="2" w:space="0" w:color="D9D9E3"/>
                                                    <w:right w:val="single" w:sz="2" w:space="0" w:color="D9D9E3"/>
                                                  </w:divBdr>
                                                  <w:divsChild>
                                                    <w:div w:id="713962475">
                                                      <w:marLeft w:val="0"/>
                                                      <w:marRight w:val="0"/>
                                                      <w:marTop w:val="0"/>
                                                      <w:marBottom w:val="0"/>
                                                      <w:divBdr>
                                                        <w:top w:val="single" w:sz="2" w:space="0" w:color="D9D9E3"/>
                                                        <w:left w:val="single" w:sz="2" w:space="0" w:color="D9D9E3"/>
                                                        <w:bottom w:val="single" w:sz="2" w:space="0" w:color="D9D9E3"/>
                                                        <w:right w:val="single" w:sz="2" w:space="0" w:color="D9D9E3"/>
                                                      </w:divBdr>
                                                      <w:divsChild>
                                                        <w:div w:id="1524171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6377908">
                              <w:marLeft w:val="0"/>
                              <w:marRight w:val="0"/>
                              <w:marTop w:val="0"/>
                              <w:marBottom w:val="0"/>
                              <w:divBdr>
                                <w:top w:val="single" w:sz="2" w:space="0" w:color="D9D9E3"/>
                                <w:left w:val="single" w:sz="2" w:space="0" w:color="D9D9E3"/>
                                <w:bottom w:val="single" w:sz="2" w:space="0" w:color="D9D9E3"/>
                                <w:right w:val="single" w:sz="2" w:space="0" w:color="D9D9E3"/>
                              </w:divBdr>
                              <w:divsChild>
                                <w:div w:id="617104870">
                                  <w:marLeft w:val="0"/>
                                  <w:marRight w:val="0"/>
                                  <w:marTop w:val="100"/>
                                  <w:marBottom w:val="100"/>
                                  <w:divBdr>
                                    <w:top w:val="single" w:sz="2" w:space="0" w:color="D9D9E3"/>
                                    <w:left w:val="single" w:sz="2" w:space="0" w:color="D9D9E3"/>
                                    <w:bottom w:val="single" w:sz="2" w:space="0" w:color="D9D9E3"/>
                                    <w:right w:val="single" w:sz="2" w:space="0" w:color="D9D9E3"/>
                                  </w:divBdr>
                                  <w:divsChild>
                                    <w:div w:id="926228323">
                                      <w:marLeft w:val="0"/>
                                      <w:marRight w:val="0"/>
                                      <w:marTop w:val="0"/>
                                      <w:marBottom w:val="0"/>
                                      <w:divBdr>
                                        <w:top w:val="single" w:sz="2" w:space="0" w:color="D9D9E3"/>
                                        <w:left w:val="single" w:sz="2" w:space="0" w:color="D9D9E3"/>
                                        <w:bottom w:val="single" w:sz="2" w:space="0" w:color="D9D9E3"/>
                                        <w:right w:val="single" w:sz="2" w:space="0" w:color="D9D9E3"/>
                                      </w:divBdr>
                                      <w:divsChild>
                                        <w:div w:id="1866212138">
                                          <w:marLeft w:val="0"/>
                                          <w:marRight w:val="0"/>
                                          <w:marTop w:val="0"/>
                                          <w:marBottom w:val="0"/>
                                          <w:divBdr>
                                            <w:top w:val="single" w:sz="2" w:space="0" w:color="D9D9E3"/>
                                            <w:left w:val="single" w:sz="2" w:space="0" w:color="D9D9E3"/>
                                            <w:bottom w:val="single" w:sz="2" w:space="0" w:color="D9D9E3"/>
                                            <w:right w:val="single" w:sz="2" w:space="0" w:color="D9D9E3"/>
                                          </w:divBdr>
                                          <w:divsChild>
                                            <w:div w:id="1192182511">
                                              <w:marLeft w:val="0"/>
                                              <w:marRight w:val="0"/>
                                              <w:marTop w:val="0"/>
                                              <w:marBottom w:val="0"/>
                                              <w:divBdr>
                                                <w:top w:val="single" w:sz="2" w:space="0" w:color="D9D9E3"/>
                                                <w:left w:val="single" w:sz="2" w:space="0" w:color="D9D9E3"/>
                                                <w:bottom w:val="single" w:sz="2" w:space="0" w:color="D9D9E3"/>
                                                <w:right w:val="single" w:sz="2" w:space="0" w:color="D9D9E3"/>
                                              </w:divBdr>
                                              <w:divsChild>
                                                <w:div w:id="672412731">
                                                  <w:marLeft w:val="0"/>
                                                  <w:marRight w:val="0"/>
                                                  <w:marTop w:val="0"/>
                                                  <w:marBottom w:val="0"/>
                                                  <w:divBdr>
                                                    <w:top w:val="single" w:sz="2" w:space="0" w:color="D9D9E3"/>
                                                    <w:left w:val="single" w:sz="2" w:space="0" w:color="D9D9E3"/>
                                                    <w:bottom w:val="single" w:sz="2" w:space="0" w:color="D9D9E3"/>
                                                    <w:right w:val="single" w:sz="2" w:space="0" w:color="D9D9E3"/>
                                                  </w:divBdr>
                                                  <w:divsChild>
                                                    <w:div w:id="1253203719">
                                                      <w:marLeft w:val="0"/>
                                                      <w:marRight w:val="0"/>
                                                      <w:marTop w:val="0"/>
                                                      <w:marBottom w:val="0"/>
                                                      <w:divBdr>
                                                        <w:top w:val="single" w:sz="2" w:space="0" w:color="D9D9E3"/>
                                                        <w:left w:val="single" w:sz="2" w:space="0" w:color="D9D9E3"/>
                                                        <w:bottom w:val="single" w:sz="2" w:space="0" w:color="D9D9E3"/>
                                                        <w:right w:val="single" w:sz="2" w:space="0" w:color="D9D9E3"/>
                                                      </w:divBdr>
                                                      <w:divsChild>
                                                        <w:div w:id="377165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5708670">
                                          <w:marLeft w:val="0"/>
                                          <w:marRight w:val="0"/>
                                          <w:marTop w:val="0"/>
                                          <w:marBottom w:val="0"/>
                                          <w:divBdr>
                                            <w:top w:val="single" w:sz="2" w:space="0" w:color="D9D9E3"/>
                                            <w:left w:val="single" w:sz="2" w:space="0" w:color="D9D9E3"/>
                                            <w:bottom w:val="single" w:sz="2" w:space="0" w:color="D9D9E3"/>
                                            <w:right w:val="single" w:sz="2" w:space="0" w:color="D9D9E3"/>
                                          </w:divBdr>
                                          <w:divsChild>
                                            <w:div w:id="98793735">
                                              <w:marLeft w:val="0"/>
                                              <w:marRight w:val="0"/>
                                              <w:marTop w:val="0"/>
                                              <w:marBottom w:val="0"/>
                                              <w:divBdr>
                                                <w:top w:val="single" w:sz="2" w:space="0" w:color="D9D9E3"/>
                                                <w:left w:val="single" w:sz="2" w:space="0" w:color="D9D9E3"/>
                                                <w:bottom w:val="single" w:sz="2" w:space="0" w:color="D9D9E3"/>
                                                <w:right w:val="single" w:sz="2" w:space="0" w:color="D9D9E3"/>
                                              </w:divBdr>
                                            </w:div>
                                            <w:div w:id="802385938">
                                              <w:marLeft w:val="0"/>
                                              <w:marRight w:val="0"/>
                                              <w:marTop w:val="0"/>
                                              <w:marBottom w:val="0"/>
                                              <w:divBdr>
                                                <w:top w:val="single" w:sz="2" w:space="0" w:color="D9D9E3"/>
                                                <w:left w:val="single" w:sz="2" w:space="0" w:color="D9D9E3"/>
                                                <w:bottom w:val="single" w:sz="2" w:space="0" w:color="D9D9E3"/>
                                                <w:right w:val="single" w:sz="2" w:space="0" w:color="D9D9E3"/>
                                              </w:divBdr>
                                              <w:divsChild>
                                                <w:div w:id="1054814069">
                                                  <w:marLeft w:val="0"/>
                                                  <w:marRight w:val="0"/>
                                                  <w:marTop w:val="0"/>
                                                  <w:marBottom w:val="0"/>
                                                  <w:divBdr>
                                                    <w:top w:val="single" w:sz="2" w:space="0" w:color="D9D9E3"/>
                                                    <w:left w:val="single" w:sz="2" w:space="0" w:color="D9D9E3"/>
                                                    <w:bottom w:val="single" w:sz="2" w:space="0" w:color="D9D9E3"/>
                                                    <w:right w:val="single" w:sz="2" w:space="0" w:color="D9D9E3"/>
                                                  </w:divBdr>
                                                  <w:divsChild>
                                                    <w:div w:id="1377118159">
                                                      <w:marLeft w:val="0"/>
                                                      <w:marRight w:val="0"/>
                                                      <w:marTop w:val="0"/>
                                                      <w:marBottom w:val="0"/>
                                                      <w:divBdr>
                                                        <w:top w:val="single" w:sz="2" w:space="0" w:color="D9D9E3"/>
                                                        <w:left w:val="single" w:sz="2" w:space="0" w:color="D9D9E3"/>
                                                        <w:bottom w:val="single" w:sz="2" w:space="0" w:color="D9D9E3"/>
                                                        <w:right w:val="single" w:sz="2" w:space="0" w:color="D9D9E3"/>
                                                      </w:divBdr>
                                                      <w:divsChild>
                                                        <w:div w:id="993073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3800573">
                              <w:marLeft w:val="0"/>
                              <w:marRight w:val="0"/>
                              <w:marTop w:val="0"/>
                              <w:marBottom w:val="0"/>
                              <w:divBdr>
                                <w:top w:val="single" w:sz="2" w:space="0" w:color="D9D9E3"/>
                                <w:left w:val="single" w:sz="2" w:space="0" w:color="D9D9E3"/>
                                <w:bottom w:val="single" w:sz="2" w:space="0" w:color="D9D9E3"/>
                                <w:right w:val="single" w:sz="2" w:space="0" w:color="D9D9E3"/>
                              </w:divBdr>
                              <w:divsChild>
                                <w:div w:id="6290894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70110871">
                                      <w:marLeft w:val="0"/>
                                      <w:marRight w:val="0"/>
                                      <w:marTop w:val="0"/>
                                      <w:marBottom w:val="0"/>
                                      <w:divBdr>
                                        <w:top w:val="single" w:sz="2" w:space="0" w:color="D9D9E3"/>
                                        <w:left w:val="single" w:sz="2" w:space="0" w:color="D9D9E3"/>
                                        <w:bottom w:val="single" w:sz="2" w:space="0" w:color="D9D9E3"/>
                                        <w:right w:val="single" w:sz="2" w:space="0" w:color="D9D9E3"/>
                                      </w:divBdr>
                                      <w:divsChild>
                                        <w:div w:id="1584752977">
                                          <w:marLeft w:val="0"/>
                                          <w:marRight w:val="0"/>
                                          <w:marTop w:val="0"/>
                                          <w:marBottom w:val="0"/>
                                          <w:divBdr>
                                            <w:top w:val="single" w:sz="2" w:space="0" w:color="D9D9E3"/>
                                            <w:left w:val="single" w:sz="2" w:space="0" w:color="D9D9E3"/>
                                            <w:bottom w:val="single" w:sz="2" w:space="0" w:color="D9D9E3"/>
                                            <w:right w:val="single" w:sz="2" w:space="0" w:color="D9D9E3"/>
                                          </w:divBdr>
                                          <w:divsChild>
                                            <w:div w:id="516895420">
                                              <w:marLeft w:val="0"/>
                                              <w:marRight w:val="0"/>
                                              <w:marTop w:val="0"/>
                                              <w:marBottom w:val="0"/>
                                              <w:divBdr>
                                                <w:top w:val="single" w:sz="2" w:space="0" w:color="D9D9E3"/>
                                                <w:left w:val="single" w:sz="2" w:space="0" w:color="D9D9E3"/>
                                                <w:bottom w:val="single" w:sz="2" w:space="0" w:color="D9D9E3"/>
                                                <w:right w:val="single" w:sz="2" w:space="0" w:color="D9D9E3"/>
                                              </w:divBdr>
                                              <w:divsChild>
                                                <w:div w:id="312486028">
                                                  <w:marLeft w:val="0"/>
                                                  <w:marRight w:val="0"/>
                                                  <w:marTop w:val="0"/>
                                                  <w:marBottom w:val="0"/>
                                                  <w:divBdr>
                                                    <w:top w:val="single" w:sz="2" w:space="0" w:color="D9D9E3"/>
                                                    <w:left w:val="single" w:sz="2" w:space="0" w:color="D9D9E3"/>
                                                    <w:bottom w:val="single" w:sz="2" w:space="0" w:color="D9D9E3"/>
                                                    <w:right w:val="single" w:sz="2" w:space="0" w:color="D9D9E3"/>
                                                  </w:divBdr>
                                                  <w:divsChild>
                                                    <w:div w:id="1207795364">
                                                      <w:marLeft w:val="0"/>
                                                      <w:marRight w:val="0"/>
                                                      <w:marTop w:val="0"/>
                                                      <w:marBottom w:val="0"/>
                                                      <w:divBdr>
                                                        <w:top w:val="single" w:sz="2" w:space="0" w:color="D9D9E3"/>
                                                        <w:left w:val="single" w:sz="2" w:space="0" w:color="D9D9E3"/>
                                                        <w:bottom w:val="single" w:sz="2" w:space="0" w:color="D9D9E3"/>
                                                        <w:right w:val="single" w:sz="2" w:space="0" w:color="D9D9E3"/>
                                                      </w:divBdr>
                                                      <w:divsChild>
                                                        <w:div w:id="2045595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9111836">
                                          <w:marLeft w:val="0"/>
                                          <w:marRight w:val="0"/>
                                          <w:marTop w:val="0"/>
                                          <w:marBottom w:val="0"/>
                                          <w:divBdr>
                                            <w:top w:val="single" w:sz="2" w:space="0" w:color="D9D9E3"/>
                                            <w:left w:val="single" w:sz="2" w:space="0" w:color="D9D9E3"/>
                                            <w:bottom w:val="single" w:sz="2" w:space="0" w:color="D9D9E3"/>
                                            <w:right w:val="single" w:sz="2" w:space="0" w:color="D9D9E3"/>
                                          </w:divBdr>
                                          <w:divsChild>
                                            <w:div w:id="2133664928">
                                              <w:marLeft w:val="0"/>
                                              <w:marRight w:val="0"/>
                                              <w:marTop w:val="0"/>
                                              <w:marBottom w:val="0"/>
                                              <w:divBdr>
                                                <w:top w:val="single" w:sz="2" w:space="0" w:color="D9D9E3"/>
                                                <w:left w:val="single" w:sz="2" w:space="0" w:color="D9D9E3"/>
                                                <w:bottom w:val="single" w:sz="2" w:space="0" w:color="D9D9E3"/>
                                                <w:right w:val="single" w:sz="2" w:space="0" w:color="D9D9E3"/>
                                              </w:divBdr>
                                            </w:div>
                                            <w:div w:id="1091508517">
                                              <w:marLeft w:val="0"/>
                                              <w:marRight w:val="0"/>
                                              <w:marTop w:val="0"/>
                                              <w:marBottom w:val="0"/>
                                              <w:divBdr>
                                                <w:top w:val="single" w:sz="2" w:space="0" w:color="D9D9E3"/>
                                                <w:left w:val="single" w:sz="2" w:space="0" w:color="D9D9E3"/>
                                                <w:bottom w:val="single" w:sz="2" w:space="0" w:color="D9D9E3"/>
                                                <w:right w:val="single" w:sz="2" w:space="0" w:color="D9D9E3"/>
                                              </w:divBdr>
                                              <w:divsChild>
                                                <w:div w:id="2145807517">
                                                  <w:marLeft w:val="0"/>
                                                  <w:marRight w:val="0"/>
                                                  <w:marTop w:val="0"/>
                                                  <w:marBottom w:val="0"/>
                                                  <w:divBdr>
                                                    <w:top w:val="single" w:sz="2" w:space="0" w:color="D9D9E3"/>
                                                    <w:left w:val="single" w:sz="2" w:space="0" w:color="D9D9E3"/>
                                                    <w:bottom w:val="single" w:sz="2" w:space="0" w:color="D9D9E3"/>
                                                    <w:right w:val="single" w:sz="2" w:space="0" w:color="D9D9E3"/>
                                                  </w:divBdr>
                                                  <w:divsChild>
                                                    <w:div w:id="1031995962">
                                                      <w:marLeft w:val="0"/>
                                                      <w:marRight w:val="0"/>
                                                      <w:marTop w:val="0"/>
                                                      <w:marBottom w:val="0"/>
                                                      <w:divBdr>
                                                        <w:top w:val="single" w:sz="2" w:space="0" w:color="D9D9E3"/>
                                                        <w:left w:val="single" w:sz="2" w:space="0" w:color="D9D9E3"/>
                                                        <w:bottom w:val="single" w:sz="2" w:space="0" w:color="D9D9E3"/>
                                                        <w:right w:val="single" w:sz="2" w:space="0" w:color="D9D9E3"/>
                                                      </w:divBdr>
                                                      <w:divsChild>
                                                        <w:div w:id="784270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9713399">
                                                  <w:marLeft w:val="0"/>
                                                  <w:marRight w:val="0"/>
                                                  <w:marTop w:val="0"/>
                                                  <w:marBottom w:val="0"/>
                                                  <w:divBdr>
                                                    <w:top w:val="single" w:sz="2" w:space="0" w:color="D9D9E3"/>
                                                    <w:left w:val="single" w:sz="2" w:space="0" w:color="D9D9E3"/>
                                                    <w:bottom w:val="single" w:sz="2" w:space="0" w:color="D9D9E3"/>
                                                    <w:right w:val="single" w:sz="2" w:space="0" w:color="D9D9E3"/>
                                                  </w:divBdr>
                                                  <w:divsChild>
                                                    <w:div w:id="1674065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3421737">
                              <w:marLeft w:val="0"/>
                              <w:marRight w:val="0"/>
                              <w:marTop w:val="0"/>
                              <w:marBottom w:val="0"/>
                              <w:divBdr>
                                <w:top w:val="single" w:sz="2" w:space="0" w:color="D9D9E3"/>
                                <w:left w:val="single" w:sz="2" w:space="0" w:color="D9D9E3"/>
                                <w:bottom w:val="single" w:sz="2" w:space="0" w:color="D9D9E3"/>
                                <w:right w:val="single" w:sz="2" w:space="0" w:color="D9D9E3"/>
                              </w:divBdr>
                              <w:divsChild>
                                <w:div w:id="1186403941">
                                  <w:marLeft w:val="0"/>
                                  <w:marRight w:val="0"/>
                                  <w:marTop w:val="100"/>
                                  <w:marBottom w:val="100"/>
                                  <w:divBdr>
                                    <w:top w:val="single" w:sz="2" w:space="0" w:color="D9D9E3"/>
                                    <w:left w:val="single" w:sz="2" w:space="0" w:color="D9D9E3"/>
                                    <w:bottom w:val="single" w:sz="2" w:space="0" w:color="D9D9E3"/>
                                    <w:right w:val="single" w:sz="2" w:space="0" w:color="D9D9E3"/>
                                  </w:divBdr>
                                  <w:divsChild>
                                    <w:div w:id="1599018981">
                                      <w:marLeft w:val="0"/>
                                      <w:marRight w:val="0"/>
                                      <w:marTop w:val="0"/>
                                      <w:marBottom w:val="0"/>
                                      <w:divBdr>
                                        <w:top w:val="single" w:sz="2" w:space="0" w:color="D9D9E3"/>
                                        <w:left w:val="single" w:sz="2" w:space="0" w:color="D9D9E3"/>
                                        <w:bottom w:val="single" w:sz="2" w:space="0" w:color="D9D9E3"/>
                                        <w:right w:val="single" w:sz="2" w:space="0" w:color="D9D9E3"/>
                                      </w:divBdr>
                                      <w:divsChild>
                                        <w:div w:id="1898932108">
                                          <w:marLeft w:val="0"/>
                                          <w:marRight w:val="0"/>
                                          <w:marTop w:val="0"/>
                                          <w:marBottom w:val="0"/>
                                          <w:divBdr>
                                            <w:top w:val="single" w:sz="2" w:space="0" w:color="D9D9E3"/>
                                            <w:left w:val="single" w:sz="2" w:space="0" w:color="D9D9E3"/>
                                            <w:bottom w:val="single" w:sz="2" w:space="0" w:color="D9D9E3"/>
                                            <w:right w:val="single" w:sz="2" w:space="0" w:color="D9D9E3"/>
                                          </w:divBdr>
                                          <w:divsChild>
                                            <w:div w:id="1889562698">
                                              <w:marLeft w:val="0"/>
                                              <w:marRight w:val="0"/>
                                              <w:marTop w:val="0"/>
                                              <w:marBottom w:val="0"/>
                                              <w:divBdr>
                                                <w:top w:val="single" w:sz="2" w:space="0" w:color="D9D9E3"/>
                                                <w:left w:val="single" w:sz="2" w:space="0" w:color="D9D9E3"/>
                                                <w:bottom w:val="single" w:sz="2" w:space="0" w:color="D9D9E3"/>
                                                <w:right w:val="single" w:sz="2" w:space="0" w:color="D9D9E3"/>
                                              </w:divBdr>
                                              <w:divsChild>
                                                <w:div w:id="1758940749">
                                                  <w:marLeft w:val="0"/>
                                                  <w:marRight w:val="0"/>
                                                  <w:marTop w:val="0"/>
                                                  <w:marBottom w:val="0"/>
                                                  <w:divBdr>
                                                    <w:top w:val="single" w:sz="2" w:space="0" w:color="D9D9E3"/>
                                                    <w:left w:val="single" w:sz="2" w:space="0" w:color="D9D9E3"/>
                                                    <w:bottom w:val="single" w:sz="2" w:space="0" w:color="D9D9E3"/>
                                                    <w:right w:val="single" w:sz="2" w:space="0" w:color="D9D9E3"/>
                                                  </w:divBdr>
                                                  <w:divsChild>
                                                    <w:div w:id="1799450014">
                                                      <w:marLeft w:val="0"/>
                                                      <w:marRight w:val="0"/>
                                                      <w:marTop w:val="0"/>
                                                      <w:marBottom w:val="0"/>
                                                      <w:divBdr>
                                                        <w:top w:val="single" w:sz="2" w:space="0" w:color="D9D9E3"/>
                                                        <w:left w:val="single" w:sz="2" w:space="0" w:color="D9D9E3"/>
                                                        <w:bottom w:val="single" w:sz="2" w:space="0" w:color="D9D9E3"/>
                                                        <w:right w:val="single" w:sz="2" w:space="0" w:color="D9D9E3"/>
                                                      </w:divBdr>
                                                      <w:divsChild>
                                                        <w:div w:id="1173494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8384333">
                                          <w:marLeft w:val="0"/>
                                          <w:marRight w:val="0"/>
                                          <w:marTop w:val="0"/>
                                          <w:marBottom w:val="0"/>
                                          <w:divBdr>
                                            <w:top w:val="single" w:sz="2" w:space="0" w:color="D9D9E3"/>
                                            <w:left w:val="single" w:sz="2" w:space="0" w:color="D9D9E3"/>
                                            <w:bottom w:val="single" w:sz="2" w:space="0" w:color="D9D9E3"/>
                                            <w:right w:val="single" w:sz="2" w:space="0" w:color="D9D9E3"/>
                                          </w:divBdr>
                                          <w:divsChild>
                                            <w:div w:id="477919605">
                                              <w:marLeft w:val="0"/>
                                              <w:marRight w:val="0"/>
                                              <w:marTop w:val="0"/>
                                              <w:marBottom w:val="0"/>
                                              <w:divBdr>
                                                <w:top w:val="single" w:sz="2" w:space="0" w:color="D9D9E3"/>
                                                <w:left w:val="single" w:sz="2" w:space="0" w:color="D9D9E3"/>
                                                <w:bottom w:val="single" w:sz="2" w:space="0" w:color="D9D9E3"/>
                                                <w:right w:val="single" w:sz="2" w:space="0" w:color="D9D9E3"/>
                                              </w:divBdr>
                                            </w:div>
                                            <w:div w:id="2054310501">
                                              <w:marLeft w:val="0"/>
                                              <w:marRight w:val="0"/>
                                              <w:marTop w:val="0"/>
                                              <w:marBottom w:val="0"/>
                                              <w:divBdr>
                                                <w:top w:val="single" w:sz="2" w:space="0" w:color="D9D9E3"/>
                                                <w:left w:val="single" w:sz="2" w:space="0" w:color="D9D9E3"/>
                                                <w:bottom w:val="single" w:sz="2" w:space="0" w:color="D9D9E3"/>
                                                <w:right w:val="single" w:sz="2" w:space="0" w:color="D9D9E3"/>
                                              </w:divBdr>
                                              <w:divsChild>
                                                <w:div w:id="1726368533">
                                                  <w:marLeft w:val="0"/>
                                                  <w:marRight w:val="0"/>
                                                  <w:marTop w:val="0"/>
                                                  <w:marBottom w:val="0"/>
                                                  <w:divBdr>
                                                    <w:top w:val="single" w:sz="2" w:space="0" w:color="D9D9E3"/>
                                                    <w:left w:val="single" w:sz="2" w:space="0" w:color="D9D9E3"/>
                                                    <w:bottom w:val="single" w:sz="2" w:space="0" w:color="D9D9E3"/>
                                                    <w:right w:val="single" w:sz="2" w:space="0" w:color="D9D9E3"/>
                                                  </w:divBdr>
                                                  <w:divsChild>
                                                    <w:div w:id="713391385">
                                                      <w:marLeft w:val="0"/>
                                                      <w:marRight w:val="0"/>
                                                      <w:marTop w:val="0"/>
                                                      <w:marBottom w:val="0"/>
                                                      <w:divBdr>
                                                        <w:top w:val="single" w:sz="2" w:space="0" w:color="D9D9E3"/>
                                                        <w:left w:val="single" w:sz="2" w:space="0" w:color="D9D9E3"/>
                                                        <w:bottom w:val="single" w:sz="2" w:space="0" w:color="D9D9E3"/>
                                                        <w:right w:val="single" w:sz="2" w:space="0" w:color="D9D9E3"/>
                                                      </w:divBdr>
                                                      <w:divsChild>
                                                        <w:div w:id="567037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6773292">
                              <w:marLeft w:val="0"/>
                              <w:marRight w:val="0"/>
                              <w:marTop w:val="0"/>
                              <w:marBottom w:val="0"/>
                              <w:divBdr>
                                <w:top w:val="single" w:sz="2" w:space="0" w:color="D9D9E3"/>
                                <w:left w:val="single" w:sz="2" w:space="0" w:color="D9D9E3"/>
                                <w:bottom w:val="single" w:sz="2" w:space="0" w:color="D9D9E3"/>
                                <w:right w:val="single" w:sz="2" w:space="0" w:color="D9D9E3"/>
                              </w:divBdr>
                              <w:divsChild>
                                <w:div w:id="1570532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1216354">
                                      <w:marLeft w:val="0"/>
                                      <w:marRight w:val="0"/>
                                      <w:marTop w:val="0"/>
                                      <w:marBottom w:val="0"/>
                                      <w:divBdr>
                                        <w:top w:val="single" w:sz="2" w:space="0" w:color="D9D9E3"/>
                                        <w:left w:val="single" w:sz="2" w:space="0" w:color="D9D9E3"/>
                                        <w:bottom w:val="single" w:sz="2" w:space="0" w:color="D9D9E3"/>
                                        <w:right w:val="single" w:sz="2" w:space="0" w:color="D9D9E3"/>
                                      </w:divBdr>
                                      <w:divsChild>
                                        <w:div w:id="1790934085">
                                          <w:marLeft w:val="0"/>
                                          <w:marRight w:val="0"/>
                                          <w:marTop w:val="0"/>
                                          <w:marBottom w:val="0"/>
                                          <w:divBdr>
                                            <w:top w:val="single" w:sz="2" w:space="0" w:color="D9D9E3"/>
                                            <w:left w:val="single" w:sz="2" w:space="0" w:color="D9D9E3"/>
                                            <w:bottom w:val="single" w:sz="2" w:space="0" w:color="D9D9E3"/>
                                            <w:right w:val="single" w:sz="2" w:space="0" w:color="D9D9E3"/>
                                          </w:divBdr>
                                          <w:divsChild>
                                            <w:div w:id="1436366891">
                                              <w:marLeft w:val="0"/>
                                              <w:marRight w:val="0"/>
                                              <w:marTop w:val="0"/>
                                              <w:marBottom w:val="0"/>
                                              <w:divBdr>
                                                <w:top w:val="single" w:sz="2" w:space="0" w:color="D9D9E3"/>
                                                <w:left w:val="single" w:sz="2" w:space="0" w:color="D9D9E3"/>
                                                <w:bottom w:val="single" w:sz="2" w:space="0" w:color="D9D9E3"/>
                                                <w:right w:val="single" w:sz="2" w:space="0" w:color="D9D9E3"/>
                                              </w:divBdr>
                                              <w:divsChild>
                                                <w:div w:id="126704618">
                                                  <w:marLeft w:val="0"/>
                                                  <w:marRight w:val="0"/>
                                                  <w:marTop w:val="0"/>
                                                  <w:marBottom w:val="0"/>
                                                  <w:divBdr>
                                                    <w:top w:val="single" w:sz="2" w:space="0" w:color="D9D9E3"/>
                                                    <w:left w:val="single" w:sz="2" w:space="0" w:color="D9D9E3"/>
                                                    <w:bottom w:val="single" w:sz="2" w:space="0" w:color="D9D9E3"/>
                                                    <w:right w:val="single" w:sz="2" w:space="0" w:color="D9D9E3"/>
                                                  </w:divBdr>
                                                  <w:divsChild>
                                                    <w:div w:id="1866208067">
                                                      <w:marLeft w:val="0"/>
                                                      <w:marRight w:val="0"/>
                                                      <w:marTop w:val="0"/>
                                                      <w:marBottom w:val="0"/>
                                                      <w:divBdr>
                                                        <w:top w:val="single" w:sz="2" w:space="0" w:color="D9D9E3"/>
                                                        <w:left w:val="single" w:sz="2" w:space="0" w:color="D9D9E3"/>
                                                        <w:bottom w:val="single" w:sz="2" w:space="0" w:color="D9D9E3"/>
                                                        <w:right w:val="single" w:sz="2" w:space="0" w:color="D9D9E3"/>
                                                      </w:divBdr>
                                                      <w:divsChild>
                                                        <w:div w:id="473916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4402504">
                                          <w:marLeft w:val="0"/>
                                          <w:marRight w:val="0"/>
                                          <w:marTop w:val="0"/>
                                          <w:marBottom w:val="0"/>
                                          <w:divBdr>
                                            <w:top w:val="single" w:sz="2" w:space="0" w:color="D9D9E3"/>
                                            <w:left w:val="single" w:sz="2" w:space="0" w:color="D9D9E3"/>
                                            <w:bottom w:val="single" w:sz="2" w:space="0" w:color="D9D9E3"/>
                                            <w:right w:val="single" w:sz="2" w:space="0" w:color="D9D9E3"/>
                                          </w:divBdr>
                                          <w:divsChild>
                                            <w:div w:id="494994897">
                                              <w:marLeft w:val="0"/>
                                              <w:marRight w:val="0"/>
                                              <w:marTop w:val="0"/>
                                              <w:marBottom w:val="0"/>
                                              <w:divBdr>
                                                <w:top w:val="single" w:sz="2" w:space="0" w:color="D9D9E3"/>
                                                <w:left w:val="single" w:sz="2" w:space="0" w:color="D9D9E3"/>
                                                <w:bottom w:val="single" w:sz="2" w:space="0" w:color="D9D9E3"/>
                                                <w:right w:val="single" w:sz="2" w:space="0" w:color="D9D9E3"/>
                                              </w:divBdr>
                                            </w:div>
                                            <w:div w:id="518395670">
                                              <w:marLeft w:val="0"/>
                                              <w:marRight w:val="0"/>
                                              <w:marTop w:val="0"/>
                                              <w:marBottom w:val="0"/>
                                              <w:divBdr>
                                                <w:top w:val="single" w:sz="2" w:space="0" w:color="D9D9E3"/>
                                                <w:left w:val="single" w:sz="2" w:space="0" w:color="D9D9E3"/>
                                                <w:bottom w:val="single" w:sz="2" w:space="0" w:color="D9D9E3"/>
                                                <w:right w:val="single" w:sz="2" w:space="0" w:color="D9D9E3"/>
                                              </w:divBdr>
                                              <w:divsChild>
                                                <w:div w:id="72699810">
                                                  <w:marLeft w:val="0"/>
                                                  <w:marRight w:val="0"/>
                                                  <w:marTop w:val="0"/>
                                                  <w:marBottom w:val="0"/>
                                                  <w:divBdr>
                                                    <w:top w:val="single" w:sz="2" w:space="0" w:color="D9D9E3"/>
                                                    <w:left w:val="single" w:sz="2" w:space="0" w:color="D9D9E3"/>
                                                    <w:bottom w:val="single" w:sz="2" w:space="0" w:color="D9D9E3"/>
                                                    <w:right w:val="single" w:sz="2" w:space="0" w:color="D9D9E3"/>
                                                  </w:divBdr>
                                                  <w:divsChild>
                                                    <w:div w:id="1823040699">
                                                      <w:marLeft w:val="0"/>
                                                      <w:marRight w:val="0"/>
                                                      <w:marTop w:val="0"/>
                                                      <w:marBottom w:val="0"/>
                                                      <w:divBdr>
                                                        <w:top w:val="single" w:sz="2" w:space="0" w:color="D9D9E3"/>
                                                        <w:left w:val="single" w:sz="2" w:space="0" w:color="D9D9E3"/>
                                                        <w:bottom w:val="single" w:sz="2" w:space="0" w:color="D9D9E3"/>
                                                        <w:right w:val="single" w:sz="2" w:space="0" w:color="D9D9E3"/>
                                                      </w:divBdr>
                                                      <w:divsChild>
                                                        <w:div w:id="660278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1166360471">
      <w:bodyDiv w:val="1"/>
      <w:marLeft w:val="0"/>
      <w:marRight w:val="0"/>
      <w:marTop w:val="0"/>
      <w:marBottom w:val="0"/>
      <w:divBdr>
        <w:top w:val="none" w:sz="0" w:space="0" w:color="auto"/>
        <w:left w:val="none" w:sz="0" w:space="0" w:color="auto"/>
        <w:bottom w:val="none" w:sz="0" w:space="0" w:color="auto"/>
        <w:right w:val="none" w:sz="0" w:space="0" w:color="auto"/>
      </w:divBdr>
    </w:div>
    <w:div w:id="1175919593">
      <w:bodyDiv w:val="1"/>
      <w:marLeft w:val="0"/>
      <w:marRight w:val="0"/>
      <w:marTop w:val="0"/>
      <w:marBottom w:val="0"/>
      <w:divBdr>
        <w:top w:val="none" w:sz="0" w:space="0" w:color="auto"/>
        <w:left w:val="none" w:sz="0" w:space="0" w:color="auto"/>
        <w:bottom w:val="none" w:sz="0" w:space="0" w:color="auto"/>
        <w:right w:val="none" w:sz="0" w:space="0" w:color="auto"/>
      </w:divBdr>
    </w:div>
    <w:div w:id="1183519088">
      <w:bodyDiv w:val="1"/>
      <w:marLeft w:val="0"/>
      <w:marRight w:val="0"/>
      <w:marTop w:val="0"/>
      <w:marBottom w:val="0"/>
      <w:divBdr>
        <w:top w:val="none" w:sz="0" w:space="0" w:color="auto"/>
        <w:left w:val="none" w:sz="0" w:space="0" w:color="auto"/>
        <w:bottom w:val="none" w:sz="0" w:space="0" w:color="auto"/>
        <w:right w:val="none" w:sz="0" w:space="0" w:color="auto"/>
      </w:divBdr>
    </w:div>
    <w:div w:id="1206681157">
      <w:bodyDiv w:val="1"/>
      <w:marLeft w:val="0"/>
      <w:marRight w:val="0"/>
      <w:marTop w:val="0"/>
      <w:marBottom w:val="0"/>
      <w:divBdr>
        <w:top w:val="none" w:sz="0" w:space="0" w:color="auto"/>
        <w:left w:val="none" w:sz="0" w:space="0" w:color="auto"/>
        <w:bottom w:val="none" w:sz="0" w:space="0" w:color="auto"/>
        <w:right w:val="none" w:sz="0" w:space="0" w:color="auto"/>
      </w:divBdr>
      <w:divsChild>
        <w:div w:id="1960523804">
          <w:marLeft w:val="0"/>
          <w:marRight w:val="0"/>
          <w:marTop w:val="0"/>
          <w:marBottom w:val="0"/>
          <w:divBdr>
            <w:top w:val="single" w:sz="2" w:space="0" w:color="D9D9E3"/>
            <w:left w:val="single" w:sz="2" w:space="0" w:color="D9D9E3"/>
            <w:bottom w:val="single" w:sz="2" w:space="0" w:color="D9D9E3"/>
            <w:right w:val="single" w:sz="2" w:space="0" w:color="D9D9E3"/>
          </w:divBdr>
          <w:divsChild>
            <w:div w:id="647169688">
              <w:marLeft w:val="0"/>
              <w:marRight w:val="0"/>
              <w:marTop w:val="0"/>
              <w:marBottom w:val="0"/>
              <w:divBdr>
                <w:top w:val="single" w:sz="2" w:space="0" w:color="D9D9E3"/>
                <w:left w:val="single" w:sz="2" w:space="0" w:color="D9D9E3"/>
                <w:bottom w:val="single" w:sz="2" w:space="0" w:color="D9D9E3"/>
                <w:right w:val="single" w:sz="2" w:space="0" w:color="D9D9E3"/>
              </w:divBdr>
              <w:divsChild>
                <w:div w:id="1814978237">
                  <w:marLeft w:val="0"/>
                  <w:marRight w:val="0"/>
                  <w:marTop w:val="0"/>
                  <w:marBottom w:val="0"/>
                  <w:divBdr>
                    <w:top w:val="single" w:sz="2" w:space="0" w:color="D9D9E3"/>
                    <w:left w:val="single" w:sz="2" w:space="0" w:color="D9D9E3"/>
                    <w:bottom w:val="single" w:sz="2" w:space="0" w:color="D9D9E3"/>
                    <w:right w:val="single" w:sz="2" w:space="0" w:color="D9D9E3"/>
                  </w:divBdr>
                  <w:divsChild>
                    <w:div w:id="444085381">
                      <w:marLeft w:val="0"/>
                      <w:marRight w:val="0"/>
                      <w:marTop w:val="0"/>
                      <w:marBottom w:val="0"/>
                      <w:divBdr>
                        <w:top w:val="single" w:sz="2" w:space="0" w:color="D9D9E3"/>
                        <w:left w:val="single" w:sz="2" w:space="0" w:color="D9D9E3"/>
                        <w:bottom w:val="single" w:sz="2" w:space="0" w:color="D9D9E3"/>
                        <w:right w:val="single" w:sz="2" w:space="0" w:color="D9D9E3"/>
                      </w:divBdr>
                      <w:divsChild>
                        <w:div w:id="2011443331">
                          <w:marLeft w:val="0"/>
                          <w:marRight w:val="0"/>
                          <w:marTop w:val="0"/>
                          <w:marBottom w:val="0"/>
                          <w:divBdr>
                            <w:top w:val="single" w:sz="2" w:space="0" w:color="D9D9E3"/>
                            <w:left w:val="single" w:sz="2" w:space="0" w:color="D9D9E3"/>
                            <w:bottom w:val="single" w:sz="2" w:space="0" w:color="D9D9E3"/>
                            <w:right w:val="single" w:sz="2" w:space="0" w:color="D9D9E3"/>
                          </w:divBdr>
                          <w:divsChild>
                            <w:div w:id="6195794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9332680">
                                  <w:marLeft w:val="0"/>
                                  <w:marRight w:val="0"/>
                                  <w:marTop w:val="0"/>
                                  <w:marBottom w:val="0"/>
                                  <w:divBdr>
                                    <w:top w:val="single" w:sz="2" w:space="0" w:color="D9D9E3"/>
                                    <w:left w:val="single" w:sz="2" w:space="0" w:color="D9D9E3"/>
                                    <w:bottom w:val="single" w:sz="2" w:space="0" w:color="D9D9E3"/>
                                    <w:right w:val="single" w:sz="2" w:space="0" w:color="D9D9E3"/>
                                  </w:divBdr>
                                  <w:divsChild>
                                    <w:div w:id="1553998673">
                                      <w:marLeft w:val="0"/>
                                      <w:marRight w:val="0"/>
                                      <w:marTop w:val="0"/>
                                      <w:marBottom w:val="0"/>
                                      <w:divBdr>
                                        <w:top w:val="single" w:sz="2" w:space="0" w:color="D9D9E3"/>
                                        <w:left w:val="single" w:sz="2" w:space="0" w:color="D9D9E3"/>
                                        <w:bottom w:val="single" w:sz="2" w:space="0" w:color="D9D9E3"/>
                                        <w:right w:val="single" w:sz="2" w:space="0" w:color="D9D9E3"/>
                                      </w:divBdr>
                                      <w:divsChild>
                                        <w:div w:id="893584363">
                                          <w:marLeft w:val="0"/>
                                          <w:marRight w:val="0"/>
                                          <w:marTop w:val="0"/>
                                          <w:marBottom w:val="0"/>
                                          <w:divBdr>
                                            <w:top w:val="single" w:sz="2" w:space="0" w:color="D9D9E3"/>
                                            <w:left w:val="single" w:sz="2" w:space="0" w:color="D9D9E3"/>
                                            <w:bottom w:val="single" w:sz="2" w:space="0" w:color="D9D9E3"/>
                                            <w:right w:val="single" w:sz="2" w:space="0" w:color="D9D9E3"/>
                                          </w:divBdr>
                                          <w:divsChild>
                                            <w:div w:id="378483123">
                                              <w:marLeft w:val="0"/>
                                              <w:marRight w:val="0"/>
                                              <w:marTop w:val="0"/>
                                              <w:marBottom w:val="0"/>
                                              <w:divBdr>
                                                <w:top w:val="single" w:sz="2" w:space="0" w:color="D9D9E3"/>
                                                <w:left w:val="single" w:sz="2" w:space="0" w:color="D9D9E3"/>
                                                <w:bottom w:val="single" w:sz="2" w:space="0" w:color="D9D9E3"/>
                                                <w:right w:val="single" w:sz="2" w:space="0" w:color="D9D9E3"/>
                                              </w:divBdr>
                                              <w:divsChild>
                                                <w:div w:id="1299802640">
                                                  <w:marLeft w:val="0"/>
                                                  <w:marRight w:val="0"/>
                                                  <w:marTop w:val="0"/>
                                                  <w:marBottom w:val="0"/>
                                                  <w:divBdr>
                                                    <w:top w:val="single" w:sz="2" w:space="0" w:color="D9D9E3"/>
                                                    <w:left w:val="single" w:sz="2" w:space="0" w:color="D9D9E3"/>
                                                    <w:bottom w:val="single" w:sz="2" w:space="0" w:color="D9D9E3"/>
                                                    <w:right w:val="single" w:sz="2" w:space="0" w:color="D9D9E3"/>
                                                  </w:divBdr>
                                                  <w:divsChild>
                                                    <w:div w:id="106314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25657922">
          <w:marLeft w:val="0"/>
          <w:marRight w:val="0"/>
          <w:marTop w:val="0"/>
          <w:marBottom w:val="0"/>
          <w:divBdr>
            <w:top w:val="none" w:sz="0" w:space="0" w:color="auto"/>
            <w:left w:val="none" w:sz="0" w:space="0" w:color="auto"/>
            <w:bottom w:val="none" w:sz="0" w:space="0" w:color="auto"/>
            <w:right w:val="none" w:sz="0" w:space="0" w:color="auto"/>
          </w:divBdr>
        </w:div>
      </w:divsChild>
    </w:div>
    <w:div w:id="1208839900">
      <w:bodyDiv w:val="1"/>
      <w:marLeft w:val="0"/>
      <w:marRight w:val="0"/>
      <w:marTop w:val="0"/>
      <w:marBottom w:val="0"/>
      <w:divBdr>
        <w:top w:val="none" w:sz="0" w:space="0" w:color="auto"/>
        <w:left w:val="none" w:sz="0" w:space="0" w:color="auto"/>
        <w:bottom w:val="none" w:sz="0" w:space="0" w:color="auto"/>
        <w:right w:val="none" w:sz="0" w:space="0" w:color="auto"/>
      </w:divBdr>
      <w:divsChild>
        <w:div w:id="150754153">
          <w:marLeft w:val="0"/>
          <w:marRight w:val="0"/>
          <w:marTop w:val="0"/>
          <w:marBottom w:val="0"/>
          <w:divBdr>
            <w:top w:val="none" w:sz="0" w:space="0" w:color="auto"/>
            <w:left w:val="none" w:sz="0" w:space="0" w:color="auto"/>
            <w:bottom w:val="none" w:sz="0" w:space="0" w:color="auto"/>
            <w:right w:val="none" w:sz="0" w:space="0" w:color="auto"/>
          </w:divBdr>
        </w:div>
        <w:div w:id="273096336">
          <w:marLeft w:val="0"/>
          <w:marRight w:val="0"/>
          <w:marTop w:val="0"/>
          <w:marBottom w:val="0"/>
          <w:divBdr>
            <w:top w:val="none" w:sz="0" w:space="0" w:color="auto"/>
            <w:left w:val="none" w:sz="0" w:space="0" w:color="auto"/>
            <w:bottom w:val="none" w:sz="0" w:space="0" w:color="auto"/>
            <w:right w:val="none" w:sz="0" w:space="0" w:color="auto"/>
          </w:divBdr>
        </w:div>
        <w:div w:id="2038265126">
          <w:marLeft w:val="0"/>
          <w:marRight w:val="0"/>
          <w:marTop w:val="0"/>
          <w:marBottom w:val="0"/>
          <w:divBdr>
            <w:top w:val="none" w:sz="0" w:space="0" w:color="auto"/>
            <w:left w:val="none" w:sz="0" w:space="0" w:color="auto"/>
            <w:bottom w:val="none" w:sz="0" w:space="0" w:color="auto"/>
            <w:right w:val="none" w:sz="0" w:space="0" w:color="auto"/>
          </w:divBdr>
        </w:div>
        <w:div w:id="1428380395">
          <w:marLeft w:val="0"/>
          <w:marRight w:val="0"/>
          <w:marTop w:val="0"/>
          <w:marBottom w:val="0"/>
          <w:divBdr>
            <w:top w:val="none" w:sz="0" w:space="0" w:color="auto"/>
            <w:left w:val="none" w:sz="0" w:space="0" w:color="auto"/>
            <w:bottom w:val="none" w:sz="0" w:space="0" w:color="auto"/>
            <w:right w:val="none" w:sz="0" w:space="0" w:color="auto"/>
          </w:divBdr>
        </w:div>
        <w:div w:id="338889886">
          <w:marLeft w:val="0"/>
          <w:marRight w:val="0"/>
          <w:marTop w:val="0"/>
          <w:marBottom w:val="0"/>
          <w:divBdr>
            <w:top w:val="none" w:sz="0" w:space="0" w:color="auto"/>
            <w:left w:val="none" w:sz="0" w:space="0" w:color="auto"/>
            <w:bottom w:val="none" w:sz="0" w:space="0" w:color="auto"/>
            <w:right w:val="none" w:sz="0" w:space="0" w:color="auto"/>
          </w:divBdr>
        </w:div>
        <w:div w:id="313023013">
          <w:marLeft w:val="0"/>
          <w:marRight w:val="0"/>
          <w:marTop w:val="0"/>
          <w:marBottom w:val="0"/>
          <w:divBdr>
            <w:top w:val="none" w:sz="0" w:space="0" w:color="auto"/>
            <w:left w:val="none" w:sz="0" w:space="0" w:color="auto"/>
            <w:bottom w:val="none" w:sz="0" w:space="0" w:color="auto"/>
            <w:right w:val="none" w:sz="0" w:space="0" w:color="auto"/>
          </w:divBdr>
        </w:div>
        <w:div w:id="1828091665">
          <w:marLeft w:val="0"/>
          <w:marRight w:val="0"/>
          <w:marTop w:val="0"/>
          <w:marBottom w:val="0"/>
          <w:divBdr>
            <w:top w:val="none" w:sz="0" w:space="0" w:color="auto"/>
            <w:left w:val="none" w:sz="0" w:space="0" w:color="auto"/>
            <w:bottom w:val="none" w:sz="0" w:space="0" w:color="auto"/>
            <w:right w:val="none" w:sz="0" w:space="0" w:color="auto"/>
          </w:divBdr>
        </w:div>
        <w:div w:id="1985037281">
          <w:marLeft w:val="0"/>
          <w:marRight w:val="0"/>
          <w:marTop w:val="0"/>
          <w:marBottom w:val="0"/>
          <w:divBdr>
            <w:top w:val="none" w:sz="0" w:space="0" w:color="auto"/>
            <w:left w:val="none" w:sz="0" w:space="0" w:color="auto"/>
            <w:bottom w:val="none" w:sz="0" w:space="0" w:color="auto"/>
            <w:right w:val="none" w:sz="0" w:space="0" w:color="auto"/>
          </w:divBdr>
        </w:div>
        <w:div w:id="570122090">
          <w:marLeft w:val="0"/>
          <w:marRight w:val="0"/>
          <w:marTop w:val="0"/>
          <w:marBottom w:val="0"/>
          <w:divBdr>
            <w:top w:val="none" w:sz="0" w:space="0" w:color="auto"/>
            <w:left w:val="none" w:sz="0" w:space="0" w:color="auto"/>
            <w:bottom w:val="none" w:sz="0" w:space="0" w:color="auto"/>
            <w:right w:val="none" w:sz="0" w:space="0" w:color="auto"/>
          </w:divBdr>
        </w:div>
        <w:div w:id="2146191874">
          <w:marLeft w:val="0"/>
          <w:marRight w:val="0"/>
          <w:marTop w:val="0"/>
          <w:marBottom w:val="0"/>
          <w:divBdr>
            <w:top w:val="none" w:sz="0" w:space="0" w:color="auto"/>
            <w:left w:val="none" w:sz="0" w:space="0" w:color="auto"/>
            <w:bottom w:val="none" w:sz="0" w:space="0" w:color="auto"/>
            <w:right w:val="none" w:sz="0" w:space="0" w:color="auto"/>
          </w:divBdr>
          <w:divsChild>
            <w:div w:id="479033550">
              <w:marLeft w:val="0"/>
              <w:marRight w:val="0"/>
              <w:marTop w:val="0"/>
              <w:marBottom w:val="0"/>
              <w:divBdr>
                <w:top w:val="none" w:sz="0" w:space="0" w:color="auto"/>
                <w:left w:val="none" w:sz="0" w:space="0" w:color="auto"/>
                <w:bottom w:val="none" w:sz="0" w:space="0" w:color="auto"/>
                <w:right w:val="none" w:sz="0" w:space="0" w:color="auto"/>
              </w:divBdr>
            </w:div>
            <w:div w:id="8706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3125">
      <w:bodyDiv w:val="1"/>
      <w:marLeft w:val="0"/>
      <w:marRight w:val="0"/>
      <w:marTop w:val="0"/>
      <w:marBottom w:val="0"/>
      <w:divBdr>
        <w:top w:val="none" w:sz="0" w:space="0" w:color="auto"/>
        <w:left w:val="none" w:sz="0" w:space="0" w:color="auto"/>
        <w:bottom w:val="none" w:sz="0" w:space="0" w:color="auto"/>
        <w:right w:val="none" w:sz="0" w:space="0" w:color="auto"/>
      </w:divBdr>
      <w:divsChild>
        <w:div w:id="1730834632">
          <w:marLeft w:val="907"/>
          <w:marRight w:val="0"/>
          <w:marTop w:val="0"/>
          <w:marBottom w:val="0"/>
          <w:divBdr>
            <w:top w:val="none" w:sz="0" w:space="0" w:color="auto"/>
            <w:left w:val="none" w:sz="0" w:space="0" w:color="auto"/>
            <w:bottom w:val="none" w:sz="0" w:space="0" w:color="auto"/>
            <w:right w:val="none" w:sz="0" w:space="0" w:color="auto"/>
          </w:divBdr>
        </w:div>
      </w:divsChild>
    </w:div>
    <w:div w:id="1294215311">
      <w:bodyDiv w:val="1"/>
      <w:marLeft w:val="0"/>
      <w:marRight w:val="0"/>
      <w:marTop w:val="0"/>
      <w:marBottom w:val="0"/>
      <w:divBdr>
        <w:top w:val="none" w:sz="0" w:space="0" w:color="auto"/>
        <w:left w:val="none" w:sz="0" w:space="0" w:color="auto"/>
        <w:bottom w:val="none" w:sz="0" w:space="0" w:color="auto"/>
        <w:right w:val="none" w:sz="0" w:space="0" w:color="auto"/>
      </w:divBdr>
      <w:divsChild>
        <w:div w:id="105392146">
          <w:marLeft w:val="0"/>
          <w:marRight w:val="0"/>
          <w:marTop w:val="0"/>
          <w:marBottom w:val="0"/>
          <w:divBdr>
            <w:top w:val="none" w:sz="0" w:space="0" w:color="auto"/>
            <w:left w:val="none" w:sz="0" w:space="0" w:color="auto"/>
            <w:bottom w:val="single" w:sz="6" w:space="0" w:color="CCCCCC"/>
            <w:right w:val="none" w:sz="0" w:space="0" w:color="auto"/>
          </w:divBdr>
          <w:divsChild>
            <w:div w:id="16133181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5931636">
      <w:bodyDiv w:val="1"/>
      <w:marLeft w:val="0"/>
      <w:marRight w:val="0"/>
      <w:marTop w:val="0"/>
      <w:marBottom w:val="0"/>
      <w:divBdr>
        <w:top w:val="none" w:sz="0" w:space="0" w:color="auto"/>
        <w:left w:val="none" w:sz="0" w:space="0" w:color="auto"/>
        <w:bottom w:val="none" w:sz="0" w:space="0" w:color="auto"/>
        <w:right w:val="none" w:sz="0" w:space="0" w:color="auto"/>
      </w:divBdr>
      <w:divsChild>
        <w:div w:id="457186903">
          <w:marLeft w:val="0"/>
          <w:marRight w:val="0"/>
          <w:marTop w:val="0"/>
          <w:marBottom w:val="0"/>
          <w:divBdr>
            <w:top w:val="single" w:sz="2" w:space="0" w:color="D9D9E3"/>
            <w:left w:val="single" w:sz="2" w:space="0" w:color="D9D9E3"/>
            <w:bottom w:val="single" w:sz="2" w:space="0" w:color="D9D9E3"/>
            <w:right w:val="single" w:sz="2" w:space="0" w:color="D9D9E3"/>
          </w:divBdr>
          <w:divsChild>
            <w:div w:id="1073549497">
              <w:marLeft w:val="0"/>
              <w:marRight w:val="0"/>
              <w:marTop w:val="0"/>
              <w:marBottom w:val="0"/>
              <w:divBdr>
                <w:top w:val="single" w:sz="2" w:space="0" w:color="D9D9E3"/>
                <w:left w:val="single" w:sz="2" w:space="0" w:color="D9D9E3"/>
                <w:bottom w:val="single" w:sz="2" w:space="0" w:color="D9D9E3"/>
                <w:right w:val="single" w:sz="2" w:space="0" w:color="D9D9E3"/>
              </w:divBdr>
              <w:divsChild>
                <w:div w:id="1586723630">
                  <w:marLeft w:val="0"/>
                  <w:marRight w:val="0"/>
                  <w:marTop w:val="0"/>
                  <w:marBottom w:val="0"/>
                  <w:divBdr>
                    <w:top w:val="single" w:sz="2" w:space="0" w:color="D9D9E3"/>
                    <w:left w:val="single" w:sz="2" w:space="0" w:color="D9D9E3"/>
                    <w:bottom w:val="single" w:sz="2" w:space="0" w:color="D9D9E3"/>
                    <w:right w:val="single" w:sz="2" w:space="0" w:color="D9D9E3"/>
                  </w:divBdr>
                  <w:divsChild>
                    <w:div w:id="1696228214">
                      <w:marLeft w:val="0"/>
                      <w:marRight w:val="0"/>
                      <w:marTop w:val="0"/>
                      <w:marBottom w:val="0"/>
                      <w:divBdr>
                        <w:top w:val="single" w:sz="2" w:space="0" w:color="D9D9E3"/>
                        <w:left w:val="single" w:sz="2" w:space="0" w:color="D9D9E3"/>
                        <w:bottom w:val="single" w:sz="2" w:space="0" w:color="D9D9E3"/>
                        <w:right w:val="single" w:sz="2" w:space="0" w:color="D9D9E3"/>
                      </w:divBdr>
                      <w:divsChild>
                        <w:div w:id="553010607">
                          <w:marLeft w:val="0"/>
                          <w:marRight w:val="0"/>
                          <w:marTop w:val="0"/>
                          <w:marBottom w:val="0"/>
                          <w:divBdr>
                            <w:top w:val="single" w:sz="2" w:space="0" w:color="D9D9E3"/>
                            <w:left w:val="single" w:sz="2" w:space="0" w:color="D9D9E3"/>
                            <w:bottom w:val="single" w:sz="2" w:space="0" w:color="D9D9E3"/>
                            <w:right w:val="single" w:sz="2" w:space="0" w:color="D9D9E3"/>
                          </w:divBdr>
                          <w:divsChild>
                            <w:div w:id="18007607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0224839">
                                  <w:marLeft w:val="0"/>
                                  <w:marRight w:val="0"/>
                                  <w:marTop w:val="0"/>
                                  <w:marBottom w:val="0"/>
                                  <w:divBdr>
                                    <w:top w:val="single" w:sz="2" w:space="0" w:color="D9D9E3"/>
                                    <w:left w:val="single" w:sz="2" w:space="0" w:color="D9D9E3"/>
                                    <w:bottom w:val="single" w:sz="2" w:space="0" w:color="D9D9E3"/>
                                    <w:right w:val="single" w:sz="2" w:space="0" w:color="D9D9E3"/>
                                  </w:divBdr>
                                  <w:divsChild>
                                    <w:div w:id="817914824">
                                      <w:marLeft w:val="0"/>
                                      <w:marRight w:val="0"/>
                                      <w:marTop w:val="0"/>
                                      <w:marBottom w:val="0"/>
                                      <w:divBdr>
                                        <w:top w:val="single" w:sz="2" w:space="0" w:color="D9D9E3"/>
                                        <w:left w:val="single" w:sz="2" w:space="0" w:color="D9D9E3"/>
                                        <w:bottom w:val="single" w:sz="2" w:space="0" w:color="D9D9E3"/>
                                        <w:right w:val="single" w:sz="2" w:space="0" w:color="D9D9E3"/>
                                      </w:divBdr>
                                      <w:divsChild>
                                        <w:div w:id="1035426530">
                                          <w:marLeft w:val="0"/>
                                          <w:marRight w:val="0"/>
                                          <w:marTop w:val="0"/>
                                          <w:marBottom w:val="0"/>
                                          <w:divBdr>
                                            <w:top w:val="single" w:sz="2" w:space="0" w:color="D9D9E3"/>
                                            <w:left w:val="single" w:sz="2" w:space="0" w:color="D9D9E3"/>
                                            <w:bottom w:val="single" w:sz="2" w:space="0" w:color="D9D9E3"/>
                                            <w:right w:val="single" w:sz="2" w:space="0" w:color="D9D9E3"/>
                                          </w:divBdr>
                                          <w:divsChild>
                                            <w:div w:id="1507285267">
                                              <w:marLeft w:val="0"/>
                                              <w:marRight w:val="0"/>
                                              <w:marTop w:val="0"/>
                                              <w:marBottom w:val="0"/>
                                              <w:divBdr>
                                                <w:top w:val="single" w:sz="2" w:space="0" w:color="D9D9E3"/>
                                                <w:left w:val="single" w:sz="2" w:space="0" w:color="D9D9E3"/>
                                                <w:bottom w:val="single" w:sz="2" w:space="0" w:color="D9D9E3"/>
                                                <w:right w:val="single" w:sz="2" w:space="0" w:color="D9D9E3"/>
                                              </w:divBdr>
                                              <w:divsChild>
                                                <w:div w:id="250086586">
                                                  <w:marLeft w:val="0"/>
                                                  <w:marRight w:val="0"/>
                                                  <w:marTop w:val="0"/>
                                                  <w:marBottom w:val="0"/>
                                                  <w:divBdr>
                                                    <w:top w:val="single" w:sz="2" w:space="0" w:color="D9D9E3"/>
                                                    <w:left w:val="single" w:sz="2" w:space="0" w:color="D9D9E3"/>
                                                    <w:bottom w:val="single" w:sz="2" w:space="0" w:color="D9D9E3"/>
                                                    <w:right w:val="single" w:sz="2" w:space="0" w:color="D9D9E3"/>
                                                  </w:divBdr>
                                                  <w:divsChild>
                                                    <w:div w:id="1338926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170510">
          <w:marLeft w:val="0"/>
          <w:marRight w:val="0"/>
          <w:marTop w:val="0"/>
          <w:marBottom w:val="0"/>
          <w:divBdr>
            <w:top w:val="none" w:sz="0" w:space="0" w:color="auto"/>
            <w:left w:val="none" w:sz="0" w:space="0" w:color="auto"/>
            <w:bottom w:val="none" w:sz="0" w:space="0" w:color="auto"/>
            <w:right w:val="none" w:sz="0" w:space="0" w:color="auto"/>
          </w:divBdr>
        </w:div>
      </w:divsChild>
    </w:div>
    <w:div w:id="1346204712">
      <w:bodyDiv w:val="1"/>
      <w:marLeft w:val="0"/>
      <w:marRight w:val="0"/>
      <w:marTop w:val="0"/>
      <w:marBottom w:val="0"/>
      <w:divBdr>
        <w:top w:val="none" w:sz="0" w:space="0" w:color="auto"/>
        <w:left w:val="none" w:sz="0" w:space="0" w:color="auto"/>
        <w:bottom w:val="none" w:sz="0" w:space="0" w:color="auto"/>
        <w:right w:val="none" w:sz="0" w:space="0" w:color="auto"/>
      </w:divBdr>
      <w:divsChild>
        <w:div w:id="1234663528">
          <w:marLeft w:val="0"/>
          <w:marRight w:val="0"/>
          <w:marTop w:val="0"/>
          <w:marBottom w:val="0"/>
          <w:divBdr>
            <w:top w:val="single" w:sz="2" w:space="0" w:color="auto"/>
            <w:left w:val="single" w:sz="2" w:space="0" w:color="auto"/>
            <w:bottom w:val="single" w:sz="6" w:space="0" w:color="auto"/>
            <w:right w:val="single" w:sz="2" w:space="0" w:color="auto"/>
          </w:divBdr>
          <w:divsChild>
            <w:div w:id="1238829862">
              <w:marLeft w:val="0"/>
              <w:marRight w:val="0"/>
              <w:marTop w:val="100"/>
              <w:marBottom w:val="100"/>
              <w:divBdr>
                <w:top w:val="single" w:sz="2" w:space="0" w:color="D9D9E3"/>
                <w:left w:val="single" w:sz="2" w:space="0" w:color="D9D9E3"/>
                <w:bottom w:val="single" w:sz="2" w:space="0" w:color="D9D9E3"/>
                <w:right w:val="single" w:sz="2" w:space="0" w:color="D9D9E3"/>
              </w:divBdr>
              <w:divsChild>
                <w:div w:id="681588018">
                  <w:marLeft w:val="0"/>
                  <w:marRight w:val="0"/>
                  <w:marTop w:val="0"/>
                  <w:marBottom w:val="0"/>
                  <w:divBdr>
                    <w:top w:val="single" w:sz="2" w:space="0" w:color="D9D9E3"/>
                    <w:left w:val="single" w:sz="2" w:space="0" w:color="D9D9E3"/>
                    <w:bottom w:val="single" w:sz="2" w:space="0" w:color="D9D9E3"/>
                    <w:right w:val="single" w:sz="2" w:space="0" w:color="D9D9E3"/>
                  </w:divBdr>
                  <w:divsChild>
                    <w:div w:id="2069649222">
                      <w:marLeft w:val="0"/>
                      <w:marRight w:val="0"/>
                      <w:marTop w:val="0"/>
                      <w:marBottom w:val="0"/>
                      <w:divBdr>
                        <w:top w:val="single" w:sz="2" w:space="0" w:color="D9D9E3"/>
                        <w:left w:val="single" w:sz="2" w:space="0" w:color="D9D9E3"/>
                        <w:bottom w:val="single" w:sz="2" w:space="0" w:color="D9D9E3"/>
                        <w:right w:val="single" w:sz="2" w:space="0" w:color="D9D9E3"/>
                      </w:divBdr>
                      <w:divsChild>
                        <w:div w:id="1029575074">
                          <w:marLeft w:val="0"/>
                          <w:marRight w:val="0"/>
                          <w:marTop w:val="0"/>
                          <w:marBottom w:val="0"/>
                          <w:divBdr>
                            <w:top w:val="single" w:sz="2" w:space="0" w:color="D9D9E3"/>
                            <w:left w:val="single" w:sz="2" w:space="0" w:color="D9D9E3"/>
                            <w:bottom w:val="single" w:sz="2" w:space="0" w:color="D9D9E3"/>
                            <w:right w:val="single" w:sz="2" w:space="0" w:color="D9D9E3"/>
                          </w:divBdr>
                          <w:divsChild>
                            <w:div w:id="1725130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6563460">
      <w:bodyDiv w:val="1"/>
      <w:marLeft w:val="0"/>
      <w:marRight w:val="0"/>
      <w:marTop w:val="0"/>
      <w:marBottom w:val="0"/>
      <w:divBdr>
        <w:top w:val="none" w:sz="0" w:space="0" w:color="auto"/>
        <w:left w:val="none" w:sz="0" w:space="0" w:color="auto"/>
        <w:bottom w:val="none" w:sz="0" w:space="0" w:color="auto"/>
        <w:right w:val="none" w:sz="0" w:space="0" w:color="auto"/>
      </w:divBdr>
      <w:divsChild>
        <w:div w:id="601687620">
          <w:marLeft w:val="0"/>
          <w:marRight w:val="0"/>
          <w:marTop w:val="0"/>
          <w:marBottom w:val="0"/>
          <w:divBdr>
            <w:top w:val="single" w:sz="2" w:space="0" w:color="auto"/>
            <w:left w:val="single" w:sz="2" w:space="0" w:color="auto"/>
            <w:bottom w:val="single" w:sz="6" w:space="0" w:color="auto"/>
            <w:right w:val="single" w:sz="2" w:space="0" w:color="auto"/>
          </w:divBdr>
          <w:divsChild>
            <w:div w:id="1650743199">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988420">
                  <w:marLeft w:val="0"/>
                  <w:marRight w:val="0"/>
                  <w:marTop w:val="0"/>
                  <w:marBottom w:val="0"/>
                  <w:divBdr>
                    <w:top w:val="single" w:sz="2" w:space="0" w:color="D9D9E3"/>
                    <w:left w:val="single" w:sz="2" w:space="0" w:color="D9D9E3"/>
                    <w:bottom w:val="single" w:sz="2" w:space="0" w:color="D9D9E3"/>
                    <w:right w:val="single" w:sz="2" w:space="0" w:color="D9D9E3"/>
                  </w:divBdr>
                  <w:divsChild>
                    <w:div w:id="447699417">
                      <w:marLeft w:val="0"/>
                      <w:marRight w:val="0"/>
                      <w:marTop w:val="0"/>
                      <w:marBottom w:val="0"/>
                      <w:divBdr>
                        <w:top w:val="single" w:sz="2" w:space="0" w:color="D9D9E3"/>
                        <w:left w:val="single" w:sz="2" w:space="0" w:color="D9D9E3"/>
                        <w:bottom w:val="single" w:sz="2" w:space="0" w:color="D9D9E3"/>
                        <w:right w:val="single" w:sz="2" w:space="0" w:color="D9D9E3"/>
                      </w:divBdr>
                      <w:divsChild>
                        <w:div w:id="987788607">
                          <w:marLeft w:val="0"/>
                          <w:marRight w:val="0"/>
                          <w:marTop w:val="0"/>
                          <w:marBottom w:val="0"/>
                          <w:divBdr>
                            <w:top w:val="single" w:sz="2" w:space="0" w:color="D9D9E3"/>
                            <w:left w:val="single" w:sz="2" w:space="0" w:color="D9D9E3"/>
                            <w:bottom w:val="single" w:sz="2" w:space="0" w:color="D9D9E3"/>
                            <w:right w:val="single" w:sz="2" w:space="0" w:color="D9D9E3"/>
                          </w:divBdr>
                          <w:divsChild>
                            <w:div w:id="231429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2040791">
      <w:bodyDiv w:val="1"/>
      <w:marLeft w:val="0"/>
      <w:marRight w:val="0"/>
      <w:marTop w:val="0"/>
      <w:marBottom w:val="0"/>
      <w:divBdr>
        <w:top w:val="none" w:sz="0" w:space="0" w:color="auto"/>
        <w:left w:val="none" w:sz="0" w:space="0" w:color="auto"/>
        <w:bottom w:val="none" w:sz="0" w:space="0" w:color="auto"/>
        <w:right w:val="none" w:sz="0" w:space="0" w:color="auto"/>
      </w:divBdr>
      <w:divsChild>
        <w:div w:id="1076632517">
          <w:marLeft w:val="0"/>
          <w:marRight w:val="0"/>
          <w:marTop w:val="0"/>
          <w:marBottom w:val="0"/>
          <w:divBdr>
            <w:top w:val="none" w:sz="0" w:space="0" w:color="auto"/>
            <w:left w:val="none" w:sz="0" w:space="0" w:color="auto"/>
            <w:bottom w:val="none" w:sz="0" w:space="0" w:color="auto"/>
            <w:right w:val="none" w:sz="0" w:space="0" w:color="auto"/>
          </w:divBdr>
        </w:div>
        <w:div w:id="1503741727">
          <w:marLeft w:val="0"/>
          <w:marRight w:val="0"/>
          <w:marTop w:val="0"/>
          <w:marBottom w:val="0"/>
          <w:divBdr>
            <w:top w:val="none" w:sz="0" w:space="0" w:color="auto"/>
            <w:left w:val="none" w:sz="0" w:space="0" w:color="auto"/>
            <w:bottom w:val="none" w:sz="0" w:space="0" w:color="auto"/>
            <w:right w:val="none" w:sz="0" w:space="0" w:color="auto"/>
          </w:divBdr>
        </w:div>
        <w:div w:id="131754895">
          <w:marLeft w:val="0"/>
          <w:marRight w:val="0"/>
          <w:marTop w:val="0"/>
          <w:marBottom w:val="0"/>
          <w:divBdr>
            <w:top w:val="none" w:sz="0" w:space="0" w:color="auto"/>
            <w:left w:val="none" w:sz="0" w:space="0" w:color="auto"/>
            <w:bottom w:val="none" w:sz="0" w:space="0" w:color="auto"/>
            <w:right w:val="none" w:sz="0" w:space="0" w:color="auto"/>
          </w:divBdr>
        </w:div>
        <w:div w:id="2089647450">
          <w:marLeft w:val="0"/>
          <w:marRight w:val="0"/>
          <w:marTop w:val="0"/>
          <w:marBottom w:val="0"/>
          <w:divBdr>
            <w:top w:val="none" w:sz="0" w:space="0" w:color="auto"/>
            <w:left w:val="none" w:sz="0" w:space="0" w:color="auto"/>
            <w:bottom w:val="none" w:sz="0" w:space="0" w:color="auto"/>
            <w:right w:val="none" w:sz="0" w:space="0" w:color="auto"/>
          </w:divBdr>
        </w:div>
        <w:div w:id="262882779">
          <w:marLeft w:val="0"/>
          <w:marRight w:val="0"/>
          <w:marTop w:val="0"/>
          <w:marBottom w:val="0"/>
          <w:divBdr>
            <w:top w:val="none" w:sz="0" w:space="0" w:color="auto"/>
            <w:left w:val="none" w:sz="0" w:space="0" w:color="auto"/>
            <w:bottom w:val="none" w:sz="0" w:space="0" w:color="auto"/>
            <w:right w:val="none" w:sz="0" w:space="0" w:color="auto"/>
          </w:divBdr>
        </w:div>
        <w:div w:id="117846480">
          <w:marLeft w:val="0"/>
          <w:marRight w:val="0"/>
          <w:marTop w:val="0"/>
          <w:marBottom w:val="0"/>
          <w:divBdr>
            <w:top w:val="none" w:sz="0" w:space="0" w:color="auto"/>
            <w:left w:val="none" w:sz="0" w:space="0" w:color="auto"/>
            <w:bottom w:val="none" w:sz="0" w:space="0" w:color="auto"/>
            <w:right w:val="none" w:sz="0" w:space="0" w:color="auto"/>
          </w:divBdr>
        </w:div>
        <w:div w:id="2089300651">
          <w:marLeft w:val="0"/>
          <w:marRight w:val="0"/>
          <w:marTop w:val="0"/>
          <w:marBottom w:val="0"/>
          <w:divBdr>
            <w:top w:val="none" w:sz="0" w:space="0" w:color="auto"/>
            <w:left w:val="none" w:sz="0" w:space="0" w:color="auto"/>
            <w:bottom w:val="none" w:sz="0" w:space="0" w:color="auto"/>
            <w:right w:val="none" w:sz="0" w:space="0" w:color="auto"/>
          </w:divBdr>
        </w:div>
        <w:div w:id="1372419438">
          <w:marLeft w:val="0"/>
          <w:marRight w:val="0"/>
          <w:marTop w:val="0"/>
          <w:marBottom w:val="0"/>
          <w:divBdr>
            <w:top w:val="none" w:sz="0" w:space="0" w:color="auto"/>
            <w:left w:val="none" w:sz="0" w:space="0" w:color="auto"/>
            <w:bottom w:val="none" w:sz="0" w:space="0" w:color="auto"/>
            <w:right w:val="none" w:sz="0" w:space="0" w:color="auto"/>
          </w:divBdr>
        </w:div>
        <w:div w:id="366375534">
          <w:marLeft w:val="0"/>
          <w:marRight w:val="0"/>
          <w:marTop w:val="0"/>
          <w:marBottom w:val="0"/>
          <w:divBdr>
            <w:top w:val="none" w:sz="0" w:space="0" w:color="auto"/>
            <w:left w:val="none" w:sz="0" w:space="0" w:color="auto"/>
            <w:bottom w:val="none" w:sz="0" w:space="0" w:color="auto"/>
            <w:right w:val="none" w:sz="0" w:space="0" w:color="auto"/>
          </w:divBdr>
        </w:div>
        <w:div w:id="1923568121">
          <w:marLeft w:val="0"/>
          <w:marRight w:val="0"/>
          <w:marTop w:val="0"/>
          <w:marBottom w:val="0"/>
          <w:divBdr>
            <w:top w:val="none" w:sz="0" w:space="0" w:color="auto"/>
            <w:left w:val="none" w:sz="0" w:space="0" w:color="auto"/>
            <w:bottom w:val="none" w:sz="0" w:space="0" w:color="auto"/>
            <w:right w:val="none" w:sz="0" w:space="0" w:color="auto"/>
          </w:divBdr>
          <w:divsChild>
            <w:div w:id="399400347">
              <w:marLeft w:val="0"/>
              <w:marRight w:val="0"/>
              <w:marTop w:val="0"/>
              <w:marBottom w:val="0"/>
              <w:divBdr>
                <w:top w:val="none" w:sz="0" w:space="0" w:color="auto"/>
                <w:left w:val="none" w:sz="0" w:space="0" w:color="auto"/>
                <w:bottom w:val="none" w:sz="0" w:space="0" w:color="auto"/>
                <w:right w:val="none" w:sz="0" w:space="0" w:color="auto"/>
              </w:divBdr>
            </w:div>
            <w:div w:id="7750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01729">
      <w:bodyDiv w:val="1"/>
      <w:marLeft w:val="0"/>
      <w:marRight w:val="0"/>
      <w:marTop w:val="0"/>
      <w:marBottom w:val="0"/>
      <w:divBdr>
        <w:top w:val="none" w:sz="0" w:space="0" w:color="auto"/>
        <w:left w:val="none" w:sz="0" w:space="0" w:color="auto"/>
        <w:bottom w:val="none" w:sz="0" w:space="0" w:color="auto"/>
        <w:right w:val="none" w:sz="0" w:space="0" w:color="auto"/>
      </w:divBdr>
      <w:divsChild>
        <w:div w:id="1428500495">
          <w:marLeft w:val="0"/>
          <w:marRight w:val="0"/>
          <w:marTop w:val="0"/>
          <w:marBottom w:val="0"/>
          <w:divBdr>
            <w:top w:val="single" w:sz="2" w:space="0" w:color="D9D9E3"/>
            <w:left w:val="single" w:sz="2" w:space="0" w:color="D9D9E3"/>
            <w:bottom w:val="single" w:sz="2" w:space="0" w:color="D9D9E3"/>
            <w:right w:val="single" w:sz="2" w:space="0" w:color="D9D9E3"/>
          </w:divBdr>
          <w:divsChild>
            <w:div w:id="820274135">
              <w:marLeft w:val="0"/>
              <w:marRight w:val="0"/>
              <w:marTop w:val="0"/>
              <w:marBottom w:val="0"/>
              <w:divBdr>
                <w:top w:val="single" w:sz="2" w:space="0" w:color="D9D9E3"/>
                <w:left w:val="single" w:sz="2" w:space="0" w:color="D9D9E3"/>
                <w:bottom w:val="single" w:sz="2" w:space="0" w:color="D9D9E3"/>
                <w:right w:val="single" w:sz="2" w:space="0" w:color="D9D9E3"/>
              </w:divBdr>
              <w:divsChild>
                <w:div w:id="379942224">
                  <w:marLeft w:val="0"/>
                  <w:marRight w:val="0"/>
                  <w:marTop w:val="0"/>
                  <w:marBottom w:val="0"/>
                  <w:divBdr>
                    <w:top w:val="single" w:sz="2" w:space="0" w:color="D9D9E3"/>
                    <w:left w:val="single" w:sz="2" w:space="0" w:color="D9D9E3"/>
                    <w:bottom w:val="single" w:sz="2" w:space="0" w:color="D9D9E3"/>
                    <w:right w:val="single" w:sz="2" w:space="0" w:color="D9D9E3"/>
                  </w:divBdr>
                  <w:divsChild>
                    <w:div w:id="935483405">
                      <w:marLeft w:val="0"/>
                      <w:marRight w:val="0"/>
                      <w:marTop w:val="0"/>
                      <w:marBottom w:val="0"/>
                      <w:divBdr>
                        <w:top w:val="single" w:sz="2" w:space="0" w:color="D9D9E3"/>
                        <w:left w:val="single" w:sz="2" w:space="0" w:color="D9D9E3"/>
                        <w:bottom w:val="single" w:sz="2" w:space="0" w:color="D9D9E3"/>
                        <w:right w:val="single" w:sz="2" w:space="0" w:color="D9D9E3"/>
                      </w:divBdr>
                      <w:divsChild>
                        <w:div w:id="1754862545">
                          <w:marLeft w:val="0"/>
                          <w:marRight w:val="0"/>
                          <w:marTop w:val="0"/>
                          <w:marBottom w:val="0"/>
                          <w:divBdr>
                            <w:top w:val="single" w:sz="2" w:space="0" w:color="D9D9E3"/>
                            <w:left w:val="single" w:sz="2" w:space="0" w:color="D9D9E3"/>
                            <w:bottom w:val="single" w:sz="2" w:space="0" w:color="D9D9E3"/>
                            <w:right w:val="single" w:sz="2" w:space="0" w:color="D9D9E3"/>
                          </w:divBdr>
                          <w:divsChild>
                            <w:div w:id="1696072990">
                              <w:marLeft w:val="0"/>
                              <w:marRight w:val="0"/>
                              <w:marTop w:val="100"/>
                              <w:marBottom w:val="100"/>
                              <w:divBdr>
                                <w:top w:val="single" w:sz="2" w:space="0" w:color="D9D9E3"/>
                                <w:left w:val="single" w:sz="2" w:space="0" w:color="D9D9E3"/>
                                <w:bottom w:val="single" w:sz="2" w:space="0" w:color="D9D9E3"/>
                                <w:right w:val="single" w:sz="2" w:space="0" w:color="D9D9E3"/>
                              </w:divBdr>
                              <w:divsChild>
                                <w:div w:id="82848226">
                                  <w:marLeft w:val="0"/>
                                  <w:marRight w:val="0"/>
                                  <w:marTop w:val="0"/>
                                  <w:marBottom w:val="0"/>
                                  <w:divBdr>
                                    <w:top w:val="single" w:sz="2" w:space="0" w:color="D9D9E3"/>
                                    <w:left w:val="single" w:sz="2" w:space="0" w:color="D9D9E3"/>
                                    <w:bottom w:val="single" w:sz="2" w:space="0" w:color="D9D9E3"/>
                                    <w:right w:val="single" w:sz="2" w:space="0" w:color="D9D9E3"/>
                                  </w:divBdr>
                                  <w:divsChild>
                                    <w:div w:id="1584681623">
                                      <w:marLeft w:val="0"/>
                                      <w:marRight w:val="0"/>
                                      <w:marTop w:val="0"/>
                                      <w:marBottom w:val="0"/>
                                      <w:divBdr>
                                        <w:top w:val="single" w:sz="2" w:space="0" w:color="D9D9E3"/>
                                        <w:left w:val="single" w:sz="2" w:space="0" w:color="D9D9E3"/>
                                        <w:bottom w:val="single" w:sz="2" w:space="0" w:color="D9D9E3"/>
                                        <w:right w:val="single" w:sz="2" w:space="0" w:color="D9D9E3"/>
                                      </w:divBdr>
                                      <w:divsChild>
                                        <w:div w:id="209154522">
                                          <w:marLeft w:val="0"/>
                                          <w:marRight w:val="0"/>
                                          <w:marTop w:val="0"/>
                                          <w:marBottom w:val="0"/>
                                          <w:divBdr>
                                            <w:top w:val="single" w:sz="2" w:space="0" w:color="D9D9E3"/>
                                            <w:left w:val="single" w:sz="2" w:space="0" w:color="D9D9E3"/>
                                            <w:bottom w:val="single" w:sz="2" w:space="0" w:color="D9D9E3"/>
                                            <w:right w:val="single" w:sz="2" w:space="0" w:color="D9D9E3"/>
                                          </w:divBdr>
                                          <w:divsChild>
                                            <w:div w:id="659846629">
                                              <w:marLeft w:val="0"/>
                                              <w:marRight w:val="0"/>
                                              <w:marTop w:val="0"/>
                                              <w:marBottom w:val="0"/>
                                              <w:divBdr>
                                                <w:top w:val="single" w:sz="2" w:space="0" w:color="D9D9E3"/>
                                                <w:left w:val="single" w:sz="2" w:space="0" w:color="D9D9E3"/>
                                                <w:bottom w:val="single" w:sz="2" w:space="0" w:color="D9D9E3"/>
                                                <w:right w:val="single" w:sz="2" w:space="0" w:color="D9D9E3"/>
                                              </w:divBdr>
                                              <w:divsChild>
                                                <w:div w:id="2142384239">
                                                  <w:marLeft w:val="0"/>
                                                  <w:marRight w:val="0"/>
                                                  <w:marTop w:val="0"/>
                                                  <w:marBottom w:val="0"/>
                                                  <w:divBdr>
                                                    <w:top w:val="single" w:sz="2" w:space="0" w:color="D9D9E3"/>
                                                    <w:left w:val="single" w:sz="2" w:space="0" w:color="D9D9E3"/>
                                                    <w:bottom w:val="single" w:sz="2" w:space="0" w:color="D9D9E3"/>
                                                    <w:right w:val="single" w:sz="2" w:space="0" w:color="D9D9E3"/>
                                                  </w:divBdr>
                                                  <w:divsChild>
                                                    <w:div w:id="166789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00347676">
          <w:marLeft w:val="0"/>
          <w:marRight w:val="0"/>
          <w:marTop w:val="0"/>
          <w:marBottom w:val="0"/>
          <w:divBdr>
            <w:top w:val="none" w:sz="0" w:space="0" w:color="auto"/>
            <w:left w:val="none" w:sz="0" w:space="0" w:color="auto"/>
            <w:bottom w:val="none" w:sz="0" w:space="0" w:color="auto"/>
            <w:right w:val="none" w:sz="0" w:space="0" w:color="auto"/>
          </w:divBdr>
        </w:div>
      </w:divsChild>
    </w:div>
    <w:div w:id="1437629570">
      <w:bodyDiv w:val="1"/>
      <w:marLeft w:val="0"/>
      <w:marRight w:val="0"/>
      <w:marTop w:val="0"/>
      <w:marBottom w:val="0"/>
      <w:divBdr>
        <w:top w:val="none" w:sz="0" w:space="0" w:color="auto"/>
        <w:left w:val="none" w:sz="0" w:space="0" w:color="auto"/>
        <w:bottom w:val="none" w:sz="0" w:space="0" w:color="auto"/>
        <w:right w:val="none" w:sz="0" w:space="0" w:color="auto"/>
      </w:divBdr>
      <w:divsChild>
        <w:div w:id="748306320">
          <w:marLeft w:val="0"/>
          <w:marRight w:val="0"/>
          <w:marTop w:val="0"/>
          <w:marBottom w:val="0"/>
          <w:divBdr>
            <w:top w:val="single" w:sz="2" w:space="0" w:color="D9D9E3"/>
            <w:left w:val="single" w:sz="2" w:space="0" w:color="D9D9E3"/>
            <w:bottom w:val="single" w:sz="2" w:space="0" w:color="D9D9E3"/>
            <w:right w:val="single" w:sz="2" w:space="0" w:color="D9D9E3"/>
          </w:divBdr>
        </w:div>
        <w:div w:id="1648129448">
          <w:marLeft w:val="0"/>
          <w:marRight w:val="0"/>
          <w:marTop w:val="0"/>
          <w:marBottom w:val="0"/>
          <w:divBdr>
            <w:top w:val="single" w:sz="2" w:space="0" w:color="D9D9E3"/>
            <w:left w:val="single" w:sz="2" w:space="0" w:color="D9D9E3"/>
            <w:bottom w:val="single" w:sz="2" w:space="0" w:color="D9D9E3"/>
            <w:right w:val="single" w:sz="2" w:space="0" w:color="D9D9E3"/>
          </w:divBdr>
          <w:divsChild>
            <w:div w:id="1605189299">
              <w:marLeft w:val="0"/>
              <w:marRight w:val="0"/>
              <w:marTop w:val="0"/>
              <w:marBottom w:val="0"/>
              <w:divBdr>
                <w:top w:val="single" w:sz="2" w:space="0" w:color="D9D9E3"/>
                <w:left w:val="single" w:sz="2" w:space="0" w:color="D9D9E3"/>
                <w:bottom w:val="single" w:sz="2" w:space="0" w:color="D9D9E3"/>
                <w:right w:val="single" w:sz="2" w:space="0" w:color="D9D9E3"/>
              </w:divBdr>
              <w:divsChild>
                <w:div w:id="1399479572">
                  <w:marLeft w:val="0"/>
                  <w:marRight w:val="0"/>
                  <w:marTop w:val="0"/>
                  <w:marBottom w:val="0"/>
                  <w:divBdr>
                    <w:top w:val="single" w:sz="2" w:space="0" w:color="D9D9E3"/>
                    <w:left w:val="single" w:sz="2" w:space="0" w:color="D9D9E3"/>
                    <w:bottom w:val="single" w:sz="2" w:space="0" w:color="D9D9E3"/>
                    <w:right w:val="single" w:sz="2" w:space="0" w:color="D9D9E3"/>
                  </w:divBdr>
                  <w:divsChild>
                    <w:div w:id="1117797839">
                      <w:marLeft w:val="0"/>
                      <w:marRight w:val="0"/>
                      <w:marTop w:val="0"/>
                      <w:marBottom w:val="0"/>
                      <w:divBdr>
                        <w:top w:val="single" w:sz="2" w:space="0" w:color="D9D9E3"/>
                        <w:left w:val="single" w:sz="2" w:space="0" w:color="D9D9E3"/>
                        <w:bottom w:val="single" w:sz="2" w:space="0" w:color="D9D9E3"/>
                        <w:right w:val="single" w:sz="2" w:space="0" w:color="D9D9E3"/>
                      </w:divBdr>
                      <w:divsChild>
                        <w:div w:id="701250899">
                          <w:marLeft w:val="0"/>
                          <w:marRight w:val="0"/>
                          <w:marTop w:val="0"/>
                          <w:marBottom w:val="0"/>
                          <w:divBdr>
                            <w:top w:val="single" w:sz="2" w:space="0" w:color="D9D9E3"/>
                            <w:left w:val="single" w:sz="2" w:space="0" w:color="D9D9E3"/>
                            <w:bottom w:val="single" w:sz="2" w:space="0" w:color="D9D9E3"/>
                            <w:right w:val="single" w:sz="2" w:space="0" w:color="D9D9E3"/>
                          </w:divBdr>
                          <w:divsChild>
                            <w:div w:id="1069185810">
                              <w:marLeft w:val="0"/>
                              <w:marRight w:val="0"/>
                              <w:marTop w:val="0"/>
                              <w:marBottom w:val="0"/>
                              <w:divBdr>
                                <w:top w:val="single" w:sz="2" w:space="0" w:color="D9D9E3"/>
                                <w:left w:val="single" w:sz="2" w:space="0" w:color="D9D9E3"/>
                                <w:bottom w:val="single" w:sz="2" w:space="0" w:color="D9D9E3"/>
                                <w:right w:val="single" w:sz="2" w:space="0" w:color="D9D9E3"/>
                              </w:divBdr>
                              <w:divsChild>
                                <w:div w:id="968971728">
                                  <w:marLeft w:val="0"/>
                                  <w:marRight w:val="0"/>
                                  <w:marTop w:val="0"/>
                                  <w:marBottom w:val="0"/>
                                  <w:divBdr>
                                    <w:top w:val="single" w:sz="2" w:space="0" w:color="D9D9E3"/>
                                    <w:left w:val="single" w:sz="2" w:space="0" w:color="D9D9E3"/>
                                    <w:bottom w:val="single" w:sz="2" w:space="0" w:color="D9D9E3"/>
                                    <w:right w:val="single" w:sz="2" w:space="0" w:color="D9D9E3"/>
                                  </w:divBdr>
                                  <w:divsChild>
                                    <w:div w:id="1950812045">
                                      <w:marLeft w:val="0"/>
                                      <w:marRight w:val="0"/>
                                      <w:marTop w:val="0"/>
                                      <w:marBottom w:val="0"/>
                                      <w:divBdr>
                                        <w:top w:val="single" w:sz="2" w:space="0" w:color="D9D9E3"/>
                                        <w:left w:val="single" w:sz="2" w:space="0" w:color="D9D9E3"/>
                                        <w:bottom w:val="single" w:sz="2" w:space="0" w:color="D9D9E3"/>
                                        <w:right w:val="single" w:sz="2" w:space="0" w:color="D9D9E3"/>
                                      </w:divBdr>
                                      <w:divsChild>
                                        <w:div w:id="327826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9408679">
                              <w:marLeft w:val="0"/>
                              <w:marRight w:val="0"/>
                              <w:marTop w:val="0"/>
                              <w:marBottom w:val="0"/>
                              <w:divBdr>
                                <w:top w:val="single" w:sz="2" w:space="0" w:color="D9D9E3"/>
                                <w:left w:val="single" w:sz="2" w:space="0" w:color="D9D9E3"/>
                                <w:bottom w:val="single" w:sz="2" w:space="0" w:color="D9D9E3"/>
                                <w:right w:val="single" w:sz="2" w:space="0" w:color="D9D9E3"/>
                              </w:divBdr>
                              <w:divsChild>
                                <w:div w:id="15440956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7570475">
                                      <w:marLeft w:val="0"/>
                                      <w:marRight w:val="0"/>
                                      <w:marTop w:val="0"/>
                                      <w:marBottom w:val="0"/>
                                      <w:divBdr>
                                        <w:top w:val="single" w:sz="2" w:space="0" w:color="D9D9E3"/>
                                        <w:left w:val="single" w:sz="2" w:space="0" w:color="D9D9E3"/>
                                        <w:bottom w:val="single" w:sz="2" w:space="0" w:color="D9D9E3"/>
                                        <w:right w:val="single" w:sz="2" w:space="0" w:color="D9D9E3"/>
                                      </w:divBdr>
                                      <w:divsChild>
                                        <w:div w:id="401485539">
                                          <w:marLeft w:val="0"/>
                                          <w:marRight w:val="0"/>
                                          <w:marTop w:val="0"/>
                                          <w:marBottom w:val="0"/>
                                          <w:divBdr>
                                            <w:top w:val="single" w:sz="2" w:space="0" w:color="D9D9E3"/>
                                            <w:left w:val="single" w:sz="2" w:space="0" w:color="D9D9E3"/>
                                            <w:bottom w:val="single" w:sz="2" w:space="0" w:color="D9D9E3"/>
                                            <w:right w:val="single" w:sz="2" w:space="0" w:color="D9D9E3"/>
                                          </w:divBdr>
                                          <w:divsChild>
                                            <w:div w:id="758059310">
                                              <w:marLeft w:val="0"/>
                                              <w:marRight w:val="0"/>
                                              <w:marTop w:val="0"/>
                                              <w:marBottom w:val="0"/>
                                              <w:divBdr>
                                                <w:top w:val="single" w:sz="2" w:space="0" w:color="D9D9E3"/>
                                                <w:left w:val="single" w:sz="2" w:space="0" w:color="D9D9E3"/>
                                                <w:bottom w:val="single" w:sz="2" w:space="0" w:color="D9D9E3"/>
                                                <w:right w:val="single" w:sz="2" w:space="0" w:color="D9D9E3"/>
                                              </w:divBdr>
                                              <w:divsChild>
                                                <w:div w:id="1895576828">
                                                  <w:marLeft w:val="0"/>
                                                  <w:marRight w:val="0"/>
                                                  <w:marTop w:val="0"/>
                                                  <w:marBottom w:val="0"/>
                                                  <w:divBdr>
                                                    <w:top w:val="single" w:sz="2" w:space="0" w:color="D9D9E3"/>
                                                    <w:left w:val="single" w:sz="2" w:space="0" w:color="D9D9E3"/>
                                                    <w:bottom w:val="single" w:sz="2" w:space="0" w:color="D9D9E3"/>
                                                    <w:right w:val="single" w:sz="2" w:space="0" w:color="D9D9E3"/>
                                                  </w:divBdr>
                                                  <w:divsChild>
                                                    <w:div w:id="1243296050">
                                                      <w:marLeft w:val="0"/>
                                                      <w:marRight w:val="0"/>
                                                      <w:marTop w:val="0"/>
                                                      <w:marBottom w:val="0"/>
                                                      <w:divBdr>
                                                        <w:top w:val="single" w:sz="2" w:space="0" w:color="D9D9E3"/>
                                                        <w:left w:val="single" w:sz="2" w:space="0" w:color="D9D9E3"/>
                                                        <w:bottom w:val="single" w:sz="2" w:space="0" w:color="D9D9E3"/>
                                                        <w:right w:val="single" w:sz="2" w:space="0" w:color="D9D9E3"/>
                                                      </w:divBdr>
                                                      <w:divsChild>
                                                        <w:div w:id="2070181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3379249">
                                          <w:marLeft w:val="0"/>
                                          <w:marRight w:val="0"/>
                                          <w:marTop w:val="0"/>
                                          <w:marBottom w:val="0"/>
                                          <w:divBdr>
                                            <w:top w:val="single" w:sz="2" w:space="0" w:color="D9D9E3"/>
                                            <w:left w:val="single" w:sz="2" w:space="0" w:color="D9D9E3"/>
                                            <w:bottom w:val="single" w:sz="2" w:space="0" w:color="D9D9E3"/>
                                            <w:right w:val="single" w:sz="2" w:space="0" w:color="D9D9E3"/>
                                          </w:divBdr>
                                          <w:divsChild>
                                            <w:div w:id="1562859591">
                                              <w:marLeft w:val="0"/>
                                              <w:marRight w:val="0"/>
                                              <w:marTop w:val="0"/>
                                              <w:marBottom w:val="0"/>
                                              <w:divBdr>
                                                <w:top w:val="single" w:sz="2" w:space="0" w:color="D9D9E3"/>
                                                <w:left w:val="single" w:sz="2" w:space="0" w:color="D9D9E3"/>
                                                <w:bottom w:val="single" w:sz="2" w:space="0" w:color="D9D9E3"/>
                                                <w:right w:val="single" w:sz="2" w:space="0" w:color="D9D9E3"/>
                                              </w:divBdr>
                                            </w:div>
                                            <w:div w:id="2011905623">
                                              <w:marLeft w:val="0"/>
                                              <w:marRight w:val="0"/>
                                              <w:marTop w:val="0"/>
                                              <w:marBottom w:val="0"/>
                                              <w:divBdr>
                                                <w:top w:val="single" w:sz="2" w:space="0" w:color="D9D9E3"/>
                                                <w:left w:val="single" w:sz="2" w:space="0" w:color="D9D9E3"/>
                                                <w:bottom w:val="single" w:sz="2" w:space="0" w:color="D9D9E3"/>
                                                <w:right w:val="single" w:sz="2" w:space="0" w:color="D9D9E3"/>
                                              </w:divBdr>
                                              <w:divsChild>
                                                <w:div w:id="771903824">
                                                  <w:marLeft w:val="0"/>
                                                  <w:marRight w:val="0"/>
                                                  <w:marTop w:val="0"/>
                                                  <w:marBottom w:val="0"/>
                                                  <w:divBdr>
                                                    <w:top w:val="single" w:sz="2" w:space="0" w:color="D9D9E3"/>
                                                    <w:left w:val="single" w:sz="2" w:space="0" w:color="D9D9E3"/>
                                                    <w:bottom w:val="single" w:sz="2" w:space="0" w:color="D9D9E3"/>
                                                    <w:right w:val="single" w:sz="2" w:space="0" w:color="D9D9E3"/>
                                                  </w:divBdr>
                                                  <w:divsChild>
                                                    <w:div w:id="1662855472">
                                                      <w:marLeft w:val="0"/>
                                                      <w:marRight w:val="0"/>
                                                      <w:marTop w:val="0"/>
                                                      <w:marBottom w:val="0"/>
                                                      <w:divBdr>
                                                        <w:top w:val="single" w:sz="2" w:space="0" w:color="D9D9E3"/>
                                                        <w:left w:val="single" w:sz="2" w:space="0" w:color="D9D9E3"/>
                                                        <w:bottom w:val="single" w:sz="2" w:space="0" w:color="D9D9E3"/>
                                                        <w:right w:val="single" w:sz="2" w:space="0" w:color="D9D9E3"/>
                                                      </w:divBdr>
                                                      <w:divsChild>
                                                        <w:div w:id="1100029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069272">
                              <w:marLeft w:val="0"/>
                              <w:marRight w:val="0"/>
                              <w:marTop w:val="0"/>
                              <w:marBottom w:val="0"/>
                              <w:divBdr>
                                <w:top w:val="single" w:sz="2" w:space="0" w:color="D9D9E3"/>
                                <w:left w:val="single" w:sz="2" w:space="0" w:color="D9D9E3"/>
                                <w:bottom w:val="single" w:sz="2" w:space="0" w:color="D9D9E3"/>
                                <w:right w:val="single" w:sz="2" w:space="0" w:color="D9D9E3"/>
                              </w:divBdr>
                              <w:divsChild>
                                <w:div w:id="964308975">
                                  <w:marLeft w:val="0"/>
                                  <w:marRight w:val="0"/>
                                  <w:marTop w:val="100"/>
                                  <w:marBottom w:val="100"/>
                                  <w:divBdr>
                                    <w:top w:val="single" w:sz="2" w:space="0" w:color="D9D9E3"/>
                                    <w:left w:val="single" w:sz="2" w:space="0" w:color="D9D9E3"/>
                                    <w:bottom w:val="single" w:sz="2" w:space="0" w:color="D9D9E3"/>
                                    <w:right w:val="single" w:sz="2" w:space="0" w:color="D9D9E3"/>
                                  </w:divBdr>
                                  <w:divsChild>
                                    <w:div w:id="354309925">
                                      <w:marLeft w:val="0"/>
                                      <w:marRight w:val="0"/>
                                      <w:marTop w:val="0"/>
                                      <w:marBottom w:val="0"/>
                                      <w:divBdr>
                                        <w:top w:val="single" w:sz="2" w:space="0" w:color="D9D9E3"/>
                                        <w:left w:val="single" w:sz="2" w:space="0" w:color="D9D9E3"/>
                                        <w:bottom w:val="single" w:sz="2" w:space="0" w:color="D9D9E3"/>
                                        <w:right w:val="single" w:sz="2" w:space="0" w:color="D9D9E3"/>
                                      </w:divBdr>
                                      <w:divsChild>
                                        <w:div w:id="614138334">
                                          <w:marLeft w:val="0"/>
                                          <w:marRight w:val="0"/>
                                          <w:marTop w:val="0"/>
                                          <w:marBottom w:val="0"/>
                                          <w:divBdr>
                                            <w:top w:val="single" w:sz="2" w:space="0" w:color="D9D9E3"/>
                                            <w:left w:val="single" w:sz="2" w:space="0" w:color="D9D9E3"/>
                                            <w:bottom w:val="single" w:sz="2" w:space="0" w:color="D9D9E3"/>
                                            <w:right w:val="single" w:sz="2" w:space="0" w:color="D9D9E3"/>
                                          </w:divBdr>
                                          <w:divsChild>
                                            <w:div w:id="497306714">
                                              <w:marLeft w:val="0"/>
                                              <w:marRight w:val="0"/>
                                              <w:marTop w:val="0"/>
                                              <w:marBottom w:val="0"/>
                                              <w:divBdr>
                                                <w:top w:val="single" w:sz="2" w:space="0" w:color="D9D9E3"/>
                                                <w:left w:val="single" w:sz="2" w:space="0" w:color="D9D9E3"/>
                                                <w:bottom w:val="single" w:sz="2" w:space="0" w:color="D9D9E3"/>
                                                <w:right w:val="single" w:sz="2" w:space="0" w:color="D9D9E3"/>
                                              </w:divBdr>
                                              <w:divsChild>
                                                <w:div w:id="1485391264">
                                                  <w:marLeft w:val="0"/>
                                                  <w:marRight w:val="0"/>
                                                  <w:marTop w:val="0"/>
                                                  <w:marBottom w:val="0"/>
                                                  <w:divBdr>
                                                    <w:top w:val="single" w:sz="2" w:space="0" w:color="D9D9E3"/>
                                                    <w:left w:val="single" w:sz="2" w:space="0" w:color="D9D9E3"/>
                                                    <w:bottom w:val="single" w:sz="2" w:space="0" w:color="D9D9E3"/>
                                                    <w:right w:val="single" w:sz="2" w:space="0" w:color="D9D9E3"/>
                                                  </w:divBdr>
                                                  <w:divsChild>
                                                    <w:div w:id="1202598888">
                                                      <w:marLeft w:val="0"/>
                                                      <w:marRight w:val="0"/>
                                                      <w:marTop w:val="0"/>
                                                      <w:marBottom w:val="0"/>
                                                      <w:divBdr>
                                                        <w:top w:val="single" w:sz="2" w:space="0" w:color="D9D9E3"/>
                                                        <w:left w:val="single" w:sz="2" w:space="0" w:color="D9D9E3"/>
                                                        <w:bottom w:val="single" w:sz="2" w:space="0" w:color="D9D9E3"/>
                                                        <w:right w:val="single" w:sz="2" w:space="0" w:color="D9D9E3"/>
                                                      </w:divBdr>
                                                      <w:divsChild>
                                                        <w:div w:id="433287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3557659">
                                          <w:marLeft w:val="0"/>
                                          <w:marRight w:val="0"/>
                                          <w:marTop w:val="0"/>
                                          <w:marBottom w:val="0"/>
                                          <w:divBdr>
                                            <w:top w:val="single" w:sz="2" w:space="0" w:color="D9D9E3"/>
                                            <w:left w:val="single" w:sz="2" w:space="0" w:color="D9D9E3"/>
                                            <w:bottom w:val="single" w:sz="2" w:space="0" w:color="D9D9E3"/>
                                            <w:right w:val="single" w:sz="2" w:space="0" w:color="D9D9E3"/>
                                          </w:divBdr>
                                          <w:divsChild>
                                            <w:div w:id="917397253">
                                              <w:marLeft w:val="0"/>
                                              <w:marRight w:val="0"/>
                                              <w:marTop w:val="0"/>
                                              <w:marBottom w:val="0"/>
                                              <w:divBdr>
                                                <w:top w:val="single" w:sz="2" w:space="0" w:color="D9D9E3"/>
                                                <w:left w:val="single" w:sz="2" w:space="0" w:color="D9D9E3"/>
                                                <w:bottom w:val="single" w:sz="2" w:space="0" w:color="D9D9E3"/>
                                                <w:right w:val="single" w:sz="2" w:space="0" w:color="D9D9E3"/>
                                              </w:divBdr>
                                            </w:div>
                                            <w:div w:id="1231842021">
                                              <w:marLeft w:val="0"/>
                                              <w:marRight w:val="0"/>
                                              <w:marTop w:val="0"/>
                                              <w:marBottom w:val="0"/>
                                              <w:divBdr>
                                                <w:top w:val="single" w:sz="2" w:space="0" w:color="D9D9E3"/>
                                                <w:left w:val="single" w:sz="2" w:space="0" w:color="D9D9E3"/>
                                                <w:bottom w:val="single" w:sz="2" w:space="0" w:color="D9D9E3"/>
                                                <w:right w:val="single" w:sz="2" w:space="0" w:color="D9D9E3"/>
                                              </w:divBdr>
                                              <w:divsChild>
                                                <w:div w:id="1951543528">
                                                  <w:marLeft w:val="0"/>
                                                  <w:marRight w:val="0"/>
                                                  <w:marTop w:val="0"/>
                                                  <w:marBottom w:val="0"/>
                                                  <w:divBdr>
                                                    <w:top w:val="single" w:sz="2" w:space="0" w:color="D9D9E3"/>
                                                    <w:left w:val="single" w:sz="2" w:space="0" w:color="D9D9E3"/>
                                                    <w:bottom w:val="single" w:sz="2" w:space="0" w:color="D9D9E3"/>
                                                    <w:right w:val="single" w:sz="2" w:space="0" w:color="D9D9E3"/>
                                                  </w:divBdr>
                                                  <w:divsChild>
                                                    <w:div w:id="422722677">
                                                      <w:marLeft w:val="0"/>
                                                      <w:marRight w:val="0"/>
                                                      <w:marTop w:val="0"/>
                                                      <w:marBottom w:val="0"/>
                                                      <w:divBdr>
                                                        <w:top w:val="single" w:sz="2" w:space="0" w:color="D9D9E3"/>
                                                        <w:left w:val="single" w:sz="2" w:space="0" w:color="D9D9E3"/>
                                                        <w:bottom w:val="single" w:sz="2" w:space="0" w:color="D9D9E3"/>
                                                        <w:right w:val="single" w:sz="2" w:space="0" w:color="D9D9E3"/>
                                                      </w:divBdr>
                                                      <w:divsChild>
                                                        <w:div w:id="1994796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8606938">
                              <w:marLeft w:val="0"/>
                              <w:marRight w:val="0"/>
                              <w:marTop w:val="0"/>
                              <w:marBottom w:val="0"/>
                              <w:divBdr>
                                <w:top w:val="single" w:sz="2" w:space="0" w:color="D9D9E3"/>
                                <w:left w:val="single" w:sz="2" w:space="0" w:color="D9D9E3"/>
                                <w:bottom w:val="single" w:sz="2" w:space="0" w:color="D9D9E3"/>
                                <w:right w:val="single" w:sz="2" w:space="0" w:color="D9D9E3"/>
                              </w:divBdr>
                              <w:divsChild>
                                <w:div w:id="328288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36456716">
                                      <w:marLeft w:val="0"/>
                                      <w:marRight w:val="0"/>
                                      <w:marTop w:val="0"/>
                                      <w:marBottom w:val="0"/>
                                      <w:divBdr>
                                        <w:top w:val="single" w:sz="2" w:space="0" w:color="D9D9E3"/>
                                        <w:left w:val="single" w:sz="2" w:space="0" w:color="D9D9E3"/>
                                        <w:bottom w:val="single" w:sz="2" w:space="0" w:color="D9D9E3"/>
                                        <w:right w:val="single" w:sz="2" w:space="0" w:color="D9D9E3"/>
                                      </w:divBdr>
                                      <w:divsChild>
                                        <w:div w:id="1282347700">
                                          <w:marLeft w:val="0"/>
                                          <w:marRight w:val="0"/>
                                          <w:marTop w:val="0"/>
                                          <w:marBottom w:val="0"/>
                                          <w:divBdr>
                                            <w:top w:val="single" w:sz="2" w:space="0" w:color="D9D9E3"/>
                                            <w:left w:val="single" w:sz="2" w:space="0" w:color="D9D9E3"/>
                                            <w:bottom w:val="single" w:sz="2" w:space="0" w:color="D9D9E3"/>
                                            <w:right w:val="single" w:sz="2" w:space="0" w:color="D9D9E3"/>
                                          </w:divBdr>
                                          <w:divsChild>
                                            <w:div w:id="1021588602">
                                              <w:marLeft w:val="0"/>
                                              <w:marRight w:val="0"/>
                                              <w:marTop w:val="0"/>
                                              <w:marBottom w:val="0"/>
                                              <w:divBdr>
                                                <w:top w:val="single" w:sz="2" w:space="0" w:color="D9D9E3"/>
                                                <w:left w:val="single" w:sz="2" w:space="0" w:color="D9D9E3"/>
                                                <w:bottom w:val="single" w:sz="2" w:space="0" w:color="D9D9E3"/>
                                                <w:right w:val="single" w:sz="2" w:space="0" w:color="D9D9E3"/>
                                              </w:divBdr>
                                              <w:divsChild>
                                                <w:div w:id="1421750934">
                                                  <w:marLeft w:val="0"/>
                                                  <w:marRight w:val="0"/>
                                                  <w:marTop w:val="0"/>
                                                  <w:marBottom w:val="0"/>
                                                  <w:divBdr>
                                                    <w:top w:val="single" w:sz="2" w:space="0" w:color="D9D9E3"/>
                                                    <w:left w:val="single" w:sz="2" w:space="0" w:color="D9D9E3"/>
                                                    <w:bottom w:val="single" w:sz="2" w:space="0" w:color="D9D9E3"/>
                                                    <w:right w:val="single" w:sz="2" w:space="0" w:color="D9D9E3"/>
                                                  </w:divBdr>
                                                  <w:divsChild>
                                                    <w:div w:id="1313414662">
                                                      <w:marLeft w:val="0"/>
                                                      <w:marRight w:val="0"/>
                                                      <w:marTop w:val="0"/>
                                                      <w:marBottom w:val="0"/>
                                                      <w:divBdr>
                                                        <w:top w:val="single" w:sz="2" w:space="0" w:color="D9D9E3"/>
                                                        <w:left w:val="single" w:sz="2" w:space="0" w:color="D9D9E3"/>
                                                        <w:bottom w:val="single" w:sz="2" w:space="0" w:color="D9D9E3"/>
                                                        <w:right w:val="single" w:sz="2" w:space="0" w:color="D9D9E3"/>
                                                      </w:divBdr>
                                                      <w:divsChild>
                                                        <w:div w:id="303202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2233308">
                                          <w:marLeft w:val="0"/>
                                          <w:marRight w:val="0"/>
                                          <w:marTop w:val="0"/>
                                          <w:marBottom w:val="0"/>
                                          <w:divBdr>
                                            <w:top w:val="single" w:sz="2" w:space="0" w:color="D9D9E3"/>
                                            <w:left w:val="single" w:sz="2" w:space="0" w:color="D9D9E3"/>
                                            <w:bottom w:val="single" w:sz="2" w:space="0" w:color="D9D9E3"/>
                                            <w:right w:val="single" w:sz="2" w:space="0" w:color="D9D9E3"/>
                                          </w:divBdr>
                                          <w:divsChild>
                                            <w:div w:id="522747413">
                                              <w:marLeft w:val="0"/>
                                              <w:marRight w:val="0"/>
                                              <w:marTop w:val="0"/>
                                              <w:marBottom w:val="0"/>
                                              <w:divBdr>
                                                <w:top w:val="single" w:sz="2" w:space="0" w:color="D9D9E3"/>
                                                <w:left w:val="single" w:sz="2" w:space="0" w:color="D9D9E3"/>
                                                <w:bottom w:val="single" w:sz="2" w:space="0" w:color="D9D9E3"/>
                                                <w:right w:val="single" w:sz="2" w:space="0" w:color="D9D9E3"/>
                                              </w:divBdr>
                                            </w:div>
                                            <w:div w:id="1381902194">
                                              <w:marLeft w:val="0"/>
                                              <w:marRight w:val="0"/>
                                              <w:marTop w:val="0"/>
                                              <w:marBottom w:val="0"/>
                                              <w:divBdr>
                                                <w:top w:val="single" w:sz="2" w:space="0" w:color="D9D9E3"/>
                                                <w:left w:val="single" w:sz="2" w:space="0" w:color="D9D9E3"/>
                                                <w:bottom w:val="single" w:sz="2" w:space="0" w:color="D9D9E3"/>
                                                <w:right w:val="single" w:sz="2" w:space="0" w:color="D9D9E3"/>
                                              </w:divBdr>
                                              <w:divsChild>
                                                <w:div w:id="43872920">
                                                  <w:marLeft w:val="0"/>
                                                  <w:marRight w:val="0"/>
                                                  <w:marTop w:val="0"/>
                                                  <w:marBottom w:val="0"/>
                                                  <w:divBdr>
                                                    <w:top w:val="single" w:sz="2" w:space="0" w:color="D9D9E3"/>
                                                    <w:left w:val="single" w:sz="2" w:space="0" w:color="D9D9E3"/>
                                                    <w:bottom w:val="single" w:sz="2" w:space="0" w:color="D9D9E3"/>
                                                    <w:right w:val="single" w:sz="2" w:space="0" w:color="D9D9E3"/>
                                                  </w:divBdr>
                                                  <w:divsChild>
                                                    <w:div w:id="562641620">
                                                      <w:marLeft w:val="0"/>
                                                      <w:marRight w:val="0"/>
                                                      <w:marTop w:val="0"/>
                                                      <w:marBottom w:val="0"/>
                                                      <w:divBdr>
                                                        <w:top w:val="single" w:sz="2" w:space="0" w:color="D9D9E3"/>
                                                        <w:left w:val="single" w:sz="2" w:space="0" w:color="D9D9E3"/>
                                                        <w:bottom w:val="single" w:sz="2" w:space="0" w:color="D9D9E3"/>
                                                        <w:right w:val="single" w:sz="2" w:space="0" w:color="D9D9E3"/>
                                                      </w:divBdr>
                                                      <w:divsChild>
                                                        <w:div w:id="674187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5676189">
                              <w:marLeft w:val="0"/>
                              <w:marRight w:val="0"/>
                              <w:marTop w:val="0"/>
                              <w:marBottom w:val="0"/>
                              <w:divBdr>
                                <w:top w:val="single" w:sz="2" w:space="0" w:color="D9D9E3"/>
                                <w:left w:val="single" w:sz="2" w:space="0" w:color="D9D9E3"/>
                                <w:bottom w:val="single" w:sz="2" w:space="0" w:color="D9D9E3"/>
                                <w:right w:val="single" w:sz="2" w:space="0" w:color="D9D9E3"/>
                              </w:divBdr>
                              <w:divsChild>
                                <w:div w:id="14900559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7060048">
                                      <w:marLeft w:val="0"/>
                                      <w:marRight w:val="0"/>
                                      <w:marTop w:val="0"/>
                                      <w:marBottom w:val="0"/>
                                      <w:divBdr>
                                        <w:top w:val="single" w:sz="2" w:space="0" w:color="D9D9E3"/>
                                        <w:left w:val="single" w:sz="2" w:space="0" w:color="D9D9E3"/>
                                        <w:bottom w:val="single" w:sz="2" w:space="0" w:color="D9D9E3"/>
                                        <w:right w:val="single" w:sz="2" w:space="0" w:color="D9D9E3"/>
                                      </w:divBdr>
                                      <w:divsChild>
                                        <w:div w:id="914975440">
                                          <w:marLeft w:val="0"/>
                                          <w:marRight w:val="0"/>
                                          <w:marTop w:val="0"/>
                                          <w:marBottom w:val="0"/>
                                          <w:divBdr>
                                            <w:top w:val="single" w:sz="2" w:space="0" w:color="D9D9E3"/>
                                            <w:left w:val="single" w:sz="2" w:space="0" w:color="D9D9E3"/>
                                            <w:bottom w:val="single" w:sz="2" w:space="0" w:color="D9D9E3"/>
                                            <w:right w:val="single" w:sz="2" w:space="0" w:color="D9D9E3"/>
                                          </w:divBdr>
                                          <w:divsChild>
                                            <w:div w:id="1292243287">
                                              <w:marLeft w:val="0"/>
                                              <w:marRight w:val="0"/>
                                              <w:marTop w:val="0"/>
                                              <w:marBottom w:val="0"/>
                                              <w:divBdr>
                                                <w:top w:val="single" w:sz="2" w:space="0" w:color="D9D9E3"/>
                                                <w:left w:val="single" w:sz="2" w:space="0" w:color="D9D9E3"/>
                                                <w:bottom w:val="single" w:sz="2" w:space="0" w:color="D9D9E3"/>
                                                <w:right w:val="single" w:sz="2" w:space="0" w:color="D9D9E3"/>
                                              </w:divBdr>
                                              <w:divsChild>
                                                <w:div w:id="754672949">
                                                  <w:marLeft w:val="0"/>
                                                  <w:marRight w:val="0"/>
                                                  <w:marTop w:val="0"/>
                                                  <w:marBottom w:val="0"/>
                                                  <w:divBdr>
                                                    <w:top w:val="single" w:sz="2" w:space="0" w:color="D9D9E3"/>
                                                    <w:left w:val="single" w:sz="2" w:space="0" w:color="D9D9E3"/>
                                                    <w:bottom w:val="single" w:sz="2" w:space="0" w:color="D9D9E3"/>
                                                    <w:right w:val="single" w:sz="2" w:space="0" w:color="D9D9E3"/>
                                                  </w:divBdr>
                                                  <w:divsChild>
                                                    <w:div w:id="828709627">
                                                      <w:marLeft w:val="0"/>
                                                      <w:marRight w:val="0"/>
                                                      <w:marTop w:val="0"/>
                                                      <w:marBottom w:val="0"/>
                                                      <w:divBdr>
                                                        <w:top w:val="single" w:sz="2" w:space="0" w:color="D9D9E3"/>
                                                        <w:left w:val="single" w:sz="2" w:space="0" w:color="D9D9E3"/>
                                                        <w:bottom w:val="single" w:sz="2" w:space="0" w:color="D9D9E3"/>
                                                        <w:right w:val="single" w:sz="2" w:space="0" w:color="D9D9E3"/>
                                                      </w:divBdr>
                                                      <w:divsChild>
                                                        <w:div w:id="697656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63039797">
                                          <w:marLeft w:val="0"/>
                                          <w:marRight w:val="0"/>
                                          <w:marTop w:val="0"/>
                                          <w:marBottom w:val="0"/>
                                          <w:divBdr>
                                            <w:top w:val="single" w:sz="2" w:space="0" w:color="D9D9E3"/>
                                            <w:left w:val="single" w:sz="2" w:space="0" w:color="D9D9E3"/>
                                            <w:bottom w:val="single" w:sz="2" w:space="0" w:color="D9D9E3"/>
                                            <w:right w:val="single" w:sz="2" w:space="0" w:color="D9D9E3"/>
                                          </w:divBdr>
                                          <w:divsChild>
                                            <w:div w:id="1336685817">
                                              <w:marLeft w:val="0"/>
                                              <w:marRight w:val="0"/>
                                              <w:marTop w:val="0"/>
                                              <w:marBottom w:val="0"/>
                                              <w:divBdr>
                                                <w:top w:val="single" w:sz="2" w:space="0" w:color="D9D9E3"/>
                                                <w:left w:val="single" w:sz="2" w:space="0" w:color="D9D9E3"/>
                                                <w:bottom w:val="single" w:sz="2" w:space="0" w:color="D9D9E3"/>
                                                <w:right w:val="single" w:sz="2" w:space="0" w:color="D9D9E3"/>
                                              </w:divBdr>
                                            </w:div>
                                            <w:div w:id="933629871">
                                              <w:marLeft w:val="0"/>
                                              <w:marRight w:val="0"/>
                                              <w:marTop w:val="0"/>
                                              <w:marBottom w:val="0"/>
                                              <w:divBdr>
                                                <w:top w:val="single" w:sz="2" w:space="0" w:color="D9D9E3"/>
                                                <w:left w:val="single" w:sz="2" w:space="0" w:color="D9D9E3"/>
                                                <w:bottom w:val="single" w:sz="2" w:space="0" w:color="D9D9E3"/>
                                                <w:right w:val="single" w:sz="2" w:space="0" w:color="D9D9E3"/>
                                              </w:divBdr>
                                              <w:divsChild>
                                                <w:div w:id="1056658659">
                                                  <w:marLeft w:val="0"/>
                                                  <w:marRight w:val="0"/>
                                                  <w:marTop w:val="0"/>
                                                  <w:marBottom w:val="0"/>
                                                  <w:divBdr>
                                                    <w:top w:val="single" w:sz="2" w:space="0" w:color="D9D9E3"/>
                                                    <w:left w:val="single" w:sz="2" w:space="0" w:color="D9D9E3"/>
                                                    <w:bottom w:val="single" w:sz="2" w:space="0" w:color="D9D9E3"/>
                                                    <w:right w:val="single" w:sz="2" w:space="0" w:color="D9D9E3"/>
                                                  </w:divBdr>
                                                  <w:divsChild>
                                                    <w:div w:id="1066953297">
                                                      <w:marLeft w:val="0"/>
                                                      <w:marRight w:val="0"/>
                                                      <w:marTop w:val="0"/>
                                                      <w:marBottom w:val="0"/>
                                                      <w:divBdr>
                                                        <w:top w:val="single" w:sz="2" w:space="0" w:color="D9D9E3"/>
                                                        <w:left w:val="single" w:sz="2" w:space="0" w:color="D9D9E3"/>
                                                        <w:bottom w:val="single" w:sz="2" w:space="0" w:color="D9D9E3"/>
                                                        <w:right w:val="single" w:sz="2" w:space="0" w:color="D9D9E3"/>
                                                      </w:divBdr>
                                                      <w:divsChild>
                                                        <w:div w:id="146827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1946829">
                              <w:marLeft w:val="0"/>
                              <w:marRight w:val="0"/>
                              <w:marTop w:val="0"/>
                              <w:marBottom w:val="0"/>
                              <w:divBdr>
                                <w:top w:val="single" w:sz="2" w:space="0" w:color="D9D9E3"/>
                                <w:left w:val="single" w:sz="2" w:space="0" w:color="D9D9E3"/>
                                <w:bottom w:val="single" w:sz="2" w:space="0" w:color="D9D9E3"/>
                                <w:right w:val="single" w:sz="2" w:space="0" w:color="D9D9E3"/>
                              </w:divBdr>
                              <w:divsChild>
                                <w:div w:id="883642223">
                                  <w:marLeft w:val="0"/>
                                  <w:marRight w:val="0"/>
                                  <w:marTop w:val="100"/>
                                  <w:marBottom w:val="100"/>
                                  <w:divBdr>
                                    <w:top w:val="single" w:sz="2" w:space="0" w:color="D9D9E3"/>
                                    <w:left w:val="single" w:sz="2" w:space="0" w:color="D9D9E3"/>
                                    <w:bottom w:val="single" w:sz="2" w:space="0" w:color="D9D9E3"/>
                                    <w:right w:val="single" w:sz="2" w:space="0" w:color="D9D9E3"/>
                                  </w:divBdr>
                                  <w:divsChild>
                                    <w:div w:id="429467278">
                                      <w:marLeft w:val="0"/>
                                      <w:marRight w:val="0"/>
                                      <w:marTop w:val="0"/>
                                      <w:marBottom w:val="0"/>
                                      <w:divBdr>
                                        <w:top w:val="single" w:sz="2" w:space="0" w:color="D9D9E3"/>
                                        <w:left w:val="single" w:sz="2" w:space="0" w:color="D9D9E3"/>
                                        <w:bottom w:val="single" w:sz="2" w:space="0" w:color="D9D9E3"/>
                                        <w:right w:val="single" w:sz="2" w:space="0" w:color="D9D9E3"/>
                                      </w:divBdr>
                                      <w:divsChild>
                                        <w:div w:id="1387072555">
                                          <w:marLeft w:val="0"/>
                                          <w:marRight w:val="0"/>
                                          <w:marTop w:val="0"/>
                                          <w:marBottom w:val="0"/>
                                          <w:divBdr>
                                            <w:top w:val="single" w:sz="2" w:space="0" w:color="D9D9E3"/>
                                            <w:left w:val="single" w:sz="2" w:space="0" w:color="D9D9E3"/>
                                            <w:bottom w:val="single" w:sz="2" w:space="0" w:color="D9D9E3"/>
                                            <w:right w:val="single" w:sz="2" w:space="0" w:color="D9D9E3"/>
                                          </w:divBdr>
                                          <w:divsChild>
                                            <w:div w:id="275717761">
                                              <w:marLeft w:val="0"/>
                                              <w:marRight w:val="0"/>
                                              <w:marTop w:val="0"/>
                                              <w:marBottom w:val="0"/>
                                              <w:divBdr>
                                                <w:top w:val="single" w:sz="2" w:space="0" w:color="D9D9E3"/>
                                                <w:left w:val="single" w:sz="2" w:space="0" w:color="D9D9E3"/>
                                                <w:bottom w:val="single" w:sz="2" w:space="0" w:color="D9D9E3"/>
                                                <w:right w:val="single" w:sz="2" w:space="0" w:color="D9D9E3"/>
                                              </w:divBdr>
                                              <w:divsChild>
                                                <w:div w:id="798763041">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75">
                                                      <w:marLeft w:val="0"/>
                                                      <w:marRight w:val="0"/>
                                                      <w:marTop w:val="0"/>
                                                      <w:marBottom w:val="0"/>
                                                      <w:divBdr>
                                                        <w:top w:val="single" w:sz="2" w:space="0" w:color="D9D9E3"/>
                                                        <w:left w:val="single" w:sz="2" w:space="0" w:color="D9D9E3"/>
                                                        <w:bottom w:val="single" w:sz="2" w:space="0" w:color="D9D9E3"/>
                                                        <w:right w:val="single" w:sz="2" w:space="0" w:color="D9D9E3"/>
                                                      </w:divBdr>
                                                      <w:divsChild>
                                                        <w:div w:id="61560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3759961">
                                          <w:marLeft w:val="0"/>
                                          <w:marRight w:val="0"/>
                                          <w:marTop w:val="0"/>
                                          <w:marBottom w:val="0"/>
                                          <w:divBdr>
                                            <w:top w:val="single" w:sz="2" w:space="0" w:color="D9D9E3"/>
                                            <w:left w:val="single" w:sz="2" w:space="0" w:color="D9D9E3"/>
                                            <w:bottom w:val="single" w:sz="2" w:space="0" w:color="D9D9E3"/>
                                            <w:right w:val="single" w:sz="2" w:space="0" w:color="D9D9E3"/>
                                          </w:divBdr>
                                          <w:divsChild>
                                            <w:div w:id="1573544012">
                                              <w:marLeft w:val="0"/>
                                              <w:marRight w:val="0"/>
                                              <w:marTop w:val="0"/>
                                              <w:marBottom w:val="0"/>
                                              <w:divBdr>
                                                <w:top w:val="single" w:sz="2" w:space="0" w:color="D9D9E3"/>
                                                <w:left w:val="single" w:sz="2" w:space="0" w:color="D9D9E3"/>
                                                <w:bottom w:val="single" w:sz="2" w:space="0" w:color="D9D9E3"/>
                                                <w:right w:val="single" w:sz="2" w:space="0" w:color="D9D9E3"/>
                                              </w:divBdr>
                                            </w:div>
                                            <w:div w:id="2120221904">
                                              <w:marLeft w:val="0"/>
                                              <w:marRight w:val="0"/>
                                              <w:marTop w:val="0"/>
                                              <w:marBottom w:val="0"/>
                                              <w:divBdr>
                                                <w:top w:val="single" w:sz="2" w:space="0" w:color="D9D9E3"/>
                                                <w:left w:val="single" w:sz="2" w:space="0" w:color="D9D9E3"/>
                                                <w:bottom w:val="single" w:sz="2" w:space="0" w:color="D9D9E3"/>
                                                <w:right w:val="single" w:sz="2" w:space="0" w:color="D9D9E3"/>
                                              </w:divBdr>
                                              <w:divsChild>
                                                <w:div w:id="23529536">
                                                  <w:marLeft w:val="0"/>
                                                  <w:marRight w:val="0"/>
                                                  <w:marTop w:val="0"/>
                                                  <w:marBottom w:val="0"/>
                                                  <w:divBdr>
                                                    <w:top w:val="single" w:sz="2" w:space="0" w:color="D9D9E3"/>
                                                    <w:left w:val="single" w:sz="2" w:space="0" w:color="D9D9E3"/>
                                                    <w:bottom w:val="single" w:sz="2" w:space="0" w:color="D9D9E3"/>
                                                    <w:right w:val="single" w:sz="2" w:space="0" w:color="D9D9E3"/>
                                                  </w:divBdr>
                                                  <w:divsChild>
                                                    <w:div w:id="1399284389">
                                                      <w:marLeft w:val="0"/>
                                                      <w:marRight w:val="0"/>
                                                      <w:marTop w:val="0"/>
                                                      <w:marBottom w:val="0"/>
                                                      <w:divBdr>
                                                        <w:top w:val="single" w:sz="2" w:space="0" w:color="D9D9E3"/>
                                                        <w:left w:val="single" w:sz="2" w:space="0" w:color="D9D9E3"/>
                                                        <w:bottom w:val="single" w:sz="2" w:space="0" w:color="D9D9E3"/>
                                                        <w:right w:val="single" w:sz="2" w:space="0" w:color="D9D9E3"/>
                                                      </w:divBdr>
                                                      <w:divsChild>
                                                        <w:div w:id="1840653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3074635">
                              <w:marLeft w:val="0"/>
                              <w:marRight w:val="0"/>
                              <w:marTop w:val="0"/>
                              <w:marBottom w:val="0"/>
                              <w:divBdr>
                                <w:top w:val="single" w:sz="2" w:space="0" w:color="D9D9E3"/>
                                <w:left w:val="single" w:sz="2" w:space="0" w:color="D9D9E3"/>
                                <w:bottom w:val="single" w:sz="2" w:space="0" w:color="D9D9E3"/>
                                <w:right w:val="single" w:sz="2" w:space="0" w:color="D9D9E3"/>
                              </w:divBdr>
                              <w:divsChild>
                                <w:div w:id="1089233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241713506">
                                      <w:marLeft w:val="0"/>
                                      <w:marRight w:val="0"/>
                                      <w:marTop w:val="0"/>
                                      <w:marBottom w:val="0"/>
                                      <w:divBdr>
                                        <w:top w:val="single" w:sz="2" w:space="0" w:color="D9D9E3"/>
                                        <w:left w:val="single" w:sz="2" w:space="0" w:color="D9D9E3"/>
                                        <w:bottom w:val="single" w:sz="2" w:space="0" w:color="D9D9E3"/>
                                        <w:right w:val="single" w:sz="2" w:space="0" w:color="D9D9E3"/>
                                      </w:divBdr>
                                      <w:divsChild>
                                        <w:div w:id="1379890332">
                                          <w:marLeft w:val="0"/>
                                          <w:marRight w:val="0"/>
                                          <w:marTop w:val="0"/>
                                          <w:marBottom w:val="0"/>
                                          <w:divBdr>
                                            <w:top w:val="single" w:sz="2" w:space="0" w:color="D9D9E3"/>
                                            <w:left w:val="single" w:sz="2" w:space="0" w:color="D9D9E3"/>
                                            <w:bottom w:val="single" w:sz="2" w:space="0" w:color="D9D9E3"/>
                                            <w:right w:val="single" w:sz="2" w:space="0" w:color="D9D9E3"/>
                                          </w:divBdr>
                                          <w:divsChild>
                                            <w:div w:id="951865875">
                                              <w:marLeft w:val="0"/>
                                              <w:marRight w:val="0"/>
                                              <w:marTop w:val="0"/>
                                              <w:marBottom w:val="0"/>
                                              <w:divBdr>
                                                <w:top w:val="single" w:sz="2" w:space="0" w:color="D9D9E3"/>
                                                <w:left w:val="single" w:sz="2" w:space="0" w:color="D9D9E3"/>
                                                <w:bottom w:val="single" w:sz="2" w:space="0" w:color="D9D9E3"/>
                                                <w:right w:val="single" w:sz="2" w:space="0" w:color="D9D9E3"/>
                                              </w:divBdr>
                                              <w:divsChild>
                                                <w:div w:id="1352995182">
                                                  <w:marLeft w:val="0"/>
                                                  <w:marRight w:val="0"/>
                                                  <w:marTop w:val="0"/>
                                                  <w:marBottom w:val="0"/>
                                                  <w:divBdr>
                                                    <w:top w:val="single" w:sz="2" w:space="0" w:color="D9D9E3"/>
                                                    <w:left w:val="single" w:sz="2" w:space="0" w:color="D9D9E3"/>
                                                    <w:bottom w:val="single" w:sz="2" w:space="0" w:color="D9D9E3"/>
                                                    <w:right w:val="single" w:sz="2" w:space="0" w:color="D9D9E3"/>
                                                  </w:divBdr>
                                                  <w:divsChild>
                                                    <w:div w:id="1840195445">
                                                      <w:marLeft w:val="0"/>
                                                      <w:marRight w:val="0"/>
                                                      <w:marTop w:val="0"/>
                                                      <w:marBottom w:val="0"/>
                                                      <w:divBdr>
                                                        <w:top w:val="single" w:sz="2" w:space="0" w:color="D9D9E3"/>
                                                        <w:left w:val="single" w:sz="2" w:space="0" w:color="D9D9E3"/>
                                                        <w:bottom w:val="single" w:sz="2" w:space="0" w:color="D9D9E3"/>
                                                        <w:right w:val="single" w:sz="2" w:space="0" w:color="D9D9E3"/>
                                                      </w:divBdr>
                                                      <w:divsChild>
                                                        <w:div w:id="639847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48529595">
                                          <w:marLeft w:val="0"/>
                                          <w:marRight w:val="0"/>
                                          <w:marTop w:val="0"/>
                                          <w:marBottom w:val="0"/>
                                          <w:divBdr>
                                            <w:top w:val="single" w:sz="2" w:space="0" w:color="D9D9E3"/>
                                            <w:left w:val="single" w:sz="2" w:space="0" w:color="D9D9E3"/>
                                            <w:bottom w:val="single" w:sz="2" w:space="0" w:color="D9D9E3"/>
                                            <w:right w:val="single" w:sz="2" w:space="0" w:color="D9D9E3"/>
                                          </w:divBdr>
                                          <w:divsChild>
                                            <w:div w:id="974481220">
                                              <w:marLeft w:val="0"/>
                                              <w:marRight w:val="0"/>
                                              <w:marTop w:val="0"/>
                                              <w:marBottom w:val="0"/>
                                              <w:divBdr>
                                                <w:top w:val="single" w:sz="2" w:space="0" w:color="D9D9E3"/>
                                                <w:left w:val="single" w:sz="2" w:space="0" w:color="D9D9E3"/>
                                                <w:bottom w:val="single" w:sz="2" w:space="0" w:color="D9D9E3"/>
                                                <w:right w:val="single" w:sz="2" w:space="0" w:color="D9D9E3"/>
                                              </w:divBdr>
                                            </w:div>
                                            <w:div w:id="304092162">
                                              <w:marLeft w:val="0"/>
                                              <w:marRight w:val="0"/>
                                              <w:marTop w:val="0"/>
                                              <w:marBottom w:val="0"/>
                                              <w:divBdr>
                                                <w:top w:val="single" w:sz="2" w:space="0" w:color="D9D9E3"/>
                                                <w:left w:val="single" w:sz="2" w:space="0" w:color="D9D9E3"/>
                                                <w:bottom w:val="single" w:sz="2" w:space="0" w:color="D9D9E3"/>
                                                <w:right w:val="single" w:sz="2" w:space="0" w:color="D9D9E3"/>
                                              </w:divBdr>
                                              <w:divsChild>
                                                <w:div w:id="1858736013">
                                                  <w:marLeft w:val="0"/>
                                                  <w:marRight w:val="0"/>
                                                  <w:marTop w:val="0"/>
                                                  <w:marBottom w:val="0"/>
                                                  <w:divBdr>
                                                    <w:top w:val="single" w:sz="2" w:space="0" w:color="D9D9E3"/>
                                                    <w:left w:val="single" w:sz="2" w:space="0" w:color="D9D9E3"/>
                                                    <w:bottom w:val="single" w:sz="2" w:space="0" w:color="D9D9E3"/>
                                                    <w:right w:val="single" w:sz="2" w:space="0" w:color="D9D9E3"/>
                                                  </w:divBdr>
                                                  <w:divsChild>
                                                    <w:div w:id="825172560">
                                                      <w:marLeft w:val="0"/>
                                                      <w:marRight w:val="0"/>
                                                      <w:marTop w:val="0"/>
                                                      <w:marBottom w:val="0"/>
                                                      <w:divBdr>
                                                        <w:top w:val="single" w:sz="2" w:space="0" w:color="D9D9E3"/>
                                                        <w:left w:val="single" w:sz="2" w:space="0" w:color="D9D9E3"/>
                                                        <w:bottom w:val="single" w:sz="2" w:space="0" w:color="D9D9E3"/>
                                                        <w:right w:val="single" w:sz="2" w:space="0" w:color="D9D9E3"/>
                                                      </w:divBdr>
                                                      <w:divsChild>
                                                        <w:div w:id="1189221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5639508">
                              <w:marLeft w:val="0"/>
                              <w:marRight w:val="0"/>
                              <w:marTop w:val="0"/>
                              <w:marBottom w:val="0"/>
                              <w:divBdr>
                                <w:top w:val="single" w:sz="2" w:space="0" w:color="D9D9E3"/>
                                <w:left w:val="single" w:sz="2" w:space="0" w:color="D9D9E3"/>
                                <w:bottom w:val="single" w:sz="2" w:space="0" w:color="D9D9E3"/>
                                <w:right w:val="single" w:sz="2" w:space="0" w:color="D9D9E3"/>
                              </w:divBdr>
                              <w:divsChild>
                                <w:div w:id="1711998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82394323">
                                      <w:marLeft w:val="0"/>
                                      <w:marRight w:val="0"/>
                                      <w:marTop w:val="0"/>
                                      <w:marBottom w:val="0"/>
                                      <w:divBdr>
                                        <w:top w:val="single" w:sz="2" w:space="0" w:color="D9D9E3"/>
                                        <w:left w:val="single" w:sz="2" w:space="0" w:color="D9D9E3"/>
                                        <w:bottom w:val="single" w:sz="2" w:space="0" w:color="D9D9E3"/>
                                        <w:right w:val="single" w:sz="2" w:space="0" w:color="D9D9E3"/>
                                      </w:divBdr>
                                      <w:divsChild>
                                        <w:div w:id="1461805044">
                                          <w:marLeft w:val="0"/>
                                          <w:marRight w:val="0"/>
                                          <w:marTop w:val="0"/>
                                          <w:marBottom w:val="0"/>
                                          <w:divBdr>
                                            <w:top w:val="single" w:sz="2" w:space="0" w:color="D9D9E3"/>
                                            <w:left w:val="single" w:sz="2" w:space="0" w:color="D9D9E3"/>
                                            <w:bottom w:val="single" w:sz="2" w:space="0" w:color="D9D9E3"/>
                                            <w:right w:val="single" w:sz="2" w:space="0" w:color="D9D9E3"/>
                                          </w:divBdr>
                                          <w:divsChild>
                                            <w:div w:id="1875003049">
                                              <w:marLeft w:val="0"/>
                                              <w:marRight w:val="0"/>
                                              <w:marTop w:val="0"/>
                                              <w:marBottom w:val="0"/>
                                              <w:divBdr>
                                                <w:top w:val="single" w:sz="2" w:space="0" w:color="D9D9E3"/>
                                                <w:left w:val="single" w:sz="2" w:space="0" w:color="D9D9E3"/>
                                                <w:bottom w:val="single" w:sz="2" w:space="0" w:color="D9D9E3"/>
                                                <w:right w:val="single" w:sz="2" w:space="0" w:color="D9D9E3"/>
                                              </w:divBdr>
                                              <w:divsChild>
                                                <w:div w:id="1936282926">
                                                  <w:marLeft w:val="0"/>
                                                  <w:marRight w:val="0"/>
                                                  <w:marTop w:val="0"/>
                                                  <w:marBottom w:val="0"/>
                                                  <w:divBdr>
                                                    <w:top w:val="single" w:sz="2" w:space="0" w:color="D9D9E3"/>
                                                    <w:left w:val="single" w:sz="2" w:space="0" w:color="D9D9E3"/>
                                                    <w:bottom w:val="single" w:sz="2" w:space="0" w:color="D9D9E3"/>
                                                    <w:right w:val="single" w:sz="2" w:space="0" w:color="D9D9E3"/>
                                                  </w:divBdr>
                                                  <w:divsChild>
                                                    <w:div w:id="379090201">
                                                      <w:marLeft w:val="0"/>
                                                      <w:marRight w:val="0"/>
                                                      <w:marTop w:val="0"/>
                                                      <w:marBottom w:val="0"/>
                                                      <w:divBdr>
                                                        <w:top w:val="single" w:sz="2" w:space="0" w:color="D9D9E3"/>
                                                        <w:left w:val="single" w:sz="2" w:space="0" w:color="D9D9E3"/>
                                                        <w:bottom w:val="single" w:sz="2" w:space="0" w:color="D9D9E3"/>
                                                        <w:right w:val="single" w:sz="2" w:space="0" w:color="D9D9E3"/>
                                                      </w:divBdr>
                                                      <w:divsChild>
                                                        <w:div w:id="1381826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1834552">
                                          <w:marLeft w:val="0"/>
                                          <w:marRight w:val="0"/>
                                          <w:marTop w:val="0"/>
                                          <w:marBottom w:val="0"/>
                                          <w:divBdr>
                                            <w:top w:val="single" w:sz="2" w:space="0" w:color="D9D9E3"/>
                                            <w:left w:val="single" w:sz="2" w:space="0" w:color="D9D9E3"/>
                                            <w:bottom w:val="single" w:sz="2" w:space="0" w:color="D9D9E3"/>
                                            <w:right w:val="single" w:sz="2" w:space="0" w:color="D9D9E3"/>
                                          </w:divBdr>
                                          <w:divsChild>
                                            <w:div w:id="897131965">
                                              <w:marLeft w:val="0"/>
                                              <w:marRight w:val="0"/>
                                              <w:marTop w:val="0"/>
                                              <w:marBottom w:val="0"/>
                                              <w:divBdr>
                                                <w:top w:val="single" w:sz="2" w:space="0" w:color="D9D9E3"/>
                                                <w:left w:val="single" w:sz="2" w:space="0" w:color="D9D9E3"/>
                                                <w:bottom w:val="single" w:sz="2" w:space="0" w:color="D9D9E3"/>
                                                <w:right w:val="single" w:sz="2" w:space="0" w:color="D9D9E3"/>
                                              </w:divBdr>
                                            </w:div>
                                            <w:div w:id="1034698105">
                                              <w:marLeft w:val="0"/>
                                              <w:marRight w:val="0"/>
                                              <w:marTop w:val="0"/>
                                              <w:marBottom w:val="0"/>
                                              <w:divBdr>
                                                <w:top w:val="single" w:sz="2" w:space="0" w:color="D9D9E3"/>
                                                <w:left w:val="single" w:sz="2" w:space="0" w:color="D9D9E3"/>
                                                <w:bottom w:val="single" w:sz="2" w:space="0" w:color="D9D9E3"/>
                                                <w:right w:val="single" w:sz="2" w:space="0" w:color="D9D9E3"/>
                                              </w:divBdr>
                                              <w:divsChild>
                                                <w:div w:id="166213744">
                                                  <w:marLeft w:val="0"/>
                                                  <w:marRight w:val="0"/>
                                                  <w:marTop w:val="0"/>
                                                  <w:marBottom w:val="0"/>
                                                  <w:divBdr>
                                                    <w:top w:val="single" w:sz="2" w:space="0" w:color="D9D9E3"/>
                                                    <w:left w:val="single" w:sz="2" w:space="0" w:color="D9D9E3"/>
                                                    <w:bottom w:val="single" w:sz="2" w:space="0" w:color="D9D9E3"/>
                                                    <w:right w:val="single" w:sz="2" w:space="0" w:color="D9D9E3"/>
                                                  </w:divBdr>
                                                  <w:divsChild>
                                                    <w:div w:id="383679006">
                                                      <w:marLeft w:val="0"/>
                                                      <w:marRight w:val="0"/>
                                                      <w:marTop w:val="0"/>
                                                      <w:marBottom w:val="0"/>
                                                      <w:divBdr>
                                                        <w:top w:val="single" w:sz="2" w:space="0" w:color="D9D9E3"/>
                                                        <w:left w:val="single" w:sz="2" w:space="0" w:color="D9D9E3"/>
                                                        <w:bottom w:val="single" w:sz="2" w:space="0" w:color="D9D9E3"/>
                                                        <w:right w:val="single" w:sz="2" w:space="0" w:color="D9D9E3"/>
                                                      </w:divBdr>
                                                      <w:divsChild>
                                                        <w:div w:id="1748189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0597285">
                              <w:marLeft w:val="0"/>
                              <w:marRight w:val="0"/>
                              <w:marTop w:val="0"/>
                              <w:marBottom w:val="0"/>
                              <w:divBdr>
                                <w:top w:val="single" w:sz="2" w:space="0" w:color="D9D9E3"/>
                                <w:left w:val="single" w:sz="2" w:space="0" w:color="D9D9E3"/>
                                <w:bottom w:val="single" w:sz="2" w:space="0" w:color="D9D9E3"/>
                                <w:right w:val="single" w:sz="2" w:space="0" w:color="D9D9E3"/>
                              </w:divBdr>
                              <w:divsChild>
                                <w:div w:id="1847547794">
                                  <w:marLeft w:val="0"/>
                                  <w:marRight w:val="0"/>
                                  <w:marTop w:val="100"/>
                                  <w:marBottom w:val="100"/>
                                  <w:divBdr>
                                    <w:top w:val="single" w:sz="2" w:space="0" w:color="D9D9E3"/>
                                    <w:left w:val="single" w:sz="2" w:space="0" w:color="D9D9E3"/>
                                    <w:bottom w:val="single" w:sz="2" w:space="0" w:color="D9D9E3"/>
                                    <w:right w:val="single" w:sz="2" w:space="0" w:color="D9D9E3"/>
                                  </w:divBdr>
                                  <w:divsChild>
                                    <w:div w:id="411925989">
                                      <w:marLeft w:val="0"/>
                                      <w:marRight w:val="0"/>
                                      <w:marTop w:val="0"/>
                                      <w:marBottom w:val="0"/>
                                      <w:divBdr>
                                        <w:top w:val="single" w:sz="2" w:space="0" w:color="D9D9E3"/>
                                        <w:left w:val="single" w:sz="2" w:space="0" w:color="D9D9E3"/>
                                        <w:bottom w:val="single" w:sz="2" w:space="0" w:color="D9D9E3"/>
                                        <w:right w:val="single" w:sz="2" w:space="0" w:color="D9D9E3"/>
                                      </w:divBdr>
                                      <w:divsChild>
                                        <w:div w:id="1322003968">
                                          <w:marLeft w:val="0"/>
                                          <w:marRight w:val="0"/>
                                          <w:marTop w:val="0"/>
                                          <w:marBottom w:val="0"/>
                                          <w:divBdr>
                                            <w:top w:val="single" w:sz="2" w:space="0" w:color="D9D9E3"/>
                                            <w:left w:val="single" w:sz="2" w:space="0" w:color="D9D9E3"/>
                                            <w:bottom w:val="single" w:sz="2" w:space="0" w:color="D9D9E3"/>
                                            <w:right w:val="single" w:sz="2" w:space="0" w:color="D9D9E3"/>
                                          </w:divBdr>
                                          <w:divsChild>
                                            <w:div w:id="1520848910">
                                              <w:marLeft w:val="0"/>
                                              <w:marRight w:val="0"/>
                                              <w:marTop w:val="0"/>
                                              <w:marBottom w:val="0"/>
                                              <w:divBdr>
                                                <w:top w:val="single" w:sz="2" w:space="0" w:color="D9D9E3"/>
                                                <w:left w:val="single" w:sz="2" w:space="0" w:color="D9D9E3"/>
                                                <w:bottom w:val="single" w:sz="2" w:space="0" w:color="D9D9E3"/>
                                                <w:right w:val="single" w:sz="2" w:space="0" w:color="D9D9E3"/>
                                              </w:divBdr>
                                              <w:divsChild>
                                                <w:div w:id="534276202">
                                                  <w:marLeft w:val="0"/>
                                                  <w:marRight w:val="0"/>
                                                  <w:marTop w:val="0"/>
                                                  <w:marBottom w:val="0"/>
                                                  <w:divBdr>
                                                    <w:top w:val="single" w:sz="2" w:space="0" w:color="D9D9E3"/>
                                                    <w:left w:val="single" w:sz="2" w:space="0" w:color="D9D9E3"/>
                                                    <w:bottom w:val="single" w:sz="2" w:space="0" w:color="D9D9E3"/>
                                                    <w:right w:val="single" w:sz="2" w:space="0" w:color="D9D9E3"/>
                                                  </w:divBdr>
                                                  <w:divsChild>
                                                    <w:div w:id="606616110">
                                                      <w:marLeft w:val="0"/>
                                                      <w:marRight w:val="0"/>
                                                      <w:marTop w:val="0"/>
                                                      <w:marBottom w:val="0"/>
                                                      <w:divBdr>
                                                        <w:top w:val="single" w:sz="2" w:space="0" w:color="D9D9E3"/>
                                                        <w:left w:val="single" w:sz="2" w:space="0" w:color="D9D9E3"/>
                                                        <w:bottom w:val="single" w:sz="2" w:space="0" w:color="D9D9E3"/>
                                                        <w:right w:val="single" w:sz="2" w:space="0" w:color="D9D9E3"/>
                                                      </w:divBdr>
                                                      <w:divsChild>
                                                        <w:div w:id="1366639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22765193">
                                          <w:marLeft w:val="0"/>
                                          <w:marRight w:val="0"/>
                                          <w:marTop w:val="0"/>
                                          <w:marBottom w:val="0"/>
                                          <w:divBdr>
                                            <w:top w:val="single" w:sz="2" w:space="0" w:color="D9D9E3"/>
                                            <w:left w:val="single" w:sz="2" w:space="0" w:color="D9D9E3"/>
                                            <w:bottom w:val="single" w:sz="2" w:space="0" w:color="D9D9E3"/>
                                            <w:right w:val="single" w:sz="2" w:space="0" w:color="D9D9E3"/>
                                          </w:divBdr>
                                          <w:divsChild>
                                            <w:div w:id="1404332928">
                                              <w:marLeft w:val="0"/>
                                              <w:marRight w:val="0"/>
                                              <w:marTop w:val="0"/>
                                              <w:marBottom w:val="0"/>
                                              <w:divBdr>
                                                <w:top w:val="single" w:sz="2" w:space="0" w:color="D9D9E3"/>
                                                <w:left w:val="single" w:sz="2" w:space="0" w:color="D9D9E3"/>
                                                <w:bottom w:val="single" w:sz="2" w:space="0" w:color="D9D9E3"/>
                                                <w:right w:val="single" w:sz="2" w:space="0" w:color="D9D9E3"/>
                                              </w:divBdr>
                                            </w:div>
                                            <w:div w:id="1154108487">
                                              <w:marLeft w:val="0"/>
                                              <w:marRight w:val="0"/>
                                              <w:marTop w:val="0"/>
                                              <w:marBottom w:val="0"/>
                                              <w:divBdr>
                                                <w:top w:val="single" w:sz="2" w:space="0" w:color="D9D9E3"/>
                                                <w:left w:val="single" w:sz="2" w:space="0" w:color="D9D9E3"/>
                                                <w:bottom w:val="single" w:sz="2" w:space="0" w:color="D9D9E3"/>
                                                <w:right w:val="single" w:sz="2" w:space="0" w:color="D9D9E3"/>
                                              </w:divBdr>
                                              <w:divsChild>
                                                <w:div w:id="327446124">
                                                  <w:marLeft w:val="0"/>
                                                  <w:marRight w:val="0"/>
                                                  <w:marTop w:val="0"/>
                                                  <w:marBottom w:val="0"/>
                                                  <w:divBdr>
                                                    <w:top w:val="single" w:sz="2" w:space="0" w:color="D9D9E3"/>
                                                    <w:left w:val="single" w:sz="2" w:space="0" w:color="D9D9E3"/>
                                                    <w:bottom w:val="single" w:sz="2" w:space="0" w:color="D9D9E3"/>
                                                    <w:right w:val="single" w:sz="2" w:space="0" w:color="D9D9E3"/>
                                                  </w:divBdr>
                                                  <w:divsChild>
                                                    <w:div w:id="1282613070">
                                                      <w:marLeft w:val="0"/>
                                                      <w:marRight w:val="0"/>
                                                      <w:marTop w:val="0"/>
                                                      <w:marBottom w:val="0"/>
                                                      <w:divBdr>
                                                        <w:top w:val="single" w:sz="2" w:space="0" w:color="D9D9E3"/>
                                                        <w:left w:val="single" w:sz="2" w:space="0" w:color="D9D9E3"/>
                                                        <w:bottom w:val="single" w:sz="2" w:space="0" w:color="D9D9E3"/>
                                                        <w:right w:val="single" w:sz="2" w:space="0" w:color="D9D9E3"/>
                                                      </w:divBdr>
                                                      <w:divsChild>
                                                        <w:div w:id="599795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1594439">
                              <w:marLeft w:val="0"/>
                              <w:marRight w:val="0"/>
                              <w:marTop w:val="0"/>
                              <w:marBottom w:val="0"/>
                              <w:divBdr>
                                <w:top w:val="single" w:sz="2" w:space="0" w:color="D9D9E3"/>
                                <w:left w:val="single" w:sz="2" w:space="0" w:color="D9D9E3"/>
                                <w:bottom w:val="single" w:sz="2" w:space="0" w:color="D9D9E3"/>
                                <w:right w:val="single" w:sz="2" w:space="0" w:color="D9D9E3"/>
                              </w:divBdr>
                              <w:divsChild>
                                <w:div w:id="5925900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3495095">
                                      <w:marLeft w:val="0"/>
                                      <w:marRight w:val="0"/>
                                      <w:marTop w:val="0"/>
                                      <w:marBottom w:val="0"/>
                                      <w:divBdr>
                                        <w:top w:val="single" w:sz="2" w:space="0" w:color="D9D9E3"/>
                                        <w:left w:val="single" w:sz="2" w:space="0" w:color="D9D9E3"/>
                                        <w:bottom w:val="single" w:sz="2" w:space="0" w:color="D9D9E3"/>
                                        <w:right w:val="single" w:sz="2" w:space="0" w:color="D9D9E3"/>
                                      </w:divBdr>
                                      <w:divsChild>
                                        <w:div w:id="1493134140">
                                          <w:marLeft w:val="0"/>
                                          <w:marRight w:val="0"/>
                                          <w:marTop w:val="0"/>
                                          <w:marBottom w:val="0"/>
                                          <w:divBdr>
                                            <w:top w:val="single" w:sz="2" w:space="0" w:color="D9D9E3"/>
                                            <w:left w:val="single" w:sz="2" w:space="0" w:color="D9D9E3"/>
                                            <w:bottom w:val="single" w:sz="2" w:space="0" w:color="D9D9E3"/>
                                            <w:right w:val="single" w:sz="2" w:space="0" w:color="D9D9E3"/>
                                          </w:divBdr>
                                          <w:divsChild>
                                            <w:div w:id="894704801">
                                              <w:marLeft w:val="0"/>
                                              <w:marRight w:val="0"/>
                                              <w:marTop w:val="0"/>
                                              <w:marBottom w:val="0"/>
                                              <w:divBdr>
                                                <w:top w:val="single" w:sz="2" w:space="0" w:color="D9D9E3"/>
                                                <w:left w:val="single" w:sz="2" w:space="0" w:color="D9D9E3"/>
                                                <w:bottom w:val="single" w:sz="2" w:space="0" w:color="D9D9E3"/>
                                                <w:right w:val="single" w:sz="2" w:space="0" w:color="D9D9E3"/>
                                              </w:divBdr>
                                              <w:divsChild>
                                                <w:div w:id="106319345">
                                                  <w:marLeft w:val="0"/>
                                                  <w:marRight w:val="0"/>
                                                  <w:marTop w:val="0"/>
                                                  <w:marBottom w:val="0"/>
                                                  <w:divBdr>
                                                    <w:top w:val="single" w:sz="2" w:space="0" w:color="D9D9E3"/>
                                                    <w:left w:val="single" w:sz="2" w:space="0" w:color="D9D9E3"/>
                                                    <w:bottom w:val="single" w:sz="2" w:space="0" w:color="D9D9E3"/>
                                                    <w:right w:val="single" w:sz="2" w:space="0" w:color="D9D9E3"/>
                                                  </w:divBdr>
                                                  <w:divsChild>
                                                    <w:div w:id="842280139">
                                                      <w:marLeft w:val="0"/>
                                                      <w:marRight w:val="0"/>
                                                      <w:marTop w:val="0"/>
                                                      <w:marBottom w:val="0"/>
                                                      <w:divBdr>
                                                        <w:top w:val="single" w:sz="2" w:space="0" w:color="D9D9E3"/>
                                                        <w:left w:val="single" w:sz="2" w:space="0" w:color="D9D9E3"/>
                                                        <w:bottom w:val="single" w:sz="2" w:space="0" w:color="D9D9E3"/>
                                                        <w:right w:val="single" w:sz="2" w:space="0" w:color="D9D9E3"/>
                                                      </w:divBdr>
                                                      <w:divsChild>
                                                        <w:div w:id="26530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15257177">
                                          <w:marLeft w:val="0"/>
                                          <w:marRight w:val="0"/>
                                          <w:marTop w:val="0"/>
                                          <w:marBottom w:val="0"/>
                                          <w:divBdr>
                                            <w:top w:val="single" w:sz="2" w:space="0" w:color="D9D9E3"/>
                                            <w:left w:val="single" w:sz="2" w:space="0" w:color="D9D9E3"/>
                                            <w:bottom w:val="single" w:sz="2" w:space="0" w:color="D9D9E3"/>
                                            <w:right w:val="single" w:sz="2" w:space="0" w:color="D9D9E3"/>
                                          </w:divBdr>
                                          <w:divsChild>
                                            <w:div w:id="13920543">
                                              <w:marLeft w:val="0"/>
                                              <w:marRight w:val="0"/>
                                              <w:marTop w:val="0"/>
                                              <w:marBottom w:val="0"/>
                                              <w:divBdr>
                                                <w:top w:val="single" w:sz="2" w:space="0" w:color="D9D9E3"/>
                                                <w:left w:val="single" w:sz="2" w:space="0" w:color="D9D9E3"/>
                                                <w:bottom w:val="single" w:sz="2" w:space="0" w:color="D9D9E3"/>
                                                <w:right w:val="single" w:sz="2" w:space="0" w:color="D9D9E3"/>
                                              </w:divBdr>
                                            </w:div>
                                            <w:div w:id="822046636">
                                              <w:marLeft w:val="0"/>
                                              <w:marRight w:val="0"/>
                                              <w:marTop w:val="0"/>
                                              <w:marBottom w:val="0"/>
                                              <w:divBdr>
                                                <w:top w:val="single" w:sz="2" w:space="0" w:color="D9D9E3"/>
                                                <w:left w:val="single" w:sz="2" w:space="0" w:color="D9D9E3"/>
                                                <w:bottom w:val="single" w:sz="2" w:space="0" w:color="D9D9E3"/>
                                                <w:right w:val="single" w:sz="2" w:space="0" w:color="D9D9E3"/>
                                              </w:divBdr>
                                              <w:divsChild>
                                                <w:div w:id="367030905">
                                                  <w:marLeft w:val="0"/>
                                                  <w:marRight w:val="0"/>
                                                  <w:marTop w:val="0"/>
                                                  <w:marBottom w:val="0"/>
                                                  <w:divBdr>
                                                    <w:top w:val="single" w:sz="2" w:space="0" w:color="D9D9E3"/>
                                                    <w:left w:val="single" w:sz="2" w:space="0" w:color="D9D9E3"/>
                                                    <w:bottom w:val="single" w:sz="2" w:space="0" w:color="D9D9E3"/>
                                                    <w:right w:val="single" w:sz="2" w:space="0" w:color="D9D9E3"/>
                                                  </w:divBdr>
                                                  <w:divsChild>
                                                    <w:div w:id="647637042">
                                                      <w:marLeft w:val="0"/>
                                                      <w:marRight w:val="0"/>
                                                      <w:marTop w:val="0"/>
                                                      <w:marBottom w:val="0"/>
                                                      <w:divBdr>
                                                        <w:top w:val="single" w:sz="2" w:space="0" w:color="D9D9E3"/>
                                                        <w:left w:val="single" w:sz="2" w:space="0" w:color="D9D9E3"/>
                                                        <w:bottom w:val="single" w:sz="2" w:space="0" w:color="D9D9E3"/>
                                                        <w:right w:val="single" w:sz="2" w:space="0" w:color="D9D9E3"/>
                                                      </w:divBdr>
                                                      <w:divsChild>
                                                        <w:div w:id="1791432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02453745">
                              <w:marLeft w:val="0"/>
                              <w:marRight w:val="0"/>
                              <w:marTop w:val="0"/>
                              <w:marBottom w:val="0"/>
                              <w:divBdr>
                                <w:top w:val="single" w:sz="2" w:space="0" w:color="D9D9E3"/>
                                <w:left w:val="single" w:sz="2" w:space="0" w:color="D9D9E3"/>
                                <w:bottom w:val="single" w:sz="2" w:space="0" w:color="D9D9E3"/>
                                <w:right w:val="single" w:sz="2" w:space="0" w:color="D9D9E3"/>
                              </w:divBdr>
                              <w:divsChild>
                                <w:div w:id="280693382">
                                  <w:marLeft w:val="0"/>
                                  <w:marRight w:val="0"/>
                                  <w:marTop w:val="100"/>
                                  <w:marBottom w:val="100"/>
                                  <w:divBdr>
                                    <w:top w:val="single" w:sz="2" w:space="0" w:color="D9D9E3"/>
                                    <w:left w:val="single" w:sz="2" w:space="0" w:color="D9D9E3"/>
                                    <w:bottom w:val="single" w:sz="2" w:space="0" w:color="D9D9E3"/>
                                    <w:right w:val="single" w:sz="2" w:space="0" w:color="D9D9E3"/>
                                  </w:divBdr>
                                  <w:divsChild>
                                    <w:div w:id="909342949">
                                      <w:marLeft w:val="0"/>
                                      <w:marRight w:val="0"/>
                                      <w:marTop w:val="0"/>
                                      <w:marBottom w:val="0"/>
                                      <w:divBdr>
                                        <w:top w:val="single" w:sz="2" w:space="0" w:color="D9D9E3"/>
                                        <w:left w:val="single" w:sz="2" w:space="0" w:color="D9D9E3"/>
                                        <w:bottom w:val="single" w:sz="2" w:space="0" w:color="D9D9E3"/>
                                        <w:right w:val="single" w:sz="2" w:space="0" w:color="D9D9E3"/>
                                      </w:divBdr>
                                      <w:divsChild>
                                        <w:div w:id="1860436551">
                                          <w:marLeft w:val="0"/>
                                          <w:marRight w:val="0"/>
                                          <w:marTop w:val="0"/>
                                          <w:marBottom w:val="0"/>
                                          <w:divBdr>
                                            <w:top w:val="single" w:sz="2" w:space="0" w:color="D9D9E3"/>
                                            <w:left w:val="single" w:sz="2" w:space="0" w:color="D9D9E3"/>
                                            <w:bottom w:val="single" w:sz="2" w:space="0" w:color="D9D9E3"/>
                                            <w:right w:val="single" w:sz="2" w:space="0" w:color="D9D9E3"/>
                                          </w:divBdr>
                                          <w:divsChild>
                                            <w:div w:id="740447644">
                                              <w:marLeft w:val="0"/>
                                              <w:marRight w:val="0"/>
                                              <w:marTop w:val="0"/>
                                              <w:marBottom w:val="0"/>
                                              <w:divBdr>
                                                <w:top w:val="single" w:sz="2" w:space="0" w:color="D9D9E3"/>
                                                <w:left w:val="single" w:sz="2" w:space="0" w:color="D9D9E3"/>
                                                <w:bottom w:val="single" w:sz="2" w:space="0" w:color="D9D9E3"/>
                                                <w:right w:val="single" w:sz="2" w:space="0" w:color="D9D9E3"/>
                                              </w:divBdr>
                                              <w:divsChild>
                                                <w:div w:id="1421677991">
                                                  <w:marLeft w:val="0"/>
                                                  <w:marRight w:val="0"/>
                                                  <w:marTop w:val="0"/>
                                                  <w:marBottom w:val="0"/>
                                                  <w:divBdr>
                                                    <w:top w:val="single" w:sz="2" w:space="0" w:color="D9D9E3"/>
                                                    <w:left w:val="single" w:sz="2" w:space="0" w:color="D9D9E3"/>
                                                    <w:bottom w:val="single" w:sz="2" w:space="0" w:color="D9D9E3"/>
                                                    <w:right w:val="single" w:sz="2" w:space="0" w:color="D9D9E3"/>
                                                  </w:divBdr>
                                                  <w:divsChild>
                                                    <w:div w:id="1145127169">
                                                      <w:marLeft w:val="0"/>
                                                      <w:marRight w:val="0"/>
                                                      <w:marTop w:val="0"/>
                                                      <w:marBottom w:val="0"/>
                                                      <w:divBdr>
                                                        <w:top w:val="single" w:sz="2" w:space="0" w:color="D9D9E3"/>
                                                        <w:left w:val="single" w:sz="2" w:space="0" w:color="D9D9E3"/>
                                                        <w:bottom w:val="single" w:sz="2" w:space="0" w:color="D9D9E3"/>
                                                        <w:right w:val="single" w:sz="2" w:space="0" w:color="D9D9E3"/>
                                                      </w:divBdr>
                                                      <w:divsChild>
                                                        <w:div w:id="272246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5224577">
                                          <w:marLeft w:val="0"/>
                                          <w:marRight w:val="0"/>
                                          <w:marTop w:val="0"/>
                                          <w:marBottom w:val="0"/>
                                          <w:divBdr>
                                            <w:top w:val="single" w:sz="2" w:space="0" w:color="D9D9E3"/>
                                            <w:left w:val="single" w:sz="2" w:space="0" w:color="D9D9E3"/>
                                            <w:bottom w:val="single" w:sz="2" w:space="0" w:color="D9D9E3"/>
                                            <w:right w:val="single" w:sz="2" w:space="0" w:color="D9D9E3"/>
                                          </w:divBdr>
                                          <w:divsChild>
                                            <w:div w:id="1683972386">
                                              <w:marLeft w:val="0"/>
                                              <w:marRight w:val="0"/>
                                              <w:marTop w:val="0"/>
                                              <w:marBottom w:val="0"/>
                                              <w:divBdr>
                                                <w:top w:val="single" w:sz="2" w:space="0" w:color="D9D9E3"/>
                                                <w:left w:val="single" w:sz="2" w:space="0" w:color="D9D9E3"/>
                                                <w:bottom w:val="single" w:sz="2" w:space="0" w:color="D9D9E3"/>
                                                <w:right w:val="single" w:sz="2" w:space="0" w:color="D9D9E3"/>
                                              </w:divBdr>
                                            </w:div>
                                            <w:div w:id="1375425725">
                                              <w:marLeft w:val="0"/>
                                              <w:marRight w:val="0"/>
                                              <w:marTop w:val="0"/>
                                              <w:marBottom w:val="0"/>
                                              <w:divBdr>
                                                <w:top w:val="single" w:sz="2" w:space="0" w:color="D9D9E3"/>
                                                <w:left w:val="single" w:sz="2" w:space="0" w:color="D9D9E3"/>
                                                <w:bottom w:val="single" w:sz="2" w:space="0" w:color="D9D9E3"/>
                                                <w:right w:val="single" w:sz="2" w:space="0" w:color="D9D9E3"/>
                                              </w:divBdr>
                                              <w:divsChild>
                                                <w:div w:id="28801685">
                                                  <w:marLeft w:val="0"/>
                                                  <w:marRight w:val="0"/>
                                                  <w:marTop w:val="0"/>
                                                  <w:marBottom w:val="0"/>
                                                  <w:divBdr>
                                                    <w:top w:val="single" w:sz="2" w:space="0" w:color="D9D9E3"/>
                                                    <w:left w:val="single" w:sz="2" w:space="0" w:color="D9D9E3"/>
                                                    <w:bottom w:val="single" w:sz="2" w:space="0" w:color="D9D9E3"/>
                                                    <w:right w:val="single" w:sz="2" w:space="0" w:color="D9D9E3"/>
                                                  </w:divBdr>
                                                  <w:divsChild>
                                                    <w:div w:id="1825975059">
                                                      <w:marLeft w:val="0"/>
                                                      <w:marRight w:val="0"/>
                                                      <w:marTop w:val="0"/>
                                                      <w:marBottom w:val="0"/>
                                                      <w:divBdr>
                                                        <w:top w:val="single" w:sz="2" w:space="0" w:color="D9D9E3"/>
                                                        <w:left w:val="single" w:sz="2" w:space="0" w:color="D9D9E3"/>
                                                        <w:bottom w:val="single" w:sz="2" w:space="0" w:color="D9D9E3"/>
                                                        <w:right w:val="single" w:sz="2" w:space="0" w:color="D9D9E3"/>
                                                      </w:divBdr>
                                                      <w:divsChild>
                                                        <w:div w:id="2139374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41719793">
                              <w:marLeft w:val="0"/>
                              <w:marRight w:val="0"/>
                              <w:marTop w:val="0"/>
                              <w:marBottom w:val="0"/>
                              <w:divBdr>
                                <w:top w:val="single" w:sz="2" w:space="0" w:color="D9D9E3"/>
                                <w:left w:val="single" w:sz="2" w:space="0" w:color="D9D9E3"/>
                                <w:bottom w:val="single" w:sz="2" w:space="0" w:color="D9D9E3"/>
                                <w:right w:val="single" w:sz="2" w:space="0" w:color="D9D9E3"/>
                              </w:divBdr>
                              <w:divsChild>
                                <w:div w:id="1530993626">
                                  <w:marLeft w:val="0"/>
                                  <w:marRight w:val="0"/>
                                  <w:marTop w:val="100"/>
                                  <w:marBottom w:val="100"/>
                                  <w:divBdr>
                                    <w:top w:val="single" w:sz="2" w:space="0" w:color="D9D9E3"/>
                                    <w:left w:val="single" w:sz="2" w:space="0" w:color="D9D9E3"/>
                                    <w:bottom w:val="single" w:sz="2" w:space="0" w:color="D9D9E3"/>
                                    <w:right w:val="single" w:sz="2" w:space="0" w:color="D9D9E3"/>
                                  </w:divBdr>
                                  <w:divsChild>
                                    <w:div w:id="545071746">
                                      <w:marLeft w:val="0"/>
                                      <w:marRight w:val="0"/>
                                      <w:marTop w:val="0"/>
                                      <w:marBottom w:val="0"/>
                                      <w:divBdr>
                                        <w:top w:val="single" w:sz="2" w:space="0" w:color="D9D9E3"/>
                                        <w:left w:val="single" w:sz="2" w:space="0" w:color="D9D9E3"/>
                                        <w:bottom w:val="single" w:sz="2" w:space="0" w:color="D9D9E3"/>
                                        <w:right w:val="single" w:sz="2" w:space="0" w:color="D9D9E3"/>
                                      </w:divBdr>
                                      <w:divsChild>
                                        <w:div w:id="444933596">
                                          <w:marLeft w:val="0"/>
                                          <w:marRight w:val="0"/>
                                          <w:marTop w:val="0"/>
                                          <w:marBottom w:val="0"/>
                                          <w:divBdr>
                                            <w:top w:val="single" w:sz="2" w:space="0" w:color="D9D9E3"/>
                                            <w:left w:val="single" w:sz="2" w:space="0" w:color="D9D9E3"/>
                                            <w:bottom w:val="single" w:sz="2" w:space="0" w:color="D9D9E3"/>
                                            <w:right w:val="single" w:sz="2" w:space="0" w:color="D9D9E3"/>
                                          </w:divBdr>
                                          <w:divsChild>
                                            <w:div w:id="719787303">
                                              <w:marLeft w:val="0"/>
                                              <w:marRight w:val="0"/>
                                              <w:marTop w:val="0"/>
                                              <w:marBottom w:val="0"/>
                                              <w:divBdr>
                                                <w:top w:val="single" w:sz="2" w:space="0" w:color="D9D9E3"/>
                                                <w:left w:val="single" w:sz="2" w:space="0" w:color="D9D9E3"/>
                                                <w:bottom w:val="single" w:sz="2" w:space="0" w:color="D9D9E3"/>
                                                <w:right w:val="single" w:sz="2" w:space="0" w:color="D9D9E3"/>
                                              </w:divBdr>
                                              <w:divsChild>
                                                <w:div w:id="2029867228">
                                                  <w:marLeft w:val="0"/>
                                                  <w:marRight w:val="0"/>
                                                  <w:marTop w:val="0"/>
                                                  <w:marBottom w:val="0"/>
                                                  <w:divBdr>
                                                    <w:top w:val="single" w:sz="2" w:space="0" w:color="D9D9E3"/>
                                                    <w:left w:val="single" w:sz="2" w:space="0" w:color="D9D9E3"/>
                                                    <w:bottom w:val="single" w:sz="2" w:space="0" w:color="D9D9E3"/>
                                                    <w:right w:val="single" w:sz="2" w:space="0" w:color="D9D9E3"/>
                                                  </w:divBdr>
                                                  <w:divsChild>
                                                    <w:div w:id="380133990">
                                                      <w:marLeft w:val="0"/>
                                                      <w:marRight w:val="0"/>
                                                      <w:marTop w:val="0"/>
                                                      <w:marBottom w:val="0"/>
                                                      <w:divBdr>
                                                        <w:top w:val="single" w:sz="2" w:space="0" w:color="D9D9E3"/>
                                                        <w:left w:val="single" w:sz="2" w:space="0" w:color="D9D9E3"/>
                                                        <w:bottom w:val="single" w:sz="2" w:space="0" w:color="D9D9E3"/>
                                                        <w:right w:val="single" w:sz="2" w:space="0" w:color="D9D9E3"/>
                                                      </w:divBdr>
                                                      <w:divsChild>
                                                        <w:div w:id="259529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9613932">
                                          <w:marLeft w:val="0"/>
                                          <w:marRight w:val="0"/>
                                          <w:marTop w:val="0"/>
                                          <w:marBottom w:val="0"/>
                                          <w:divBdr>
                                            <w:top w:val="single" w:sz="2" w:space="0" w:color="D9D9E3"/>
                                            <w:left w:val="single" w:sz="2" w:space="0" w:color="D9D9E3"/>
                                            <w:bottom w:val="single" w:sz="2" w:space="0" w:color="D9D9E3"/>
                                            <w:right w:val="single" w:sz="2" w:space="0" w:color="D9D9E3"/>
                                          </w:divBdr>
                                          <w:divsChild>
                                            <w:div w:id="15617796">
                                              <w:marLeft w:val="0"/>
                                              <w:marRight w:val="0"/>
                                              <w:marTop w:val="0"/>
                                              <w:marBottom w:val="0"/>
                                              <w:divBdr>
                                                <w:top w:val="single" w:sz="2" w:space="0" w:color="D9D9E3"/>
                                                <w:left w:val="single" w:sz="2" w:space="0" w:color="D9D9E3"/>
                                                <w:bottom w:val="single" w:sz="2" w:space="0" w:color="D9D9E3"/>
                                                <w:right w:val="single" w:sz="2" w:space="0" w:color="D9D9E3"/>
                                              </w:divBdr>
                                            </w:div>
                                            <w:div w:id="515775260">
                                              <w:marLeft w:val="0"/>
                                              <w:marRight w:val="0"/>
                                              <w:marTop w:val="0"/>
                                              <w:marBottom w:val="0"/>
                                              <w:divBdr>
                                                <w:top w:val="single" w:sz="2" w:space="0" w:color="D9D9E3"/>
                                                <w:left w:val="single" w:sz="2" w:space="0" w:color="D9D9E3"/>
                                                <w:bottom w:val="single" w:sz="2" w:space="0" w:color="D9D9E3"/>
                                                <w:right w:val="single" w:sz="2" w:space="0" w:color="D9D9E3"/>
                                              </w:divBdr>
                                              <w:divsChild>
                                                <w:div w:id="2137722978">
                                                  <w:marLeft w:val="0"/>
                                                  <w:marRight w:val="0"/>
                                                  <w:marTop w:val="0"/>
                                                  <w:marBottom w:val="0"/>
                                                  <w:divBdr>
                                                    <w:top w:val="single" w:sz="2" w:space="0" w:color="D9D9E3"/>
                                                    <w:left w:val="single" w:sz="2" w:space="0" w:color="D9D9E3"/>
                                                    <w:bottom w:val="single" w:sz="2" w:space="0" w:color="D9D9E3"/>
                                                    <w:right w:val="single" w:sz="2" w:space="0" w:color="D9D9E3"/>
                                                  </w:divBdr>
                                                  <w:divsChild>
                                                    <w:div w:id="908883009">
                                                      <w:marLeft w:val="0"/>
                                                      <w:marRight w:val="0"/>
                                                      <w:marTop w:val="0"/>
                                                      <w:marBottom w:val="0"/>
                                                      <w:divBdr>
                                                        <w:top w:val="single" w:sz="2" w:space="0" w:color="D9D9E3"/>
                                                        <w:left w:val="single" w:sz="2" w:space="0" w:color="D9D9E3"/>
                                                        <w:bottom w:val="single" w:sz="2" w:space="0" w:color="D9D9E3"/>
                                                        <w:right w:val="single" w:sz="2" w:space="0" w:color="D9D9E3"/>
                                                      </w:divBdr>
                                                      <w:divsChild>
                                                        <w:div w:id="156633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5618288">
                              <w:marLeft w:val="0"/>
                              <w:marRight w:val="0"/>
                              <w:marTop w:val="0"/>
                              <w:marBottom w:val="0"/>
                              <w:divBdr>
                                <w:top w:val="single" w:sz="2" w:space="0" w:color="D9D9E3"/>
                                <w:left w:val="single" w:sz="2" w:space="0" w:color="D9D9E3"/>
                                <w:bottom w:val="single" w:sz="2" w:space="0" w:color="D9D9E3"/>
                                <w:right w:val="single" w:sz="2" w:space="0" w:color="D9D9E3"/>
                              </w:divBdr>
                              <w:divsChild>
                                <w:div w:id="433979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55658343">
                                      <w:marLeft w:val="0"/>
                                      <w:marRight w:val="0"/>
                                      <w:marTop w:val="0"/>
                                      <w:marBottom w:val="0"/>
                                      <w:divBdr>
                                        <w:top w:val="single" w:sz="2" w:space="0" w:color="D9D9E3"/>
                                        <w:left w:val="single" w:sz="2" w:space="0" w:color="D9D9E3"/>
                                        <w:bottom w:val="single" w:sz="2" w:space="0" w:color="D9D9E3"/>
                                        <w:right w:val="single" w:sz="2" w:space="0" w:color="D9D9E3"/>
                                      </w:divBdr>
                                      <w:divsChild>
                                        <w:div w:id="398987346">
                                          <w:marLeft w:val="0"/>
                                          <w:marRight w:val="0"/>
                                          <w:marTop w:val="0"/>
                                          <w:marBottom w:val="0"/>
                                          <w:divBdr>
                                            <w:top w:val="single" w:sz="2" w:space="0" w:color="D9D9E3"/>
                                            <w:left w:val="single" w:sz="2" w:space="0" w:color="D9D9E3"/>
                                            <w:bottom w:val="single" w:sz="2" w:space="0" w:color="D9D9E3"/>
                                            <w:right w:val="single" w:sz="2" w:space="0" w:color="D9D9E3"/>
                                          </w:divBdr>
                                          <w:divsChild>
                                            <w:div w:id="188376789">
                                              <w:marLeft w:val="0"/>
                                              <w:marRight w:val="0"/>
                                              <w:marTop w:val="0"/>
                                              <w:marBottom w:val="0"/>
                                              <w:divBdr>
                                                <w:top w:val="single" w:sz="2" w:space="0" w:color="D9D9E3"/>
                                                <w:left w:val="single" w:sz="2" w:space="0" w:color="D9D9E3"/>
                                                <w:bottom w:val="single" w:sz="2" w:space="0" w:color="D9D9E3"/>
                                                <w:right w:val="single" w:sz="2" w:space="0" w:color="D9D9E3"/>
                                              </w:divBdr>
                                              <w:divsChild>
                                                <w:div w:id="717704885">
                                                  <w:marLeft w:val="0"/>
                                                  <w:marRight w:val="0"/>
                                                  <w:marTop w:val="0"/>
                                                  <w:marBottom w:val="0"/>
                                                  <w:divBdr>
                                                    <w:top w:val="single" w:sz="2" w:space="0" w:color="D9D9E3"/>
                                                    <w:left w:val="single" w:sz="2" w:space="0" w:color="D9D9E3"/>
                                                    <w:bottom w:val="single" w:sz="2" w:space="0" w:color="D9D9E3"/>
                                                    <w:right w:val="single" w:sz="2" w:space="0" w:color="D9D9E3"/>
                                                  </w:divBdr>
                                                  <w:divsChild>
                                                    <w:div w:id="1340889112">
                                                      <w:marLeft w:val="0"/>
                                                      <w:marRight w:val="0"/>
                                                      <w:marTop w:val="0"/>
                                                      <w:marBottom w:val="0"/>
                                                      <w:divBdr>
                                                        <w:top w:val="single" w:sz="2" w:space="0" w:color="D9D9E3"/>
                                                        <w:left w:val="single" w:sz="2" w:space="0" w:color="D9D9E3"/>
                                                        <w:bottom w:val="single" w:sz="2" w:space="0" w:color="D9D9E3"/>
                                                        <w:right w:val="single" w:sz="2" w:space="0" w:color="D9D9E3"/>
                                                      </w:divBdr>
                                                      <w:divsChild>
                                                        <w:div w:id="209463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1316893">
                                          <w:marLeft w:val="0"/>
                                          <w:marRight w:val="0"/>
                                          <w:marTop w:val="0"/>
                                          <w:marBottom w:val="0"/>
                                          <w:divBdr>
                                            <w:top w:val="single" w:sz="2" w:space="0" w:color="D9D9E3"/>
                                            <w:left w:val="single" w:sz="2" w:space="0" w:color="D9D9E3"/>
                                            <w:bottom w:val="single" w:sz="2" w:space="0" w:color="D9D9E3"/>
                                            <w:right w:val="single" w:sz="2" w:space="0" w:color="D9D9E3"/>
                                          </w:divBdr>
                                          <w:divsChild>
                                            <w:div w:id="852110487">
                                              <w:marLeft w:val="0"/>
                                              <w:marRight w:val="0"/>
                                              <w:marTop w:val="0"/>
                                              <w:marBottom w:val="0"/>
                                              <w:divBdr>
                                                <w:top w:val="single" w:sz="2" w:space="0" w:color="D9D9E3"/>
                                                <w:left w:val="single" w:sz="2" w:space="0" w:color="D9D9E3"/>
                                                <w:bottom w:val="single" w:sz="2" w:space="0" w:color="D9D9E3"/>
                                                <w:right w:val="single" w:sz="2" w:space="0" w:color="D9D9E3"/>
                                              </w:divBdr>
                                            </w:div>
                                            <w:div w:id="1147942426">
                                              <w:marLeft w:val="0"/>
                                              <w:marRight w:val="0"/>
                                              <w:marTop w:val="0"/>
                                              <w:marBottom w:val="0"/>
                                              <w:divBdr>
                                                <w:top w:val="single" w:sz="2" w:space="0" w:color="D9D9E3"/>
                                                <w:left w:val="single" w:sz="2" w:space="0" w:color="D9D9E3"/>
                                                <w:bottom w:val="single" w:sz="2" w:space="0" w:color="D9D9E3"/>
                                                <w:right w:val="single" w:sz="2" w:space="0" w:color="D9D9E3"/>
                                              </w:divBdr>
                                              <w:divsChild>
                                                <w:div w:id="957877080">
                                                  <w:marLeft w:val="0"/>
                                                  <w:marRight w:val="0"/>
                                                  <w:marTop w:val="0"/>
                                                  <w:marBottom w:val="0"/>
                                                  <w:divBdr>
                                                    <w:top w:val="single" w:sz="2" w:space="0" w:color="D9D9E3"/>
                                                    <w:left w:val="single" w:sz="2" w:space="0" w:color="D9D9E3"/>
                                                    <w:bottom w:val="single" w:sz="2" w:space="0" w:color="D9D9E3"/>
                                                    <w:right w:val="single" w:sz="2" w:space="0" w:color="D9D9E3"/>
                                                  </w:divBdr>
                                                  <w:divsChild>
                                                    <w:div w:id="206257998">
                                                      <w:marLeft w:val="0"/>
                                                      <w:marRight w:val="0"/>
                                                      <w:marTop w:val="0"/>
                                                      <w:marBottom w:val="0"/>
                                                      <w:divBdr>
                                                        <w:top w:val="single" w:sz="2" w:space="0" w:color="D9D9E3"/>
                                                        <w:left w:val="single" w:sz="2" w:space="0" w:color="D9D9E3"/>
                                                        <w:bottom w:val="single" w:sz="2" w:space="0" w:color="D9D9E3"/>
                                                        <w:right w:val="single" w:sz="2" w:space="0" w:color="D9D9E3"/>
                                                      </w:divBdr>
                                                      <w:divsChild>
                                                        <w:div w:id="760106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7315865">
                              <w:marLeft w:val="0"/>
                              <w:marRight w:val="0"/>
                              <w:marTop w:val="0"/>
                              <w:marBottom w:val="0"/>
                              <w:divBdr>
                                <w:top w:val="single" w:sz="2" w:space="0" w:color="D9D9E3"/>
                                <w:left w:val="single" w:sz="2" w:space="0" w:color="D9D9E3"/>
                                <w:bottom w:val="single" w:sz="2" w:space="0" w:color="D9D9E3"/>
                                <w:right w:val="single" w:sz="2" w:space="0" w:color="D9D9E3"/>
                              </w:divBdr>
                              <w:divsChild>
                                <w:div w:id="70590436">
                                  <w:marLeft w:val="0"/>
                                  <w:marRight w:val="0"/>
                                  <w:marTop w:val="100"/>
                                  <w:marBottom w:val="100"/>
                                  <w:divBdr>
                                    <w:top w:val="single" w:sz="2" w:space="0" w:color="D9D9E3"/>
                                    <w:left w:val="single" w:sz="2" w:space="0" w:color="D9D9E3"/>
                                    <w:bottom w:val="single" w:sz="2" w:space="0" w:color="D9D9E3"/>
                                    <w:right w:val="single" w:sz="2" w:space="0" w:color="D9D9E3"/>
                                  </w:divBdr>
                                  <w:divsChild>
                                    <w:div w:id="467747938">
                                      <w:marLeft w:val="0"/>
                                      <w:marRight w:val="0"/>
                                      <w:marTop w:val="0"/>
                                      <w:marBottom w:val="0"/>
                                      <w:divBdr>
                                        <w:top w:val="single" w:sz="2" w:space="0" w:color="D9D9E3"/>
                                        <w:left w:val="single" w:sz="2" w:space="0" w:color="D9D9E3"/>
                                        <w:bottom w:val="single" w:sz="2" w:space="0" w:color="D9D9E3"/>
                                        <w:right w:val="single" w:sz="2" w:space="0" w:color="D9D9E3"/>
                                      </w:divBdr>
                                      <w:divsChild>
                                        <w:div w:id="869029860">
                                          <w:marLeft w:val="0"/>
                                          <w:marRight w:val="0"/>
                                          <w:marTop w:val="0"/>
                                          <w:marBottom w:val="0"/>
                                          <w:divBdr>
                                            <w:top w:val="single" w:sz="2" w:space="0" w:color="D9D9E3"/>
                                            <w:left w:val="single" w:sz="2" w:space="0" w:color="D9D9E3"/>
                                            <w:bottom w:val="single" w:sz="2" w:space="0" w:color="D9D9E3"/>
                                            <w:right w:val="single" w:sz="2" w:space="0" w:color="D9D9E3"/>
                                          </w:divBdr>
                                          <w:divsChild>
                                            <w:div w:id="1018890952">
                                              <w:marLeft w:val="0"/>
                                              <w:marRight w:val="0"/>
                                              <w:marTop w:val="0"/>
                                              <w:marBottom w:val="0"/>
                                              <w:divBdr>
                                                <w:top w:val="single" w:sz="2" w:space="0" w:color="D9D9E3"/>
                                                <w:left w:val="single" w:sz="2" w:space="0" w:color="D9D9E3"/>
                                                <w:bottom w:val="single" w:sz="2" w:space="0" w:color="D9D9E3"/>
                                                <w:right w:val="single" w:sz="2" w:space="0" w:color="D9D9E3"/>
                                              </w:divBdr>
                                              <w:divsChild>
                                                <w:div w:id="300572610">
                                                  <w:marLeft w:val="0"/>
                                                  <w:marRight w:val="0"/>
                                                  <w:marTop w:val="0"/>
                                                  <w:marBottom w:val="0"/>
                                                  <w:divBdr>
                                                    <w:top w:val="single" w:sz="2" w:space="0" w:color="D9D9E3"/>
                                                    <w:left w:val="single" w:sz="2" w:space="0" w:color="D9D9E3"/>
                                                    <w:bottom w:val="single" w:sz="2" w:space="0" w:color="D9D9E3"/>
                                                    <w:right w:val="single" w:sz="2" w:space="0" w:color="D9D9E3"/>
                                                  </w:divBdr>
                                                  <w:divsChild>
                                                    <w:div w:id="893124912">
                                                      <w:marLeft w:val="0"/>
                                                      <w:marRight w:val="0"/>
                                                      <w:marTop w:val="0"/>
                                                      <w:marBottom w:val="0"/>
                                                      <w:divBdr>
                                                        <w:top w:val="single" w:sz="2" w:space="0" w:color="D9D9E3"/>
                                                        <w:left w:val="single" w:sz="2" w:space="0" w:color="D9D9E3"/>
                                                        <w:bottom w:val="single" w:sz="2" w:space="0" w:color="D9D9E3"/>
                                                        <w:right w:val="single" w:sz="2" w:space="0" w:color="D9D9E3"/>
                                                      </w:divBdr>
                                                      <w:divsChild>
                                                        <w:div w:id="1295940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4077724">
                                          <w:marLeft w:val="0"/>
                                          <w:marRight w:val="0"/>
                                          <w:marTop w:val="0"/>
                                          <w:marBottom w:val="0"/>
                                          <w:divBdr>
                                            <w:top w:val="single" w:sz="2" w:space="0" w:color="D9D9E3"/>
                                            <w:left w:val="single" w:sz="2" w:space="0" w:color="D9D9E3"/>
                                            <w:bottom w:val="single" w:sz="2" w:space="0" w:color="D9D9E3"/>
                                            <w:right w:val="single" w:sz="2" w:space="0" w:color="D9D9E3"/>
                                          </w:divBdr>
                                          <w:divsChild>
                                            <w:div w:id="1797139625">
                                              <w:marLeft w:val="0"/>
                                              <w:marRight w:val="0"/>
                                              <w:marTop w:val="0"/>
                                              <w:marBottom w:val="0"/>
                                              <w:divBdr>
                                                <w:top w:val="single" w:sz="2" w:space="0" w:color="D9D9E3"/>
                                                <w:left w:val="single" w:sz="2" w:space="0" w:color="D9D9E3"/>
                                                <w:bottom w:val="single" w:sz="2" w:space="0" w:color="D9D9E3"/>
                                                <w:right w:val="single" w:sz="2" w:space="0" w:color="D9D9E3"/>
                                              </w:divBdr>
                                            </w:div>
                                            <w:div w:id="1888102423">
                                              <w:marLeft w:val="0"/>
                                              <w:marRight w:val="0"/>
                                              <w:marTop w:val="0"/>
                                              <w:marBottom w:val="0"/>
                                              <w:divBdr>
                                                <w:top w:val="single" w:sz="2" w:space="0" w:color="D9D9E3"/>
                                                <w:left w:val="single" w:sz="2" w:space="0" w:color="D9D9E3"/>
                                                <w:bottom w:val="single" w:sz="2" w:space="0" w:color="D9D9E3"/>
                                                <w:right w:val="single" w:sz="2" w:space="0" w:color="D9D9E3"/>
                                              </w:divBdr>
                                              <w:divsChild>
                                                <w:div w:id="1774863925">
                                                  <w:marLeft w:val="0"/>
                                                  <w:marRight w:val="0"/>
                                                  <w:marTop w:val="0"/>
                                                  <w:marBottom w:val="0"/>
                                                  <w:divBdr>
                                                    <w:top w:val="single" w:sz="2" w:space="0" w:color="D9D9E3"/>
                                                    <w:left w:val="single" w:sz="2" w:space="0" w:color="D9D9E3"/>
                                                    <w:bottom w:val="single" w:sz="2" w:space="0" w:color="D9D9E3"/>
                                                    <w:right w:val="single" w:sz="2" w:space="0" w:color="D9D9E3"/>
                                                  </w:divBdr>
                                                  <w:divsChild>
                                                    <w:div w:id="2122723374">
                                                      <w:marLeft w:val="0"/>
                                                      <w:marRight w:val="0"/>
                                                      <w:marTop w:val="0"/>
                                                      <w:marBottom w:val="0"/>
                                                      <w:divBdr>
                                                        <w:top w:val="single" w:sz="2" w:space="0" w:color="D9D9E3"/>
                                                        <w:left w:val="single" w:sz="2" w:space="0" w:color="D9D9E3"/>
                                                        <w:bottom w:val="single" w:sz="2" w:space="0" w:color="D9D9E3"/>
                                                        <w:right w:val="single" w:sz="2" w:space="0" w:color="D9D9E3"/>
                                                      </w:divBdr>
                                                      <w:divsChild>
                                                        <w:div w:id="1433553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6079548">
                              <w:marLeft w:val="0"/>
                              <w:marRight w:val="0"/>
                              <w:marTop w:val="0"/>
                              <w:marBottom w:val="0"/>
                              <w:divBdr>
                                <w:top w:val="single" w:sz="2" w:space="0" w:color="D9D9E3"/>
                                <w:left w:val="single" w:sz="2" w:space="0" w:color="D9D9E3"/>
                                <w:bottom w:val="single" w:sz="2" w:space="0" w:color="D9D9E3"/>
                                <w:right w:val="single" w:sz="2" w:space="0" w:color="D9D9E3"/>
                              </w:divBdr>
                              <w:divsChild>
                                <w:div w:id="447512028">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788361">
                                      <w:marLeft w:val="0"/>
                                      <w:marRight w:val="0"/>
                                      <w:marTop w:val="0"/>
                                      <w:marBottom w:val="0"/>
                                      <w:divBdr>
                                        <w:top w:val="single" w:sz="2" w:space="0" w:color="D9D9E3"/>
                                        <w:left w:val="single" w:sz="2" w:space="0" w:color="D9D9E3"/>
                                        <w:bottom w:val="single" w:sz="2" w:space="0" w:color="D9D9E3"/>
                                        <w:right w:val="single" w:sz="2" w:space="0" w:color="D9D9E3"/>
                                      </w:divBdr>
                                      <w:divsChild>
                                        <w:div w:id="1069579470">
                                          <w:marLeft w:val="0"/>
                                          <w:marRight w:val="0"/>
                                          <w:marTop w:val="0"/>
                                          <w:marBottom w:val="0"/>
                                          <w:divBdr>
                                            <w:top w:val="single" w:sz="2" w:space="0" w:color="D9D9E3"/>
                                            <w:left w:val="single" w:sz="2" w:space="0" w:color="D9D9E3"/>
                                            <w:bottom w:val="single" w:sz="2" w:space="0" w:color="D9D9E3"/>
                                            <w:right w:val="single" w:sz="2" w:space="0" w:color="D9D9E3"/>
                                          </w:divBdr>
                                          <w:divsChild>
                                            <w:div w:id="425347169">
                                              <w:marLeft w:val="0"/>
                                              <w:marRight w:val="0"/>
                                              <w:marTop w:val="0"/>
                                              <w:marBottom w:val="0"/>
                                              <w:divBdr>
                                                <w:top w:val="single" w:sz="2" w:space="0" w:color="D9D9E3"/>
                                                <w:left w:val="single" w:sz="2" w:space="0" w:color="D9D9E3"/>
                                                <w:bottom w:val="single" w:sz="2" w:space="0" w:color="D9D9E3"/>
                                                <w:right w:val="single" w:sz="2" w:space="0" w:color="D9D9E3"/>
                                              </w:divBdr>
                                              <w:divsChild>
                                                <w:div w:id="484513664">
                                                  <w:marLeft w:val="0"/>
                                                  <w:marRight w:val="0"/>
                                                  <w:marTop w:val="0"/>
                                                  <w:marBottom w:val="0"/>
                                                  <w:divBdr>
                                                    <w:top w:val="single" w:sz="2" w:space="0" w:color="D9D9E3"/>
                                                    <w:left w:val="single" w:sz="2" w:space="0" w:color="D9D9E3"/>
                                                    <w:bottom w:val="single" w:sz="2" w:space="0" w:color="D9D9E3"/>
                                                    <w:right w:val="single" w:sz="2" w:space="0" w:color="D9D9E3"/>
                                                  </w:divBdr>
                                                  <w:divsChild>
                                                    <w:div w:id="1552880335">
                                                      <w:marLeft w:val="0"/>
                                                      <w:marRight w:val="0"/>
                                                      <w:marTop w:val="0"/>
                                                      <w:marBottom w:val="0"/>
                                                      <w:divBdr>
                                                        <w:top w:val="single" w:sz="2" w:space="0" w:color="D9D9E3"/>
                                                        <w:left w:val="single" w:sz="2" w:space="0" w:color="D9D9E3"/>
                                                        <w:bottom w:val="single" w:sz="2" w:space="0" w:color="D9D9E3"/>
                                                        <w:right w:val="single" w:sz="2" w:space="0" w:color="D9D9E3"/>
                                                      </w:divBdr>
                                                      <w:divsChild>
                                                        <w:div w:id="327513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816">
                                          <w:marLeft w:val="0"/>
                                          <w:marRight w:val="0"/>
                                          <w:marTop w:val="0"/>
                                          <w:marBottom w:val="0"/>
                                          <w:divBdr>
                                            <w:top w:val="single" w:sz="2" w:space="0" w:color="D9D9E3"/>
                                            <w:left w:val="single" w:sz="2" w:space="0" w:color="D9D9E3"/>
                                            <w:bottom w:val="single" w:sz="2" w:space="0" w:color="D9D9E3"/>
                                            <w:right w:val="single" w:sz="2" w:space="0" w:color="D9D9E3"/>
                                          </w:divBdr>
                                          <w:divsChild>
                                            <w:div w:id="174809377">
                                              <w:marLeft w:val="0"/>
                                              <w:marRight w:val="0"/>
                                              <w:marTop w:val="0"/>
                                              <w:marBottom w:val="0"/>
                                              <w:divBdr>
                                                <w:top w:val="single" w:sz="2" w:space="0" w:color="D9D9E3"/>
                                                <w:left w:val="single" w:sz="2" w:space="0" w:color="D9D9E3"/>
                                                <w:bottom w:val="single" w:sz="2" w:space="0" w:color="D9D9E3"/>
                                                <w:right w:val="single" w:sz="2" w:space="0" w:color="D9D9E3"/>
                                              </w:divBdr>
                                            </w:div>
                                            <w:div w:id="1037582734">
                                              <w:marLeft w:val="0"/>
                                              <w:marRight w:val="0"/>
                                              <w:marTop w:val="0"/>
                                              <w:marBottom w:val="0"/>
                                              <w:divBdr>
                                                <w:top w:val="single" w:sz="2" w:space="0" w:color="D9D9E3"/>
                                                <w:left w:val="single" w:sz="2" w:space="0" w:color="D9D9E3"/>
                                                <w:bottom w:val="single" w:sz="2" w:space="0" w:color="D9D9E3"/>
                                                <w:right w:val="single" w:sz="2" w:space="0" w:color="D9D9E3"/>
                                              </w:divBdr>
                                              <w:divsChild>
                                                <w:div w:id="1060785422">
                                                  <w:marLeft w:val="0"/>
                                                  <w:marRight w:val="0"/>
                                                  <w:marTop w:val="0"/>
                                                  <w:marBottom w:val="0"/>
                                                  <w:divBdr>
                                                    <w:top w:val="single" w:sz="2" w:space="0" w:color="D9D9E3"/>
                                                    <w:left w:val="single" w:sz="2" w:space="0" w:color="D9D9E3"/>
                                                    <w:bottom w:val="single" w:sz="2" w:space="0" w:color="D9D9E3"/>
                                                    <w:right w:val="single" w:sz="2" w:space="0" w:color="D9D9E3"/>
                                                  </w:divBdr>
                                                  <w:divsChild>
                                                    <w:div w:id="245726986">
                                                      <w:marLeft w:val="0"/>
                                                      <w:marRight w:val="0"/>
                                                      <w:marTop w:val="0"/>
                                                      <w:marBottom w:val="0"/>
                                                      <w:divBdr>
                                                        <w:top w:val="single" w:sz="2" w:space="0" w:color="D9D9E3"/>
                                                        <w:left w:val="single" w:sz="2" w:space="0" w:color="D9D9E3"/>
                                                        <w:bottom w:val="single" w:sz="2" w:space="0" w:color="D9D9E3"/>
                                                        <w:right w:val="single" w:sz="2" w:space="0" w:color="D9D9E3"/>
                                                      </w:divBdr>
                                                      <w:divsChild>
                                                        <w:div w:id="1634140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576047">
                              <w:marLeft w:val="0"/>
                              <w:marRight w:val="0"/>
                              <w:marTop w:val="0"/>
                              <w:marBottom w:val="0"/>
                              <w:divBdr>
                                <w:top w:val="single" w:sz="2" w:space="0" w:color="D9D9E3"/>
                                <w:left w:val="single" w:sz="2" w:space="0" w:color="D9D9E3"/>
                                <w:bottom w:val="single" w:sz="2" w:space="0" w:color="D9D9E3"/>
                                <w:right w:val="single" w:sz="2" w:space="0" w:color="D9D9E3"/>
                              </w:divBdr>
                              <w:divsChild>
                                <w:div w:id="274096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5585903">
                                      <w:marLeft w:val="0"/>
                                      <w:marRight w:val="0"/>
                                      <w:marTop w:val="0"/>
                                      <w:marBottom w:val="0"/>
                                      <w:divBdr>
                                        <w:top w:val="single" w:sz="2" w:space="0" w:color="D9D9E3"/>
                                        <w:left w:val="single" w:sz="2" w:space="0" w:color="D9D9E3"/>
                                        <w:bottom w:val="single" w:sz="2" w:space="0" w:color="D9D9E3"/>
                                        <w:right w:val="single" w:sz="2" w:space="0" w:color="D9D9E3"/>
                                      </w:divBdr>
                                      <w:divsChild>
                                        <w:div w:id="756488118">
                                          <w:marLeft w:val="0"/>
                                          <w:marRight w:val="0"/>
                                          <w:marTop w:val="0"/>
                                          <w:marBottom w:val="0"/>
                                          <w:divBdr>
                                            <w:top w:val="single" w:sz="2" w:space="0" w:color="D9D9E3"/>
                                            <w:left w:val="single" w:sz="2" w:space="0" w:color="D9D9E3"/>
                                            <w:bottom w:val="single" w:sz="2" w:space="0" w:color="D9D9E3"/>
                                            <w:right w:val="single" w:sz="2" w:space="0" w:color="D9D9E3"/>
                                          </w:divBdr>
                                          <w:divsChild>
                                            <w:div w:id="511994131">
                                              <w:marLeft w:val="0"/>
                                              <w:marRight w:val="0"/>
                                              <w:marTop w:val="0"/>
                                              <w:marBottom w:val="0"/>
                                              <w:divBdr>
                                                <w:top w:val="single" w:sz="2" w:space="0" w:color="D9D9E3"/>
                                                <w:left w:val="single" w:sz="2" w:space="0" w:color="D9D9E3"/>
                                                <w:bottom w:val="single" w:sz="2" w:space="0" w:color="D9D9E3"/>
                                                <w:right w:val="single" w:sz="2" w:space="0" w:color="D9D9E3"/>
                                              </w:divBdr>
                                              <w:divsChild>
                                                <w:div w:id="1181819917">
                                                  <w:marLeft w:val="0"/>
                                                  <w:marRight w:val="0"/>
                                                  <w:marTop w:val="0"/>
                                                  <w:marBottom w:val="0"/>
                                                  <w:divBdr>
                                                    <w:top w:val="single" w:sz="2" w:space="0" w:color="D9D9E3"/>
                                                    <w:left w:val="single" w:sz="2" w:space="0" w:color="D9D9E3"/>
                                                    <w:bottom w:val="single" w:sz="2" w:space="0" w:color="D9D9E3"/>
                                                    <w:right w:val="single" w:sz="2" w:space="0" w:color="D9D9E3"/>
                                                  </w:divBdr>
                                                  <w:divsChild>
                                                    <w:div w:id="1277761756">
                                                      <w:marLeft w:val="0"/>
                                                      <w:marRight w:val="0"/>
                                                      <w:marTop w:val="0"/>
                                                      <w:marBottom w:val="0"/>
                                                      <w:divBdr>
                                                        <w:top w:val="single" w:sz="2" w:space="0" w:color="D9D9E3"/>
                                                        <w:left w:val="single" w:sz="2" w:space="0" w:color="D9D9E3"/>
                                                        <w:bottom w:val="single" w:sz="2" w:space="0" w:color="D9D9E3"/>
                                                        <w:right w:val="single" w:sz="2" w:space="0" w:color="D9D9E3"/>
                                                      </w:divBdr>
                                                      <w:divsChild>
                                                        <w:div w:id="1820883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1345779">
                                          <w:marLeft w:val="0"/>
                                          <w:marRight w:val="0"/>
                                          <w:marTop w:val="0"/>
                                          <w:marBottom w:val="0"/>
                                          <w:divBdr>
                                            <w:top w:val="single" w:sz="2" w:space="0" w:color="D9D9E3"/>
                                            <w:left w:val="single" w:sz="2" w:space="0" w:color="D9D9E3"/>
                                            <w:bottom w:val="single" w:sz="2" w:space="0" w:color="D9D9E3"/>
                                            <w:right w:val="single" w:sz="2" w:space="0" w:color="D9D9E3"/>
                                          </w:divBdr>
                                          <w:divsChild>
                                            <w:div w:id="696541808">
                                              <w:marLeft w:val="0"/>
                                              <w:marRight w:val="0"/>
                                              <w:marTop w:val="0"/>
                                              <w:marBottom w:val="0"/>
                                              <w:divBdr>
                                                <w:top w:val="single" w:sz="2" w:space="0" w:color="D9D9E3"/>
                                                <w:left w:val="single" w:sz="2" w:space="0" w:color="D9D9E3"/>
                                                <w:bottom w:val="single" w:sz="2" w:space="0" w:color="D9D9E3"/>
                                                <w:right w:val="single" w:sz="2" w:space="0" w:color="D9D9E3"/>
                                              </w:divBdr>
                                            </w:div>
                                            <w:div w:id="674187262">
                                              <w:marLeft w:val="0"/>
                                              <w:marRight w:val="0"/>
                                              <w:marTop w:val="0"/>
                                              <w:marBottom w:val="0"/>
                                              <w:divBdr>
                                                <w:top w:val="single" w:sz="2" w:space="0" w:color="D9D9E3"/>
                                                <w:left w:val="single" w:sz="2" w:space="0" w:color="D9D9E3"/>
                                                <w:bottom w:val="single" w:sz="2" w:space="0" w:color="D9D9E3"/>
                                                <w:right w:val="single" w:sz="2" w:space="0" w:color="D9D9E3"/>
                                              </w:divBdr>
                                              <w:divsChild>
                                                <w:div w:id="1251279536">
                                                  <w:marLeft w:val="0"/>
                                                  <w:marRight w:val="0"/>
                                                  <w:marTop w:val="0"/>
                                                  <w:marBottom w:val="0"/>
                                                  <w:divBdr>
                                                    <w:top w:val="single" w:sz="2" w:space="0" w:color="D9D9E3"/>
                                                    <w:left w:val="single" w:sz="2" w:space="0" w:color="D9D9E3"/>
                                                    <w:bottom w:val="single" w:sz="2" w:space="0" w:color="D9D9E3"/>
                                                    <w:right w:val="single" w:sz="2" w:space="0" w:color="D9D9E3"/>
                                                  </w:divBdr>
                                                  <w:divsChild>
                                                    <w:div w:id="583534851">
                                                      <w:marLeft w:val="0"/>
                                                      <w:marRight w:val="0"/>
                                                      <w:marTop w:val="0"/>
                                                      <w:marBottom w:val="0"/>
                                                      <w:divBdr>
                                                        <w:top w:val="single" w:sz="2" w:space="0" w:color="D9D9E3"/>
                                                        <w:left w:val="single" w:sz="2" w:space="0" w:color="D9D9E3"/>
                                                        <w:bottom w:val="single" w:sz="2" w:space="0" w:color="D9D9E3"/>
                                                        <w:right w:val="single" w:sz="2" w:space="0" w:color="D9D9E3"/>
                                                      </w:divBdr>
                                                      <w:divsChild>
                                                        <w:div w:id="236327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603720">
                              <w:marLeft w:val="0"/>
                              <w:marRight w:val="0"/>
                              <w:marTop w:val="0"/>
                              <w:marBottom w:val="0"/>
                              <w:divBdr>
                                <w:top w:val="single" w:sz="2" w:space="0" w:color="D9D9E3"/>
                                <w:left w:val="single" w:sz="2" w:space="0" w:color="D9D9E3"/>
                                <w:bottom w:val="single" w:sz="2" w:space="0" w:color="D9D9E3"/>
                                <w:right w:val="single" w:sz="2" w:space="0" w:color="D9D9E3"/>
                              </w:divBdr>
                              <w:divsChild>
                                <w:div w:id="536433593">
                                  <w:marLeft w:val="0"/>
                                  <w:marRight w:val="0"/>
                                  <w:marTop w:val="100"/>
                                  <w:marBottom w:val="100"/>
                                  <w:divBdr>
                                    <w:top w:val="single" w:sz="2" w:space="0" w:color="D9D9E3"/>
                                    <w:left w:val="single" w:sz="2" w:space="0" w:color="D9D9E3"/>
                                    <w:bottom w:val="single" w:sz="2" w:space="0" w:color="D9D9E3"/>
                                    <w:right w:val="single" w:sz="2" w:space="0" w:color="D9D9E3"/>
                                  </w:divBdr>
                                  <w:divsChild>
                                    <w:div w:id="1135680675">
                                      <w:marLeft w:val="0"/>
                                      <w:marRight w:val="0"/>
                                      <w:marTop w:val="0"/>
                                      <w:marBottom w:val="0"/>
                                      <w:divBdr>
                                        <w:top w:val="single" w:sz="2" w:space="0" w:color="D9D9E3"/>
                                        <w:left w:val="single" w:sz="2" w:space="0" w:color="D9D9E3"/>
                                        <w:bottom w:val="single" w:sz="2" w:space="0" w:color="D9D9E3"/>
                                        <w:right w:val="single" w:sz="2" w:space="0" w:color="D9D9E3"/>
                                      </w:divBdr>
                                      <w:divsChild>
                                        <w:div w:id="1524826760">
                                          <w:marLeft w:val="0"/>
                                          <w:marRight w:val="0"/>
                                          <w:marTop w:val="0"/>
                                          <w:marBottom w:val="0"/>
                                          <w:divBdr>
                                            <w:top w:val="single" w:sz="2" w:space="0" w:color="D9D9E3"/>
                                            <w:left w:val="single" w:sz="2" w:space="0" w:color="D9D9E3"/>
                                            <w:bottom w:val="single" w:sz="2" w:space="0" w:color="D9D9E3"/>
                                            <w:right w:val="single" w:sz="2" w:space="0" w:color="D9D9E3"/>
                                          </w:divBdr>
                                          <w:divsChild>
                                            <w:div w:id="1779718286">
                                              <w:marLeft w:val="0"/>
                                              <w:marRight w:val="0"/>
                                              <w:marTop w:val="0"/>
                                              <w:marBottom w:val="0"/>
                                              <w:divBdr>
                                                <w:top w:val="single" w:sz="2" w:space="0" w:color="D9D9E3"/>
                                                <w:left w:val="single" w:sz="2" w:space="0" w:color="D9D9E3"/>
                                                <w:bottom w:val="single" w:sz="2" w:space="0" w:color="D9D9E3"/>
                                                <w:right w:val="single" w:sz="2" w:space="0" w:color="D9D9E3"/>
                                              </w:divBdr>
                                              <w:divsChild>
                                                <w:div w:id="660159942">
                                                  <w:marLeft w:val="0"/>
                                                  <w:marRight w:val="0"/>
                                                  <w:marTop w:val="0"/>
                                                  <w:marBottom w:val="0"/>
                                                  <w:divBdr>
                                                    <w:top w:val="single" w:sz="2" w:space="0" w:color="D9D9E3"/>
                                                    <w:left w:val="single" w:sz="2" w:space="0" w:color="D9D9E3"/>
                                                    <w:bottom w:val="single" w:sz="2" w:space="0" w:color="D9D9E3"/>
                                                    <w:right w:val="single" w:sz="2" w:space="0" w:color="D9D9E3"/>
                                                  </w:divBdr>
                                                  <w:divsChild>
                                                    <w:div w:id="555044010">
                                                      <w:marLeft w:val="0"/>
                                                      <w:marRight w:val="0"/>
                                                      <w:marTop w:val="0"/>
                                                      <w:marBottom w:val="0"/>
                                                      <w:divBdr>
                                                        <w:top w:val="single" w:sz="2" w:space="0" w:color="D9D9E3"/>
                                                        <w:left w:val="single" w:sz="2" w:space="0" w:color="D9D9E3"/>
                                                        <w:bottom w:val="single" w:sz="2" w:space="0" w:color="D9D9E3"/>
                                                        <w:right w:val="single" w:sz="2" w:space="0" w:color="D9D9E3"/>
                                                      </w:divBdr>
                                                      <w:divsChild>
                                                        <w:div w:id="934050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3718020">
                                          <w:marLeft w:val="0"/>
                                          <w:marRight w:val="0"/>
                                          <w:marTop w:val="0"/>
                                          <w:marBottom w:val="0"/>
                                          <w:divBdr>
                                            <w:top w:val="single" w:sz="2" w:space="0" w:color="D9D9E3"/>
                                            <w:left w:val="single" w:sz="2" w:space="0" w:color="D9D9E3"/>
                                            <w:bottom w:val="single" w:sz="2" w:space="0" w:color="D9D9E3"/>
                                            <w:right w:val="single" w:sz="2" w:space="0" w:color="D9D9E3"/>
                                          </w:divBdr>
                                          <w:divsChild>
                                            <w:div w:id="797070557">
                                              <w:marLeft w:val="0"/>
                                              <w:marRight w:val="0"/>
                                              <w:marTop w:val="0"/>
                                              <w:marBottom w:val="0"/>
                                              <w:divBdr>
                                                <w:top w:val="single" w:sz="2" w:space="0" w:color="D9D9E3"/>
                                                <w:left w:val="single" w:sz="2" w:space="0" w:color="D9D9E3"/>
                                                <w:bottom w:val="single" w:sz="2" w:space="0" w:color="D9D9E3"/>
                                                <w:right w:val="single" w:sz="2" w:space="0" w:color="D9D9E3"/>
                                              </w:divBdr>
                                            </w:div>
                                            <w:div w:id="1545142740">
                                              <w:marLeft w:val="0"/>
                                              <w:marRight w:val="0"/>
                                              <w:marTop w:val="0"/>
                                              <w:marBottom w:val="0"/>
                                              <w:divBdr>
                                                <w:top w:val="single" w:sz="2" w:space="0" w:color="D9D9E3"/>
                                                <w:left w:val="single" w:sz="2" w:space="0" w:color="D9D9E3"/>
                                                <w:bottom w:val="single" w:sz="2" w:space="0" w:color="D9D9E3"/>
                                                <w:right w:val="single" w:sz="2" w:space="0" w:color="D9D9E3"/>
                                              </w:divBdr>
                                              <w:divsChild>
                                                <w:div w:id="55671158">
                                                  <w:marLeft w:val="0"/>
                                                  <w:marRight w:val="0"/>
                                                  <w:marTop w:val="0"/>
                                                  <w:marBottom w:val="0"/>
                                                  <w:divBdr>
                                                    <w:top w:val="single" w:sz="2" w:space="0" w:color="D9D9E3"/>
                                                    <w:left w:val="single" w:sz="2" w:space="0" w:color="D9D9E3"/>
                                                    <w:bottom w:val="single" w:sz="2" w:space="0" w:color="D9D9E3"/>
                                                    <w:right w:val="single" w:sz="2" w:space="0" w:color="D9D9E3"/>
                                                  </w:divBdr>
                                                  <w:divsChild>
                                                    <w:div w:id="1746611260">
                                                      <w:marLeft w:val="0"/>
                                                      <w:marRight w:val="0"/>
                                                      <w:marTop w:val="0"/>
                                                      <w:marBottom w:val="0"/>
                                                      <w:divBdr>
                                                        <w:top w:val="single" w:sz="2" w:space="0" w:color="D9D9E3"/>
                                                        <w:left w:val="single" w:sz="2" w:space="0" w:color="D9D9E3"/>
                                                        <w:bottom w:val="single" w:sz="2" w:space="0" w:color="D9D9E3"/>
                                                        <w:right w:val="single" w:sz="2" w:space="0" w:color="D9D9E3"/>
                                                      </w:divBdr>
                                                      <w:divsChild>
                                                        <w:div w:id="914824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73630245">
                              <w:marLeft w:val="0"/>
                              <w:marRight w:val="0"/>
                              <w:marTop w:val="0"/>
                              <w:marBottom w:val="0"/>
                              <w:divBdr>
                                <w:top w:val="single" w:sz="2" w:space="0" w:color="D9D9E3"/>
                                <w:left w:val="single" w:sz="2" w:space="0" w:color="D9D9E3"/>
                                <w:bottom w:val="single" w:sz="2" w:space="0" w:color="D9D9E3"/>
                                <w:right w:val="single" w:sz="2" w:space="0" w:color="D9D9E3"/>
                              </w:divBdr>
                              <w:divsChild>
                                <w:div w:id="208654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88105242">
                                      <w:marLeft w:val="0"/>
                                      <w:marRight w:val="0"/>
                                      <w:marTop w:val="0"/>
                                      <w:marBottom w:val="0"/>
                                      <w:divBdr>
                                        <w:top w:val="single" w:sz="2" w:space="0" w:color="D9D9E3"/>
                                        <w:left w:val="single" w:sz="2" w:space="0" w:color="D9D9E3"/>
                                        <w:bottom w:val="single" w:sz="2" w:space="0" w:color="D9D9E3"/>
                                        <w:right w:val="single" w:sz="2" w:space="0" w:color="D9D9E3"/>
                                      </w:divBdr>
                                      <w:divsChild>
                                        <w:div w:id="779687490">
                                          <w:marLeft w:val="0"/>
                                          <w:marRight w:val="0"/>
                                          <w:marTop w:val="0"/>
                                          <w:marBottom w:val="0"/>
                                          <w:divBdr>
                                            <w:top w:val="single" w:sz="2" w:space="0" w:color="D9D9E3"/>
                                            <w:left w:val="single" w:sz="2" w:space="0" w:color="D9D9E3"/>
                                            <w:bottom w:val="single" w:sz="2" w:space="0" w:color="D9D9E3"/>
                                            <w:right w:val="single" w:sz="2" w:space="0" w:color="D9D9E3"/>
                                          </w:divBdr>
                                          <w:divsChild>
                                            <w:div w:id="335498810">
                                              <w:marLeft w:val="0"/>
                                              <w:marRight w:val="0"/>
                                              <w:marTop w:val="0"/>
                                              <w:marBottom w:val="0"/>
                                              <w:divBdr>
                                                <w:top w:val="single" w:sz="2" w:space="0" w:color="D9D9E3"/>
                                                <w:left w:val="single" w:sz="2" w:space="0" w:color="D9D9E3"/>
                                                <w:bottom w:val="single" w:sz="2" w:space="0" w:color="D9D9E3"/>
                                                <w:right w:val="single" w:sz="2" w:space="0" w:color="D9D9E3"/>
                                              </w:divBdr>
                                              <w:divsChild>
                                                <w:div w:id="1871869327">
                                                  <w:marLeft w:val="0"/>
                                                  <w:marRight w:val="0"/>
                                                  <w:marTop w:val="0"/>
                                                  <w:marBottom w:val="0"/>
                                                  <w:divBdr>
                                                    <w:top w:val="single" w:sz="2" w:space="0" w:color="D9D9E3"/>
                                                    <w:left w:val="single" w:sz="2" w:space="0" w:color="D9D9E3"/>
                                                    <w:bottom w:val="single" w:sz="2" w:space="0" w:color="D9D9E3"/>
                                                    <w:right w:val="single" w:sz="2" w:space="0" w:color="D9D9E3"/>
                                                  </w:divBdr>
                                                  <w:divsChild>
                                                    <w:div w:id="1413504977">
                                                      <w:marLeft w:val="0"/>
                                                      <w:marRight w:val="0"/>
                                                      <w:marTop w:val="0"/>
                                                      <w:marBottom w:val="0"/>
                                                      <w:divBdr>
                                                        <w:top w:val="single" w:sz="2" w:space="0" w:color="D9D9E3"/>
                                                        <w:left w:val="single" w:sz="2" w:space="0" w:color="D9D9E3"/>
                                                        <w:bottom w:val="single" w:sz="2" w:space="0" w:color="D9D9E3"/>
                                                        <w:right w:val="single" w:sz="2" w:space="0" w:color="D9D9E3"/>
                                                      </w:divBdr>
                                                      <w:divsChild>
                                                        <w:div w:id="740562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9644492">
                                          <w:marLeft w:val="0"/>
                                          <w:marRight w:val="0"/>
                                          <w:marTop w:val="0"/>
                                          <w:marBottom w:val="0"/>
                                          <w:divBdr>
                                            <w:top w:val="single" w:sz="2" w:space="0" w:color="D9D9E3"/>
                                            <w:left w:val="single" w:sz="2" w:space="0" w:color="D9D9E3"/>
                                            <w:bottom w:val="single" w:sz="2" w:space="0" w:color="D9D9E3"/>
                                            <w:right w:val="single" w:sz="2" w:space="0" w:color="D9D9E3"/>
                                          </w:divBdr>
                                          <w:divsChild>
                                            <w:div w:id="2132749233">
                                              <w:marLeft w:val="0"/>
                                              <w:marRight w:val="0"/>
                                              <w:marTop w:val="0"/>
                                              <w:marBottom w:val="0"/>
                                              <w:divBdr>
                                                <w:top w:val="single" w:sz="2" w:space="0" w:color="D9D9E3"/>
                                                <w:left w:val="single" w:sz="2" w:space="0" w:color="D9D9E3"/>
                                                <w:bottom w:val="single" w:sz="2" w:space="0" w:color="D9D9E3"/>
                                                <w:right w:val="single" w:sz="2" w:space="0" w:color="D9D9E3"/>
                                              </w:divBdr>
                                            </w:div>
                                            <w:div w:id="182327754">
                                              <w:marLeft w:val="0"/>
                                              <w:marRight w:val="0"/>
                                              <w:marTop w:val="0"/>
                                              <w:marBottom w:val="0"/>
                                              <w:divBdr>
                                                <w:top w:val="single" w:sz="2" w:space="0" w:color="D9D9E3"/>
                                                <w:left w:val="single" w:sz="2" w:space="0" w:color="D9D9E3"/>
                                                <w:bottom w:val="single" w:sz="2" w:space="0" w:color="D9D9E3"/>
                                                <w:right w:val="single" w:sz="2" w:space="0" w:color="D9D9E3"/>
                                              </w:divBdr>
                                              <w:divsChild>
                                                <w:div w:id="606812971">
                                                  <w:marLeft w:val="0"/>
                                                  <w:marRight w:val="0"/>
                                                  <w:marTop w:val="0"/>
                                                  <w:marBottom w:val="0"/>
                                                  <w:divBdr>
                                                    <w:top w:val="single" w:sz="2" w:space="0" w:color="D9D9E3"/>
                                                    <w:left w:val="single" w:sz="2" w:space="0" w:color="D9D9E3"/>
                                                    <w:bottom w:val="single" w:sz="2" w:space="0" w:color="D9D9E3"/>
                                                    <w:right w:val="single" w:sz="2" w:space="0" w:color="D9D9E3"/>
                                                  </w:divBdr>
                                                  <w:divsChild>
                                                    <w:div w:id="1146509499">
                                                      <w:marLeft w:val="0"/>
                                                      <w:marRight w:val="0"/>
                                                      <w:marTop w:val="0"/>
                                                      <w:marBottom w:val="0"/>
                                                      <w:divBdr>
                                                        <w:top w:val="single" w:sz="2" w:space="0" w:color="D9D9E3"/>
                                                        <w:left w:val="single" w:sz="2" w:space="0" w:color="D9D9E3"/>
                                                        <w:bottom w:val="single" w:sz="2" w:space="0" w:color="D9D9E3"/>
                                                        <w:right w:val="single" w:sz="2" w:space="0" w:color="D9D9E3"/>
                                                      </w:divBdr>
                                                      <w:divsChild>
                                                        <w:div w:id="82092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51324292">
                              <w:marLeft w:val="0"/>
                              <w:marRight w:val="0"/>
                              <w:marTop w:val="0"/>
                              <w:marBottom w:val="0"/>
                              <w:divBdr>
                                <w:top w:val="single" w:sz="2" w:space="0" w:color="D9D9E3"/>
                                <w:left w:val="single" w:sz="2" w:space="0" w:color="D9D9E3"/>
                                <w:bottom w:val="single" w:sz="2" w:space="0" w:color="D9D9E3"/>
                                <w:right w:val="single" w:sz="2" w:space="0" w:color="D9D9E3"/>
                              </w:divBdr>
                              <w:divsChild>
                                <w:div w:id="284119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735350105">
                                      <w:marLeft w:val="0"/>
                                      <w:marRight w:val="0"/>
                                      <w:marTop w:val="0"/>
                                      <w:marBottom w:val="0"/>
                                      <w:divBdr>
                                        <w:top w:val="single" w:sz="2" w:space="0" w:color="D9D9E3"/>
                                        <w:left w:val="single" w:sz="2" w:space="0" w:color="D9D9E3"/>
                                        <w:bottom w:val="single" w:sz="2" w:space="0" w:color="D9D9E3"/>
                                        <w:right w:val="single" w:sz="2" w:space="0" w:color="D9D9E3"/>
                                      </w:divBdr>
                                      <w:divsChild>
                                        <w:div w:id="384763829">
                                          <w:marLeft w:val="0"/>
                                          <w:marRight w:val="0"/>
                                          <w:marTop w:val="0"/>
                                          <w:marBottom w:val="0"/>
                                          <w:divBdr>
                                            <w:top w:val="single" w:sz="2" w:space="0" w:color="D9D9E3"/>
                                            <w:left w:val="single" w:sz="2" w:space="0" w:color="D9D9E3"/>
                                            <w:bottom w:val="single" w:sz="2" w:space="0" w:color="D9D9E3"/>
                                            <w:right w:val="single" w:sz="2" w:space="0" w:color="D9D9E3"/>
                                          </w:divBdr>
                                          <w:divsChild>
                                            <w:div w:id="1646546266">
                                              <w:marLeft w:val="0"/>
                                              <w:marRight w:val="0"/>
                                              <w:marTop w:val="0"/>
                                              <w:marBottom w:val="0"/>
                                              <w:divBdr>
                                                <w:top w:val="single" w:sz="2" w:space="0" w:color="D9D9E3"/>
                                                <w:left w:val="single" w:sz="2" w:space="0" w:color="D9D9E3"/>
                                                <w:bottom w:val="single" w:sz="2" w:space="0" w:color="D9D9E3"/>
                                                <w:right w:val="single" w:sz="2" w:space="0" w:color="D9D9E3"/>
                                              </w:divBdr>
                                              <w:divsChild>
                                                <w:div w:id="458686583">
                                                  <w:marLeft w:val="0"/>
                                                  <w:marRight w:val="0"/>
                                                  <w:marTop w:val="0"/>
                                                  <w:marBottom w:val="0"/>
                                                  <w:divBdr>
                                                    <w:top w:val="single" w:sz="2" w:space="0" w:color="D9D9E3"/>
                                                    <w:left w:val="single" w:sz="2" w:space="0" w:color="D9D9E3"/>
                                                    <w:bottom w:val="single" w:sz="2" w:space="0" w:color="D9D9E3"/>
                                                    <w:right w:val="single" w:sz="2" w:space="0" w:color="D9D9E3"/>
                                                  </w:divBdr>
                                                  <w:divsChild>
                                                    <w:div w:id="1404722173">
                                                      <w:marLeft w:val="0"/>
                                                      <w:marRight w:val="0"/>
                                                      <w:marTop w:val="0"/>
                                                      <w:marBottom w:val="0"/>
                                                      <w:divBdr>
                                                        <w:top w:val="single" w:sz="2" w:space="0" w:color="D9D9E3"/>
                                                        <w:left w:val="single" w:sz="2" w:space="0" w:color="D9D9E3"/>
                                                        <w:bottom w:val="single" w:sz="2" w:space="0" w:color="D9D9E3"/>
                                                        <w:right w:val="single" w:sz="2" w:space="0" w:color="D9D9E3"/>
                                                      </w:divBdr>
                                                      <w:divsChild>
                                                        <w:div w:id="1540894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5515590">
                                          <w:marLeft w:val="0"/>
                                          <w:marRight w:val="0"/>
                                          <w:marTop w:val="0"/>
                                          <w:marBottom w:val="0"/>
                                          <w:divBdr>
                                            <w:top w:val="single" w:sz="2" w:space="0" w:color="D9D9E3"/>
                                            <w:left w:val="single" w:sz="2" w:space="0" w:color="D9D9E3"/>
                                            <w:bottom w:val="single" w:sz="2" w:space="0" w:color="D9D9E3"/>
                                            <w:right w:val="single" w:sz="2" w:space="0" w:color="D9D9E3"/>
                                          </w:divBdr>
                                          <w:divsChild>
                                            <w:div w:id="958149240">
                                              <w:marLeft w:val="0"/>
                                              <w:marRight w:val="0"/>
                                              <w:marTop w:val="0"/>
                                              <w:marBottom w:val="0"/>
                                              <w:divBdr>
                                                <w:top w:val="single" w:sz="2" w:space="0" w:color="D9D9E3"/>
                                                <w:left w:val="single" w:sz="2" w:space="0" w:color="D9D9E3"/>
                                                <w:bottom w:val="single" w:sz="2" w:space="0" w:color="D9D9E3"/>
                                                <w:right w:val="single" w:sz="2" w:space="0" w:color="D9D9E3"/>
                                              </w:divBdr>
                                            </w:div>
                                            <w:div w:id="871529964">
                                              <w:marLeft w:val="0"/>
                                              <w:marRight w:val="0"/>
                                              <w:marTop w:val="0"/>
                                              <w:marBottom w:val="0"/>
                                              <w:divBdr>
                                                <w:top w:val="single" w:sz="2" w:space="0" w:color="D9D9E3"/>
                                                <w:left w:val="single" w:sz="2" w:space="0" w:color="D9D9E3"/>
                                                <w:bottom w:val="single" w:sz="2" w:space="0" w:color="D9D9E3"/>
                                                <w:right w:val="single" w:sz="2" w:space="0" w:color="D9D9E3"/>
                                              </w:divBdr>
                                              <w:divsChild>
                                                <w:div w:id="465241818">
                                                  <w:marLeft w:val="0"/>
                                                  <w:marRight w:val="0"/>
                                                  <w:marTop w:val="0"/>
                                                  <w:marBottom w:val="0"/>
                                                  <w:divBdr>
                                                    <w:top w:val="single" w:sz="2" w:space="0" w:color="D9D9E3"/>
                                                    <w:left w:val="single" w:sz="2" w:space="0" w:color="D9D9E3"/>
                                                    <w:bottom w:val="single" w:sz="2" w:space="0" w:color="D9D9E3"/>
                                                    <w:right w:val="single" w:sz="2" w:space="0" w:color="D9D9E3"/>
                                                  </w:divBdr>
                                                  <w:divsChild>
                                                    <w:div w:id="134109494">
                                                      <w:marLeft w:val="0"/>
                                                      <w:marRight w:val="0"/>
                                                      <w:marTop w:val="0"/>
                                                      <w:marBottom w:val="0"/>
                                                      <w:divBdr>
                                                        <w:top w:val="single" w:sz="2" w:space="0" w:color="D9D9E3"/>
                                                        <w:left w:val="single" w:sz="2" w:space="0" w:color="D9D9E3"/>
                                                        <w:bottom w:val="single" w:sz="2" w:space="0" w:color="D9D9E3"/>
                                                        <w:right w:val="single" w:sz="2" w:space="0" w:color="D9D9E3"/>
                                                      </w:divBdr>
                                                      <w:divsChild>
                                                        <w:div w:id="1117989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37290149">
                                                  <w:marLeft w:val="0"/>
                                                  <w:marRight w:val="0"/>
                                                  <w:marTop w:val="0"/>
                                                  <w:marBottom w:val="0"/>
                                                  <w:divBdr>
                                                    <w:top w:val="single" w:sz="2" w:space="0" w:color="D9D9E3"/>
                                                    <w:left w:val="single" w:sz="2" w:space="0" w:color="D9D9E3"/>
                                                    <w:bottom w:val="single" w:sz="2" w:space="0" w:color="D9D9E3"/>
                                                    <w:right w:val="single" w:sz="2" w:space="0" w:color="D9D9E3"/>
                                                  </w:divBdr>
                                                  <w:divsChild>
                                                    <w:div w:id="1465736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5561077">
                              <w:marLeft w:val="0"/>
                              <w:marRight w:val="0"/>
                              <w:marTop w:val="0"/>
                              <w:marBottom w:val="0"/>
                              <w:divBdr>
                                <w:top w:val="single" w:sz="2" w:space="0" w:color="D9D9E3"/>
                                <w:left w:val="single" w:sz="2" w:space="0" w:color="D9D9E3"/>
                                <w:bottom w:val="single" w:sz="2" w:space="0" w:color="D9D9E3"/>
                                <w:right w:val="single" w:sz="2" w:space="0" w:color="D9D9E3"/>
                              </w:divBdr>
                              <w:divsChild>
                                <w:div w:id="245266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862083153">
                                      <w:marLeft w:val="0"/>
                                      <w:marRight w:val="0"/>
                                      <w:marTop w:val="0"/>
                                      <w:marBottom w:val="0"/>
                                      <w:divBdr>
                                        <w:top w:val="single" w:sz="2" w:space="0" w:color="D9D9E3"/>
                                        <w:left w:val="single" w:sz="2" w:space="0" w:color="D9D9E3"/>
                                        <w:bottom w:val="single" w:sz="2" w:space="0" w:color="D9D9E3"/>
                                        <w:right w:val="single" w:sz="2" w:space="0" w:color="D9D9E3"/>
                                      </w:divBdr>
                                      <w:divsChild>
                                        <w:div w:id="849758293">
                                          <w:marLeft w:val="0"/>
                                          <w:marRight w:val="0"/>
                                          <w:marTop w:val="0"/>
                                          <w:marBottom w:val="0"/>
                                          <w:divBdr>
                                            <w:top w:val="single" w:sz="2" w:space="0" w:color="D9D9E3"/>
                                            <w:left w:val="single" w:sz="2" w:space="0" w:color="D9D9E3"/>
                                            <w:bottom w:val="single" w:sz="2" w:space="0" w:color="D9D9E3"/>
                                            <w:right w:val="single" w:sz="2" w:space="0" w:color="D9D9E3"/>
                                          </w:divBdr>
                                          <w:divsChild>
                                            <w:div w:id="365757708">
                                              <w:marLeft w:val="0"/>
                                              <w:marRight w:val="0"/>
                                              <w:marTop w:val="0"/>
                                              <w:marBottom w:val="0"/>
                                              <w:divBdr>
                                                <w:top w:val="single" w:sz="2" w:space="0" w:color="D9D9E3"/>
                                                <w:left w:val="single" w:sz="2" w:space="0" w:color="D9D9E3"/>
                                                <w:bottom w:val="single" w:sz="2" w:space="0" w:color="D9D9E3"/>
                                                <w:right w:val="single" w:sz="2" w:space="0" w:color="D9D9E3"/>
                                              </w:divBdr>
                                              <w:divsChild>
                                                <w:div w:id="1849519549">
                                                  <w:marLeft w:val="0"/>
                                                  <w:marRight w:val="0"/>
                                                  <w:marTop w:val="0"/>
                                                  <w:marBottom w:val="0"/>
                                                  <w:divBdr>
                                                    <w:top w:val="single" w:sz="2" w:space="0" w:color="D9D9E3"/>
                                                    <w:left w:val="single" w:sz="2" w:space="0" w:color="D9D9E3"/>
                                                    <w:bottom w:val="single" w:sz="2" w:space="0" w:color="D9D9E3"/>
                                                    <w:right w:val="single" w:sz="2" w:space="0" w:color="D9D9E3"/>
                                                  </w:divBdr>
                                                  <w:divsChild>
                                                    <w:div w:id="1446264956">
                                                      <w:marLeft w:val="0"/>
                                                      <w:marRight w:val="0"/>
                                                      <w:marTop w:val="0"/>
                                                      <w:marBottom w:val="0"/>
                                                      <w:divBdr>
                                                        <w:top w:val="single" w:sz="2" w:space="0" w:color="D9D9E3"/>
                                                        <w:left w:val="single" w:sz="2" w:space="0" w:color="D9D9E3"/>
                                                        <w:bottom w:val="single" w:sz="2" w:space="0" w:color="D9D9E3"/>
                                                        <w:right w:val="single" w:sz="2" w:space="0" w:color="D9D9E3"/>
                                                      </w:divBdr>
                                                      <w:divsChild>
                                                        <w:div w:id="1935018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2082531">
                                          <w:marLeft w:val="0"/>
                                          <w:marRight w:val="0"/>
                                          <w:marTop w:val="0"/>
                                          <w:marBottom w:val="0"/>
                                          <w:divBdr>
                                            <w:top w:val="single" w:sz="2" w:space="0" w:color="D9D9E3"/>
                                            <w:left w:val="single" w:sz="2" w:space="0" w:color="D9D9E3"/>
                                            <w:bottom w:val="single" w:sz="2" w:space="0" w:color="D9D9E3"/>
                                            <w:right w:val="single" w:sz="2" w:space="0" w:color="D9D9E3"/>
                                          </w:divBdr>
                                          <w:divsChild>
                                            <w:div w:id="325286787">
                                              <w:marLeft w:val="0"/>
                                              <w:marRight w:val="0"/>
                                              <w:marTop w:val="0"/>
                                              <w:marBottom w:val="0"/>
                                              <w:divBdr>
                                                <w:top w:val="single" w:sz="2" w:space="0" w:color="D9D9E3"/>
                                                <w:left w:val="single" w:sz="2" w:space="0" w:color="D9D9E3"/>
                                                <w:bottom w:val="single" w:sz="2" w:space="0" w:color="D9D9E3"/>
                                                <w:right w:val="single" w:sz="2" w:space="0" w:color="D9D9E3"/>
                                              </w:divBdr>
                                            </w:div>
                                            <w:div w:id="428357925">
                                              <w:marLeft w:val="0"/>
                                              <w:marRight w:val="0"/>
                                              <w:marTop w:val="0"/>
                                              <w:marBottom w:val="0"/>
                                              <w:divBdr>
                                                <w:top w:val="single" w:sz="2" w:space="0" w:color="D9D9E3"/>
                                                <w:left w:val="single" w:sz="2" w:space="0" w:color="D9D9E3"/>
                                                <w:bottom w:val="single" w:sz="2" w:space="0" w:color="D9D9E3"/>
                                                <w:right w:val="single" w:sz="2" w:space="0" w:color="D9D9E3"/>
                                              </w:divBdr>
                                              <w:divsChild>
                                                <w:div w:id="1156604195">
                                                  <w:marLeft w:val="0"/>
                                                  <w:marRight w:val="0"/>
                                                  <w:marTop w:val="0"/>
                                                  <w:marBottom w:val="0"/>
                                                  <w:divBdr>
                                                    <w:top w:val="single" w:sz="2" w:space="0" w:color="D9D9E3"/>
                                                    <w:left w:val="single" w:sz="2" w:space="0" w:color="D9D9E3"/>
                                                    <w:bottom w:val="single" w:sz="2" w:space="0" w:color="D9D9E3"/>
                                                    <w:right w:val="single" w:sz="2" w:space="0" w:color="D9D9E3"/>
                                                  </w:divBdr>
                                                  <w:divsChild>
                                                    <w:div w:id="147136573">
                                                      <w:marLeft w:val="0"/>
                                                      <w:marRight w:val="0"/>
                                                      <w:marTop w:val="0"/>
                                                      <w:marBottom w:val="0"/>
                                                      <w:divBdr>
                                                        <w:top w:val="single" w:sz="2" w:space="0" w:color="D9D9E3"/>
                                                        <w:left w:val="single" w:sz="2" w:space="0" w:color="D9D9E3"/>
                                                        <w:bottom w:val="single" w:sz="2" w:space="0" w:color="D9D9E3"/>
                                                        <w:right w:val="single" w:sz="2" w:space="0" w:color="D9D9E3"/>
                                                      </w:divBdr>
                                                      <w:divsChild>
                                                        <w:div w:id="1939829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2334483">
                              <w:marLeft w:val="0"/>
                              <w:marRight w:val="0"/>
                              <w:marTop w:val="0"/>
                              <w:marBottom w:val="0"/>
                              <w:divBdr>
                                <w:top w:val="single" w:sz="2" w:space="0" w:color="D9D9E3"/>
                                <w:left w:val="single" w:sz="2" w:space="0" w:color="D9D9E3"/>
                                <w:bottom w:val="single" w:sz="2" w:space="0" w:color="D9D9E3"/>
                                <w:right w:val="single" w:sz="2" w:space="0" w:color="D9D9E3"/>
                              </w:divBdr>
                              <w:divsChild>
                                <w:div w:id="1056245113">
                                  <w:marLeft w:val="0"/>
                                  <w:marRight w:val="0"/>
                                  <w:marTop w:val="100"/>
                                  <w:marBottom w:val="100"/>
                                  <w:divBdr>
                                    <w:top w:val="single" w:sz="2" w:space="0" w:color="D9D9E3"/>
                                    <w:left w:val="single" w:sz="2" w:space="0" w:color="D9D9E3"/>
                                    <w:bottom w:val="single" w:sz="2" w:space="0" w:color="D9D9E3"/>
                                    <w:right w:val="single" w:sz="2" w:space="0" w:color="D9D9E3"/>
                                  </w:divBdr>
                                  <w:divsChild>
                                    <w:div w:id="745955576">
                                      <w:marLeft w:val="0"/>
                                      <w:marRight w:val="0"/>
                                      <w:marTop w:val="0"/>
                                      <w:marBottom w:val="0"/>
                                      <w:divBdr>
                                        <w:top w:val="single" w:sz="2" w:space="0" w:color="D9D9E3"/>
                                        <w:left w:val="single" w:sz="2" w:space="0" w:color="D9D9E3"/>
                                        <w:bottom w:val="single" w:sz="2" w:space="0" w:color="D9D9E3"/>
                                        <w:right w:val="single" w:sz="2" w:space="0" w:color="D9D9E3"/>
                                      </w:divBdr>
                                      <w:divsChild>
                                        <w:div w:id="438062107">
                                          <w:marLeft w:val="0"/>
                                          <w:marRight w:val="0"/>
                                          <w:marTop w:val="0"/>
                                          <w:marBottom w:val="0"/>
                                          <w:divBdr>
                                            <w:top w:val="single" w:sz="2" w:space="0" w:color="D9D9E3"/>
                                            <w:left w:val="single" w:sz="2" w:space="0" w:color="D9D9E3"/>
                                            <w:bottom w:val="single" w:sz="2" w:space="0" w:color="D9D9E3"/>
                                            <w:right w:val="single" w:sz="2" w:space="0" w:color="D9D9E3"/>
                                          </w:divBdr>
                                          <w:divsChild>
                                            <w:div w:id="869104669">
                                              <w:marLeft w:val="0"/>
                                              <w:marRight w:val="0"/>
                                              <w:marTop w:val="0"/>
                                              <w:marBottom w:val="0"/>
                                              <w:divBdr>
                                                <w:top w:val="single" w:sz="2" w:space="0" w:color="D9D9E3"/>
                                                <w:left w:val="single" w:sz="2" w:space="0" w:color="D9D9E3"/>
                                                <w:bottom w:val="single" w:sz="2" w:space="0" w:color="D9D9E3"/>
                                                <w:right w:val="single" w:sz="2" w:space="0" w:color="D9D9E3"/>
                                              </w:divBdr>
                                              <w:divsChild>
                                                <w:div w:id="1464615425">
                                                  <w:marLeft w:val="0"/>
                                                  <w:marRight w:val="0"/>
                                                  <w:marTop w:val="0"/>
                                                  <w:marBottom w:val="0"/>
                                                  <w:divBdr>
                                                    <w:top w:val="single" w:sz="2" w:space="0" w:color="D9D9E3"/>
                                                    <w:left w:val="single" w:sz="2" w:space="0" w:color="D9D9E3"/>
                                                    <w:bottom w:val="single" w:sz="2" w:space="0" w:color="D9D9E3"/>
                                                    <w:right w:val="single" w:sz="2" w:space="0" w:color="D9D9E3"/>
                                                  </w:divBdr>
                                                  <w:divsChild>
                                                    <w:div w:id="599146025">
                                                      <w:marLeft w:val="0"/>
                                                      <w:marRight w:val="0"/>
                                                      <w:marTop w:val="0"/>
                                                      <w:marBottom w:val="0"/>
                                                      <w:divBdr>
                                                        <w:top w:val="single" w:sz="2" w:space="0" w:color="D9D9E3"/>
                                                        <w:left w:val="single" w:sz="2" w:space="0" w:color="D9D9E3"/>
                                                        <w:bottom w:val="single" w:sz="2" w:space="0" w:color="D9D9E3"/>
                                                        <w:right w:val="single" w:sz="2" w:space="0" w:color="D9D9E3"/>
                                                      </w:divBdr>
                                                      <w:divsChild>
                                                        <w:div w:id="171263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4619400">
                                          <w:marLeft w:val="0"/>
                                          <w:marRight w:val="0"/>
                                          <w:marTop w:val="0"/>
                                          <w:marBottom w:val="0"/>
                                          <w:divBdr>
                                            <w:top w:val="single" w:sz="2" w:space="0" w:color="D9D9E3"/>
                                            <w:left w:val="single" w:sz="2" w:space="0" w:color="D9D9E3"/>
                                            <w:bottom w:val="single" w:sz="2" w:space="0" w:color="D9D9E3"/>
                                            <w:right w:val="single" w:sz="2" w:space="0" w:color="D9D9E3"/>
                                          </w:divBdr>
                                          <w:divsChild>
                                            <w:div w:id="1057360072">
                                              <w:marLeft w:val="0"/>
                                              <w:marRight w:val="0"/>
                                              <w:marTop w:val="0"/>
                                              <w:marBottom w:val="0"/>
                                              <w:divBdr>
                                                <w:top w:val="single" w:sz="2" w:space="0" w:color="D9D9E3"/>
                                                <w:left w:val="single" w:sz="2" w:space="0" w:color="D9D9E3"/>
                                                <w:bottom w:val="single" w:sz="2" w:space="0" w:color="D9D9E3"/>
                                                <w:right w:val="single" w:sz="2" w:space="0" w:color="D9D9E3"/>
                                              </w:divBdr>
                                            </w:div>
                                            <w:div w:id="1669408917">
                                              <w:marLeft w:val="0"/>
                                              <w:marRight w:val="0"/>
                                              <w:marTop w:val="0"/>
                                              <w:marBottom w:val="0"/>
                                              <w:divBdr>
                                                <w:top w:val="single" w:sz="2" w:space="0" w:color="D9D9E3"/>
                                                <w:left w:val="single" w:sz="2" w:space="0" w:color="D9D9E3"/>
                                                <w:bottom w:val="single" w:sz="2" w:space="0" w:color="D9D9E3"/>
                                                <w:right w:val="single" w:sz="2" w:space="0" w:color="D9D9E3"/>
                                              </w:divBdr>
                                              <w:divsChild>
                                                <w:div w:id="1858694851">
                                                  <w:marLeft w:val="0"/>
                                                  <w:marRight w:val="0"/>
                                                  <w:marTop w:val="0"/>
                                                  <w:marBottom w:val="0"/>
                                                  <w:divBdr>
                                                    <w:top w:val="single" w:sz="2" w:space="0" w:color="D9D9E3"/>
                                                    <w:left w:val="single" w:sz="2" w:space="0" w:color="D9D9E3"/>
                                                    <w:bottom w:val="single" w:sz="2" w:space="0" w:color="D9D9E3"/>
                                                    <w:right w:val="single" w:sz="2" w:space="0" w:color="D9D9E3"/>
                                                  </w:divBdr>
                                                  <w:divsChild>
                                                    <w:div w:id="63993410">
                                                      <w:marLeft w:val="0"/>
                                                      <w:marRight w:val="0"/>
                                                      <w:marTop w:val="0"/>
                                                      <w:marBottom w:val="0"/>
                                                      <w:divBdr>
                                                        <w:top w:val="single" w:sz="2" w:space="0" w:color="D9D9E3"/>
                                                        <w:left w:val="single" w:sz="2" w:space="0" w:color="D9D9E3"/>
                                                        <w:bottom w:val="single" w:sz="2" w:space="0" w:color="D9D9E3"/>
                                                        <w:right w:val="single" w:sz="2" w:space="0" w:color="D9D9E3"/>
                                                      </w:divBdr>
                                                      <w:divsChild>
                                                        <w:div w:id="2088769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1475679258">
      <w:bodyDiv w:val="1"/>
      <w:marLeft w:val="0"/>
      <w:marRight w:val="0"/>
      <w:marTop w:val="0"/>
      <w:marBottom w:val="0"/>
      <w:divBdr>
        <w:top w:val="none" w:sz="0" w:space="0" w:color="auto"/>
        <w:left w:val="none" w:sz="0" w:space="0" w:color="auto"/>
        <w:bottom w:val="none" w:sz="0" w:space="0" w:color="auto"/>
        <w:right w:val="none" w:sz="0" w:space="0" w:color="auto"/>
      </w:divBdr>
    </w:div>
    <w:div w:id="1510757766">
      <w:bodyDiv w:val="1"/>
      <w:marLeft w:val="0"/>
      <w:marRight w:val="0"/>
      <w:marTop w:val="0"/>
      <w:marBottom w:val="0"/>
      <w:divBdr>
        <w:top w:val="none" w:sz="0" w:space="0" w:color="auto"/>
        <w:left w:val="none" w:sz="0" w:space="0" w:color="auto"/>
        <w:bottom w:val="none" w:sz="0" w:space="0" w:color="auto"/>
        <w:right w:val="none" w:sz="0" w:space="0" w:color="auto"/>
      </w:divBdr>
    </w:div>
    <w:div w:id="1550412234">
      <w:bodyDiv w:val="1"/>
      <w:marLeft w:val="0"/>
      <w:marRight w:val="0"/>
      <w:marTop w:val="0"/>
      <w:marBottom w:val="0"/>
      <w:divBdr>
        <w:top w:val="none" w:sz="0" w:space="0" w:color="auto"/>
        <w:left w:val="none" w:sz="0" w:space="0" w:color="auto"/>
        <w:bottom w:val="none" w:sz="0" w:space="0" w:color="auto"/>
        <w:right w:val="none" w:sz="0" w:space="0" w:color="auto"/>
      </w:divBdr>
      <w:divsChild>
        <w:div w:id="2103529507">
          <w:marLeft w:val="0"/>
          <w:marRight w:val="0"/>
          <w:marTop w:val="0"/>
          <w:marBottom w:val="0"/>
          <w:divBdr>
            <w:top w:val="none" w:sz="0" w:space="0" w:color="auto"/>
            <w:left w:val="none" w:sz="0" w:space="0" w:color="auto"/>
            <w:bottom w:val="none" w:sz="0" w:space="0" w:color="auto"/>
            <w:right w:val="none" w:sz="0" w:space="0" w:color="auto"/>
          </w:divBdr>
        </w:div>
      </w:divsChild>
    </w:div>
    <w:div w:id="1581908872">
      <w:bodyDiv w:val="1"/>
      <w:marLeft w:val="0"/>
      <w:marRight w:val="0"/>
      <w:marTop w:val="0"/>
      <w:marBottom w:val="0"/>
      <w:divBdr>
        <w:top w:val="none" w:sz="0" w:space="0" w:color="auto"/>
        <w:left w:val="none" w:sz="0" w:space="0" w:color="auto"/>
        <w:bottom w:val="none" w:sz="0" w:space="0" w:color="auto"/>
        <w:right w:val="none" w:sz="0" w:space="0" w:color="auto"/>
      </w:divBdr>
      <w:divsChild>
        <w:div w:id="1662273344">
          <w:marLeft w:val="0"/>
          <w:marRight w:val="0"/>
          <w:marTop w:val="0"/>
          <w:marBottom w:val="0"/>
          <w:divBdr>
            <w:top w:val="single" w:sz="2" w:space="0" w:color="D9D9E3"/>
            <w:left w:val="single" w:sz="2" w:space="0" w:color="D9D9E3"/>
            <w:bottom w:val="single" w:sz="2" w:space="0" w:color="D9D9E3"/>
            <w:right w:val="single" w:sz="2" w:space="0" w:color="D9D9E3"/>
          </w:divBdr>
          <w:divsChild>
            <w:div w:id="54665714">
              <w:marLeft w:val="0"/>
              <w:marRight w:val="0"/>
              <w:marTop w:val="0"/>
              <w:marBottom w:val="0"/>
              <w:divBdr>
                <w:top w:val="single" w:sz="2" w:space="0" w:color="D9D9E3"/>
                <w:left w:val="single" w:sz="2" w:space="0" w:color="D9D9E3"/>
                <w:bottom w:val="single" w:sz="2" w:space="0" w:color="D9D9E3"/>
                <w:right w:val="single" w:sz="2" w:space="0" w:color="D9D9E3"/>
              </w:divBdr>
              <w:divsChild>
                <w:div w:id="2114671075">
                  <w:marLeft w:val="0"/>
                  <w:marRight w:val="0"/>
                  <w:marTop w:val="0"/>
                  <w:marBottom w:val="0"/>
                  <w:divBdr>
                    <w:top w:val="single" w:sz="2" w:space="0" w:color="D9D9E3"/>
                    <w:left w:val="single" w:sz="2" w:space="0" w:color="D9D9E3"/>
                    <w:bottom w:val="single" w:sz="2" w:space="0" w:color="D9D9E3"/>
                    <w:right w:val="single" w:sz="2" w:space="0" w:color="D9D9E3"/>
                  </w:divBdr>
                  <w:divsChild>
                    <w:div w:id="730469340">
                      <w:marLeft w:val="0"/>
                      <w:marRight w:val="0"/>
                      <w:marTop w:val="0"/>
                      <w:marBottom w:val="0"/>
                      <w:divBdr>
                        <w:top w:val="single" w:sz="2" w:space="0" w:color="D9D9E3"/>
                        <w:left w:val="single" w:sz="2" w:space="0" w:color="D9D9E3"/>
                        <w:bottom w:val="single" w:sz="2" w:space="0" w:color="D9D9E3"/>
                        <w:right w:val="single" w:sz="2" w:space="0" w:color="D9D9E3"/>
                      </w:divBdr>
                      <w:divsChild>
                        <w:div w:id="1997874236">
                          <w:marLeft w:val="0"/>
                          <w:marRight w:val="0"/>
                          <w:marTop w:val="0"/>
                          <w:marBottom w:val="0"/>
                          <w:divBdr>
                            <w:top w:val="none" w:sz="0" w:space="0" w:color="auto"/>
                            <w:left w:val="none" w:sz="0" w:space="0" w:color="auto"/>
                            <w:bottom w:val="none" w:sz="0" w:space="0" w:color="auto"/>
                            <w:right w:val="none" w:sz="0" w:space="0" w:color="auto"/>
                          </w:divBdr>
                          <w:divsChild>
                            <w:div w:id="5343430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0644073">
                                  <w:marLeft w:val="0"/>
                                  <w:marRight w:val="0"/>
                                  <w:marTop w:val="0"/>
                                  <w:marBottom w:val="0"/>
                                  <w:divBdr>
                                    <w:top w:val="single" w:sz="2" w:space="0" w:color="D9D9E3"/>
                                    <w:left w:val="single" w:sz="2" w:space="0" w:color="D9D9E3"/>
                                    <w:bottom w:val="single" w:sz="2" w:space="0" w:color="D9D9E3"/>
                                    <w:right w:val="single" w:sz="2" w:space="0" w:color="D9D9E3"/>
                                  </w:divBdr>
                                  <w:divsChild>
                                    <w:div w:id="567152873">
                                      <w:marLeft w:val="0"/>
                                      <w:marRight w:val="0"/>
                                      <w:marTop w:val="0"/>
                                      <w:marBottom w:val="0"/>
                                      <w:divBdr>
                                        <w:top w:val="single" w:sz="2" w:space="0" w:color="D9D9E3"/>
                                        <w:left w:val="single" w:sz="2" w:space="0" w:color="D9D9E3"/>
                                        <w:bottom w:val="single" w:sz="2" w:space="0" w:color="D9D9E3"/>
                                        <w:right w:val="single" w:sz="2" w:space="0" w:color="D9D9E3"/>
                                      </w:divBdr>
                                      <w:divsChild>
                                        <w:div w:id="74135773">
                                          <w:marLeft w:val="0"/>
                                          <w:marRight w:val="0"/>
                                          <w:marTop w:val="0"/>
                                          <w:marBottom w:val="0"/>
                                          <w:divBdr>
                                            <w:top w:val="single" w:sz="2" w:space="0" w:color="D9D9E3"/>
                                            <w:left w:val="single" w:sz="2" w:space="0" w:color="D9D9E3"/>
                                            <w:bottom w:val="single" w:sz="2" w:space="0" w:color="D9D9E3"/>
                                            <w:right w:val="single" w:sz="2" w:space="0" w:color="D9D9E3"/>
                                          </w:divBdr>
                                          <w:divsChild>
                                            <w:div w:id="1809321201">
                                              <w:marLeft w:val="0"/>
                                              <w:marRight w:val="0"/>
                                              <w:marTop w:val="0"/>
                                              <w:marBottom w:val="0"/>
                                              <w:divBdr>
                                                <w:top w:val="single" w:sz="2" w:space="0" w:color="D9D9E3"/>
                                                <w:left w:val="single" w:sz="2" w:space="0" w:color="D9D9E3"/>
                                                <w:bottom w:val="single" w:sz="2" w:space="0" w:color="D9D9E3"/>
                                                <w:right w:val="single" w:sz="2" w:space="0" w:color="D9D9E3"/>
                                              </w:divBdr>
                                              <w:divsChild>
                                                <w:div w:id="781849277">
                                                  <w:marLeft w:val="0"/>
                                                  <w:marRight w:val="0"/>
                                                  <w:marTop w:val="0"/>
                                                  <w:marBottom w:val="0"/>
                                                  <w:divBdr>
                                                    <w:top w:val="single" w:sz="2" w:space="0" w:color="D9D9E3"/>
                                                    <w:left w:val="single" w:sz="2" w:space="0" w:color="D9D9E3"/>
                                                    <w:bottom w:val="single" w:sz="2" w:space="0" w:color="D9D9E3"/>
                                                    <w:right w:val="single" w:sz="2" w:space="0" w:color="D9D9E3"/>
                                                  </w:divBdr>
                                                  <w:divsChild>
                                                    <w:div w:id="376046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8903570">
          <w:marLeft w:val="0"/>
          <w:marRight w:val="0"/>
          <w:marTop w:val="0"/>
          <w:marBottom w:val="0"/>
          <w:divBdr>
            <w:top w:val="none" w:sz="0" w:space="0" w:color="auto"/>
            <w:left w:val="none" w:sz="0" w:space="0" w:color="auto"/>
            <w:bottom w:val="none" w:sz="0" w:space="0" w:color="auto"/>
            <w:right w:val="none" w:sz="0" w:space="0" w:color="auto"/>
          </w:divBdr>
        </w:div>
      </w:divsChild>
    </w:div>
    <w:div w:id="1599945813">
      <w:bodyDiv w:val="1"/>
      <w:marLeft w:val="0"/>
      <w:marRight w:val="0"/>
      <w:marTop w:val="0"/>
      <w:marBottom w:val="0"/>
      <w:divBdr>
        <w:top w:val="none" w:sz="0" w:space="0" w:color="auto"/>
        <w:left w:val="none" w:sz="0" w:space="0" w:color="auto"/>
        <w:bottom w:val="none" w:sz="0" w:space="0" w:color="auto"/>
        <w:right w:val="none" w:sz="0" w:space="0" w:color="auto"/>
      </w:divBdr>
      <w:divsChild>
        <w:div w:id="1419403609">
          <w:marLeft w:val="0"/>
          <w:marRight w:val="0"/>
          <w:marTop w:val="0"/>
          <w:marBottom w:val="0"/>
          <w:divBdr>
            <w:top w:val="single" w:sz="2" w:space="0" w:color="D9D9E3"/>
            <w:left w:val="single" w:sz="2" w:space="0" w:color="D9D9E3"/>
            <w:bottom w:val="single" w:sz="2" w:space="0" w:color="D9D9E3"/>
            <w:right w:val="single" w:sz="2" w:space="0" w:color="D9D9E3"/>
          </w:divBdr>
          <w:divsChild>
            <w:div w:id="1087270255">
              <w:marLeft w:val="0"/>
              <w:marRight w:val="0"/>
              <w:marTop w:val="0"/>
              <w:marBottom w:val="0"/>
              <w:divBdr>
                <w:top w:val="single" w:sz="2" w:space="0" w:color="D9D9E3"/>
                <w:left w:val="single" w:sz="2" w:space="0" w:color="D9D9E3"/>
                <w:bottom w:val="single" w:sz="2" w:space="0" w:color="D9D9E3"/>
                <w:right w:val="single" w:sz="2" w:space="0" w:color="D9D9E3"/>
              </w:divBdr>
              <w:divsChild>
                <w:div w:id="990208339">
                  <w:marLeft w:val="0"/>
                  <w:marRight w:val="0"/>
                  <w:marTop w:val="0"/>
                  <w:marBottom w:val="0"/>
                  <w:divBdr>
                    <w:top w:val="single" w:sz="2" w:space="0" w:color="D9D9E3"/>
                    <w:left w:val="single" w:sz="2" w:space="0" w:color="D9D9E3"/>
                    <w:bottom w:val="single" w:sz="2" w:space="0" w:color="D9D9E3"/>
                    <w:right w:val="single" w:sz="2" w:space="0" w:color="D9D9E3"/>
                  </w:divBdr>
                  <w:divsChild>
                    <w:div w:id="50731401">
                      <w:marLeft w:val="0"/>
                      <w:marRight w:val="0"/>
                      <w:marTop w:val="0"/>
                      <w:marBottom w:val="0"/>
                      <w:divBdr>
                        <w:top w:val="single" w:sz="2" w:space="0" w:color="D9D9E3"/>
                        <w:left w:val="single" w:sz="2" w:space="0" w:color="D9D9E3"/>
                        <w:bottom w:val="single" w:sz="2" w:space="0" w:color="D9D9E3"/>
                        <w:right w:val="single" w:sz="2" w:space="0" w:color="D9D9E3"/>
                      </w:divBdr>
                      <w:divsChild>
                        <w:div w:id="975842591">
                          <w:marLeft w:val="0"/>
                          <w:marRight w:val="0"/>
                          <w:marTop w:val="0"/>
                          <w:marBottom w:val="0"/>
                          <w:divBdr>
                            <w:top w:val="single" w:sz="2" w:space="0" w:color="D9D9E3"/>
                            <w:left w:val="single" w:sz="2" w:space="0" w:color="D9D9E3"/>
                            <w:bottom w:val="single" w:sz="2" w:space="0" w:color="D9D9E3"/>
                            <w:right w:val="single" w:sz="2" w:space="0" w:color="D9D9E3"/>
                          </w:divBdr>
                          <w:divsChild>
                            <w:div w:id="396366627">
                              <w:marLeft w:val="0"/>
                              <w:marRight w:val="0"/>
                              <w:marTop w:val="100"/>
                              <w:marBottom w:val="100"/>
                              <w:divBdr>
                                <w:top w:val="single" w:sz="2" w:space="0" w:color="D9D9E3"/>
                                <w:left w:val="single" w:sz="2" w:space="0" w:color="D9D9E3"/>
                                <w:bottom w:val="single" w:sz="2" w:space="0" w:color="D9D9E3"/>
                                <w:right w:val="single" w:sz="2" w:space="0" w:color="D9D9E3"/>
                              </w:divBdr>
                              <w:divsChild>
                                <w:div w:id="1889994269">
                                  <w:marLeft w:val="0"/>
                                  <w:marRight w:val="0"/>
                                  <w:marTop w:val="0"/>
                                  <w:marBottom w:val="0"/>
                                  <w:divBdr>
                                    <w:top w:val="single" w:sz="2" w:space="0" w:color="D9D9E3"/>
                                    <w:left w:val="single" w:sz="2" w:space="0" w:color="D9D9E3"/>
                                    <w:bottom w:val="single" w:sz="2" w:space="0" w:color="D9D9E3"/>
                                    <w:right w:val="single" w:sz="2" w:space="0" w:color="D9D9E3"/>
                                  </w:divBdr>
                                  <w:divsChild>
                                    <w:div w:id="461268578">
                                      <w:marLeft w:val="0"/>
                                      <w:marRight w:val="0"/>
                                      <w:marTop w:val="0"/>
                                      <w:marBottom w:val="0"/>
                                      <w:divBdr>
                                        <w:top w:val="single" w:sz="2" w:space="0" w:color="D9D9E3"/>
                                        <w:left w:val="single" w:sz="2" w:space="0" w:color="D9D9E3"/>
                                        <w:bottom w:val="single" w:sz="2" w:space="0" w:color="D9D9E3"/>
                                        <w:right w:val="single" w:sz="2" w:space="0" w:color="D9D9E3"/>
                                      </w:divBdr>
                                      <w:divsChild>
                                        <w:div w:id="1506819247">
                                          <w:marLeft w:val="0"/>
                                          <w:marRight w:val="0"/>
                                          <w:marTop w:val="0"/>
                                          <w:marBottom w:val="0"/>
                                          <w:divBdr>
                                            <w:top w:val="single" w:sz="2" w:space="0" w:color="D9D9E3"/>
                                            <w:left w:val="single" w:sz="2" w:space="0" w:color="D9D9E3"/>
                                            <w:bottom w:val="single" w:sz="2" w:space="0" w:color="D9D9E3"/>
                                            <w:right w:val="single" w:sz="2" w:space="0" w:color="D9D9E3"/>
                                          </w:divBdr>
                                          <w:divsChild>
                                            <w:div w:id="2105875503">
                                              <w:marLeft w:val="0"/>
                                              <w:marRight w:val="0"/>
                                              <w:marTop w:val="0"/>
                                              <w:marBottom w:val="0"/>
                                              <w:divBdr>
                                                <w:top w:val="single" w:sz="2" w:space="0" w:color="D9D9E3"/>
                                                <w:left w:val="single" w:sz="2" w:space="0" w:color="D9D9E3"/>
                                                <w:bottom w:val="single" w:sz="2" w:space="0" w:color="D9D9E3"/>
                                                <w:right w:val="single" w:sz="2" w:space="0" w:color="D9D9E3"/>
                                              </w:divBdr>
                                              <w:divsChild>
                                                <w:div w:id="724647914">
                                                  <w:marLeft w:val="0"/>
                                                  <w:marRight w:val="0"/>
                                                  <w:marTop w:val="0"/>
                                                  <w:marBottom w:val="0"/>
                                                  <w:divBdr>
                                                    <w:top w:val="single" w:sz="2" w:space="0" w:color="D9D9E3"/>
                                                    <w:left w:val="single" w:sz="2" w:space="0" w:color="D9D9E3"/>
                                                    <w:bottom w:val="single" w:sz="2" w:space="0" w:color="D9D9E3"/>
                                                    <w:right w:val="single" w:sz="2" w:space="0" w:color="D9D9E3"/>
                                                  </w:divBdr>
                                                  <w:divsChild>
                                                    <w:div w:id="2001882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1327686">
          <w:marLeft w:val="0"/>
          <w:marRight w:val="0"/>
          <w:marTop w:val="0"/>
          <w:marBottom w:val="0"/>
          <w:divBdr>
            <w:top w:val="none" w:sz="0" w:space="0" w:color="auto"/>
            <w:left w:val="none" w:sz="0" w:space="0" w:color="auto"/>
            <w:bottom w:val="none" w:sz="0" w:space="0" w:color="auto"/>
            <w:right w:val="none" w:sz="0" w:space="0" w:color="auto"/>
          </w:divBdr>
        </w:div>
      </w:divsChild>
    </w:div>
    <w:div w:id="1621300546">
      <w:bodyDiv w:val="1"/>
      <w:marLeft w:val="0"/>
      <w:marRight w:val="0"/>
      <w:marTop w:val="0"/>
      <w:marBottom w:val="0"/>
      <w:divBdr>
        <w:top w:val="none" w:sz="0" w:space="0" w:color="auto"/>
        <w:left w:val="none" w:sz="0" w:space="0" w:color="auto"/>
        <w:bottom w:val="none" w:sz="0" w:space="0" w:color="auto"/>
        <w:right w:val="none" w:sz="0" w:space="0" w:color="auto"/>
      </w:divBdr>
      <w:divsChild>
        <w:div w:id="1510177206">
          <w:marLeft w:val="0"/>
          <w:marRight w:val="0"/>
          <w:marTop w:val="0"/>
          <w:marBottom w:val="0"/>
          <w:divBdr>
            <w:top w:val="none" w:sz="0" w:space="0" w:color="auto"/>
            <w:left w:val="none" w:sz="0" w:space="0" w:color="auto"/>
            <w:bottom w:val="none" w:sz="0" w:space="0" w:color="auto"/>
            <w:right w:val="none" w:sz="0" w:space="0" w:color="auto"/>
          </w:divBdr>
        </w:div>
      </w:divsChild>
    </w:div>
    <w:div w:id="1624002243">
      <w:bodyDiv w:val="1"/>
      <w:marLeft w:val="0"/>
      <w:marRight w:val="0"/>
      <w:marTop w:val="0"/>
      <w:marBottom w:val="0"/>
      <w:divBdr>
        <w:top w:val="none" w:sz="0" w:space="0" w:color="auto"/>
        <w:left w:val="none" w:sz="0" w:space="0" w:color="auto"/>
        <w:bottom w:val="none" w:sz="0" w:space="0" w:color="auto"/>
        <w:right w:val="none" w:sz="0" w:space="0" w:color="auto"/>
      </w:divBdr>
      <w:divsChild>
        <w:div w:id="788430386">
          <w:marLeft w:val="0"/>
          <w:marRight w:val="0"/>
          <w:marTop w:val="0"/>
          <w:marBottom w:val="0"/>
          <w:divBdr>
            <w:top w:val="single" w:sz="2" w:space="0" w:color="auto"/>
            <w:left w:val="single" w:sz="2" w:space="0" w:color="auto"/>
            <w:bottom w:val="single" w:sz="6" w:space="0" w:color="auto"/>
            <w:right w:val="single" w:sz="2" w:space="0" w:color="auto"/>
          </w:divBdr>
          <w:divsChild>
            <w:div w:id="718286956">
              <w:marLeft w:val="0"/>
              <w:marRight w:val="0"/>
              <w:marTop w:val="100"/>
              <w:marBottom w:val="100"/>
              <w:divBdr>
                <w:top w:val="single" w:sz="2" w:space="0" w:color="D9D9E3"/>
                <w:left w:val="single" w:sz="2" w:space="0" w:color="D9D9E3"/>
                <w:bottom w:val="single" w:sz="2" w:space="0" w:color="D9D9E3"/>
                <w:right w:val="single" w:sz="2" w:space="0" w:color="D9D9E3"/>
              </w:divBdr>
              <w:divsChild>
                <w:div w:id="372508153">
                  <w:marLeft w:val="0"/>
                  <w:marRight w:val="0"/>
                  <w:marTop w:val="0"/>
                  <w:marBottom w:val="0"/>
                  <w:divBdr>
                    <w:top w:val="single" w:sz="2" w:space="0" w:color="D9D9E3"/>
                    <w:left w:val="single" w:sz="2" w:space="0" w:color="D9D9E3"/>
                    <w:bottom w:val="single" w:sz="2" w:space="0" w:color="D9D9E3"/>
                    <w:right w:val="single" w:sz="2" w:space="0" w:color="D9D9E3"/>
                  </w:divBdr>
                  <w:divsChild>
                    <w:div w:id="986011197">
                      <w:marLeft w:val="0"/>
                      <w:marRight w:val="0"/>
                      <w:marTop w:val="0"/>
                      <w:marBottom w:val="0"/>
                      <w:divBdr>
                        <w:top w:val="single" w:sz="2" w:space="0" w:color="D9D9E3"/>
                        <w:left w:val="single" w:sz="2" w:space="0" w:color="D9D9E3"/>
                        <w:bottom w:val="single" w:sz="2" w:space="0" w:color="D9D9E3"/>
                        <w:right w:val="single" w:sz="2" w:space="0" w:color="D9D9E3"/>
                      </w:divBdr>
                      <w:divsChild>
                        <w:div w:id="1500921168">
                          <w:marLeft w:val="0"/>
                          <w:marRight w:val="0"/>
                          <w:marTop w:val="0"/>
                          <w:marBottom w:val="0"/>
                          <w:divBdr>
                            <w:top w:val="single" w:sz="2" w:space="0" w:color="D9D9E3"/>
                            <w:left w:val="single" w:sz="2" w:space="0" w:color="D9D9E3"/>
                            <w:bottom w:val="single" w:sz="2" w:space="0" w:color="D9D9E3"/>
                            <w:right w:val="single" w:sz="2" w:space="0" w:color="D9D9E3"/>
                          </w:divBdr>
                          <w:divsChild>
                            <w:div w:id="601645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4695520">
      <w:bodyDiv w:val="1"/>
      <w:marLeft w:val="0"/>
      <w:marRight w:val="0"/>
      <w:marTop w:val="0"/>
      <w:marBottom w:val="0"/>
      <w:divBdr>
        <w:top w:val="none" w:sz="0" w:space="0" w:color="auto"/>
        <w:left w:val="none" w:sz="0" w:space="0" w:color="auto"/>
        <w:bottom w:val="none" w:sz="0" w:space="0" w:color="auto"/>
        <w:right w:val="none" w:sz="0" w:space="0" w:color="auto"/>
      </w:divBdr>
      <w:divsChild>
        <w:div w:id="1350133145">
          <w:marLeft w:val="0"/>
          <w:marRight w:val="0"/>
          <w:marTop w:val="0"/>
          <w:marBottom w:val="0"/>
          <w:divBdr>
            <w:top w:val="single" w:sz="2" w:space="0" w:color="D9D9E3"/>
            <w:left w:val="single" w:sz="2" w:space="0" w:color="D9D9E3"/>
            <w:bottom w:val="single" w:sz="2" w:space="0" w:color="D9D9E3"/>
            <w:right w:val="single" w:sz="2" w:space="0" w:color="D9D9E3"/>
          </w:divBdr>
          <w:divsChild>
            <w:div w:id="2016032787">
              <w:marLeft w:val="0"/>
              <w:marRight w:val="0"/>
              <w:marTop w:val="0"/>
              <w:marBottom w:val="0"/>
              <w:divBdr>
                <w:top w:val="single" w:sz="2" w:space="0" w:color="D9D9E3"/>
                <w:left w:val="single" w:sz="2" w:space="0" w:color="D9D9E3"/>
                <w:bottom w:val="single" w:sz="2" w:space="0" w:color="D9D9E3"/>
                <w:right w:val="single" w:sz="2" w:space="0" w:color="D9D9E3"/>
              </w:divBdr>
              <w:divsChild>
                <w:div w:id="253589462">
                  <w:marLeft w:val="0"/>
                  <w:marRight w:val="0"/>
                  <w:marTop w:val="0"/>
                  <w:marBottom w:val="0"/>
                  <w:divBdr>
                    <w:top w:val="single" w:sz="2" w:space="0" w:color="D9D9E3"/>
                    <w:left w:val="single" w:sz="2" w:space="0" w:color="D9D9E3"/>
                    <w:bottom w:val="single" w:sz="2" w:space="0" w:color="D9D9E3"/>
                    <w:right w:val="single" w:sz="2" w:space="0" w:color="D9D9E3"/>
                  </w:divBdr>
                  <w:divsChild>
                    <w:div w:id="986007561">
                      <w:marLeft w:val="0"/>
                      <w:marRight w:val="0"/>
                      <w:marTop w:val="0"/>
                      <w:marBottom w:val="0"/>
                      <w:divBdr>
                        <w:top w:val="single" w:sz="2" w:space="0" w:color="D9D9E3"/>
                        <w:left w:val="single" w:sz="2" w:space="0" w:color="D9D9E3"/>
                        <w:bottom w:val="single" w:sz="2" w:space="0" w:color="D9D9E3"/>
                        <w:right w:val="single" w:sz="2" w:space="0" w:color="D9D9E3"/>
                      </w:divBdr>
                      <w:divsChild>
                        <w:div w:id="2000234497">
                          <w:marLeft w:val="0"/>
                          <w:marRight w:val="0"/>
                          <w:marTop w:val="0"/>
                          <w:marBottom w:val="0"/>
                          <w:divBdr>
                            <w:top w:val="single" w:sz="2" w:space="0" w:color="D9D9E3"/>
                            <w:left w:val="single" w:sz="2" w:space="0" w:color="D9D9E3"/>
                            <w:bottom w:val="single" w:sz="2" w:space="0" w:color="D9D9E3"/>
                            <w:right w:val="single" w:sz="2" w:space="0" w:color="D9D9E3"/>
                          </w:divBdr>
                          <w:divsChild>
                            <w:div w:id="1765540303">
                              <w:marLeft w:val="0"/>
                              <w:marRight w:val="0"/>
                              <w:marTop w:val="100"/>
                              <w:marBottom w:val="100"/>
                              <w:divBdr>
                                <w:top w:val="single" w:sz="2" w:space="0" w:color="D9D9E3"/>
                                <w:left w:val="single" w:sz="2" w:space="0" w:color="D9D9E3"/>
                                <w:bottom w:val="single" w:sz="2" w:space="0" w:color="D9D9E3"/>
                                <w:right w:val="single" w:sz="2" w:space="0" w:color="D9D9E3"/>
                              </w:divBdr>
                              <w:divsChild>
                                <w:div w:id="96993866">
                                  <w:marLeft w:val="0"/>
                                  <w:marRight w:val="0"/>
                                  <w:marTop w:val="0"/>
                                  <w:marBottom w:val="0"/>
                                  <w:divBdr>
                                    <w:top w:val="single" w:sz="2" w:space="0" w:color="D9D9E3"/>
                                    <w:left w:val="single" w:sz="2" w:space="0" w:color="D9D9E3"/>
                                    <w:bottom w:val="single" w:sz="2" w:space="0" w:color="D9D9E3"/>
                                    <w:right w:val="single" w:sz="2" w:space="0" w:color="D9D9E3"/>
                                  </w:divBdr>
                                  <w:divsChild>
                                    <w:div w:id="1747998176">
                                      <w:marLeft w:val="0"/>
                                      <w:marRight w:val="0"/>
                                      <w:marTop w:val="0"/>
                                      <w:marBottom w:val="0"/>
                                      <w:divBdr>
                                        <w:top w:val="single" w:sz="2" w:space="0" w:color="D9D9E3"/>
                                        <w:left w:val="single" w:sz="2" w:space="0" w:color="D9D9E3"/>
                                        <w:bottom w:val="single" w:sz="2" w:space="0" w:color="D9D9E3"/>
                                        <w:right w:val="single" w:sz="2" w:space="0" w:color="D9D9E3"/>
                                      </w:divBdr>
                                      <w:divsChild>
                                        <w:div w:id="710424205">
                                          <w:marLeft w:val="0"/>
                                          <w:marRight w:val="0"/>
                                          <w:marTop w:val="0"/>
                                          <w:marBottom w:val="0"/>
                                          <w:divBdr>
                                            <w:top w:val="single" w:sz="2" w:space="0" w:color="D9D9E3"/>
                                            <w:left w:val="single" w:sz="2" w:space="0" w:color="D9D9E3"/>
                                            <w:bottom w:val="single" w:sz="2" w:space="0" w:color="D9D9E3"/>
                                            <w:right w:val="single" w:sz="2" w:space="0" w:color="D9D9E3"/>
                                          </w:divBdr>
                                          <w:divsChild>
                                            <w:div w:id="1739815882">
                                              <w:marLeft w:val="0"/>
                                              <w:marRight w:val="0"/>
                                              <w:marTop w:val="0"/>
                                              <w:marBottom w:val="0"/>
                                              <w:divBdr>
                                                <w:top w:val="single" w:sz="2" w:space="0" w:color="D9D9E3"/>
                                                <w:left w:val="single" w:sz="2" w:space="0" w:color="D9D9E3"/>
                                                <w:bottom w:val="single" w:sz="2" w:space="0" w:color="D9D9E3"/>
                                                <w:right w:val="single" w:sz="2" w:space="0" w:color="D9D9E3"/>
                                              </w:divBdr>
                                              <w:divsChild>
                                                <w:div w:id="598756917">
                                                  <w:marLeft w:val="0"/>
                                                  <w:marRight w:val="0"/>
                                                  <w:marTop w:val="0"/>
                                                  <w:marBottom w:val="0"/>
                                                  <w:divBdr>
                                                    <w:top w:val="single" w:sz="2" w:space="0" w:color="D9D9E3"/>
                                                    <w:left w:val="single" w:sz="2" w:space="0" w:color="D9D9E3"/>
                                                    <w:bottom w:val="single" w:sz="2" w:space="0" w:color="D9D9E3"/>
                                                    <w:right w:val="single" w:sz="2" w:space="0" w:color="D9D9E3"/>
                                                  </w:divBdr>
                                                  <w:divsChild>
                                                    <w:div w:id="1548226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2044500">
          <w:marLeft w:val="0"/>
          <w:marRight w:val="0"/>
          <w:marTop w:val="0"/>
          <w:marBottom w:val="0"/>
          <w:divBdr>
            <w:top w:val="none" w:sz="0" w:space="0" w:color="auto"/>
            <w:left w:val="none" w:sz="0" w:space="0" w:color="auto"/>
            <w:bottom w:val="none" w:sz="0" w:space="0" w:color="auto"/>
            <w:right w:val="none" w:sz="0" w:space="0" w:color="auto"/>
          </w:divBdr>
        </w:div>
      </w:divsChild>
    </w:div>
    <w:div w:id="1689408650">
      <w:bodyDiv w:val="1"/>
      <w:marLeft w:val="0"/>
      <w:marRight w:val="0"/>
      <w:marTop w:val="0"/>
      <w:marBottom w:val="0"/>
      <w:divBdr>
        <w:top w:val="none" w:sz="0" w:space="0" w:color="auto"/>
        <w:left w:val="none" w:sz="0" w:space="0" w:color="auto"/>
        <w:bottom w:val="none" w:sz="0" w:space="0" w:color="auto"/>
        <w:right w:val="none" w:sz="0" w:space="0" w:color="auto"/>
      </w:divBdr>
      <w:divsChild>
        <w:div w:id="923951460">
          <w:marLeft w:val="0"/>
          <w:marRight w:val="0"/>
          <w:marTop w:val="0"/>
          <w:marBottom w:val="0"/>
          <w:divBdr>
            <w:top w:val="single" w:sz="2" w:space="0" w:color="D9D9E3"/>
            <w:left w:val="single" w:sz="2" w:space="0" w:color="D9D9E3"/>
            <w:bottom w:val="single" w:sz="2" w:space="0" w:color="D9D9E3"/>
            <w:right w:val="single" w:sz="2" w:space="0" w:color="D9D9E3"/>
          </w:divBdr>
          <w:divsChild>
            <w:div w:id="532155594">
              <w:marLeft w:val="0"/>
              <w:marRight w:val="0"/>
              <w:marTop w:val="0"/>
              <w:marBottom w:val="0"/>
              <w:divBdr>
                <w:top w:val="single" w:sz="2" w:space="0" w:color="D9D9E3"/>
                <w:left w:val="single" w:sz="2" w:space="0" w:color="D9D9E3"/>
                <w:bottom w:val="single" w:sz="2" w:space="0" w:color="D9D9E3"/>
                <w:right w:val="single" w:sz="2" w:space="0" w:color="D9D9E3"/>
              </w:divBdr>
              <w:divsChild>
                <w:div w:id="1652173414">
                  <w:marLeft w:val="0"/>
                  <w:marRight w:val="0"/>
                  <w:marTop w:val="0"/>
                  <w:marBottom w:val="0"/>
                  <w:divBdr>
                    <w:top w:val="single" w:sz="2" w:space="0" w:color="D9D9E3"/>
                    <w:left w:val="single" w:sz="2" w:space="0" w:color="D9D9E3"/>
                    <w:bottom w:val="single" w:sz="2" w:space="0" w:color="D9D9E3"/>
                    <w:right w:val="single" w:sz="2" w:space="0" w:color="D9D9E3"/>
                  </w:divBdr>
                  <w:divsChild>
                    <w:div w:id="1144204534">
                      <w:marLeft w:val="0"/>
                      <w:marRight w:val="0"/>
                      <w:marTop w:val="0"/>
                      <w:marBottom w:val="0"/>
                      <w:divBdr>
                        <w:top w:val="single" w:sz="2" w:space="0" w:color="D9D9E3"/>
                        <w:left w:val="single" w:sz="2" w:space="0" w:color="D9D9E3"/>
                        <w:bottom w:val="single" w:sz="2" w:space="0" w:color="D9D9E3"/>
                        <w:right w:val="single" w:sz="2" w:space="0" w:color="D9D9E3"/>
                      </w:divBdr>
                      <w:divsChild>
                        <w:div w:id="1829635167">
                          <w:marLeft w:val="0"/>
                          <w:marRight w:val="0"/>
                          <w:marTop w:val="0"/>
                          <w:marBottom w:val="0"/>
                          <w:divBdr>
                            <w:top w:val="single" w:sz="2" w:space="0" w:color="D9D9E3"/>
                            <w:left w:val="single" w:sz="2" w:space="0" w:color="D9D9E3"/>
                            <w:bottom w:val="single" w:sz="2" w:space="0" w:color="D9D9E3"/>
                            <w:right w:val="single" w:sz="2" w:space="0" w:color="D9D9E3"/>
                          </w:divBdr>
                          <w:divsChild>
                            <w:div w:id="1877617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6462865">
                                  <w:marLeft w:val="0"/>
                                  <w:marRight w:val="0"/>
                                  <w:marTop w:val="0"/>
                                  <w:marBottom w:val="0"/>
                                  <w:divBdr>
                                    <w:top w:val="single" w:sz="2" w:space="0" w:color="D9D9E3"/>
                                    <w:left w:val="single" w:sz="2" w:space="0" w:color="D9D9E3"/>
                                    <w:bottom w:val="single" w:sz="2" w:space="0" w:color="D9D9E3"/>
                                    <w:right w:val="single" w:sz="2" w:space="0" w:color="D9D9E3"/>
                                  </w:divBdr>
                                  <w:divsChild>
                                    <w:div w:id="1518732154">
                                      <w:marLeft w:val="0"/>
                                      <w:marRight w:val="0"/>
                                      <w:marTop w:val="0"/>
                                      <w:marBottom w:val="0"/>
                                      <w:divBdr>
                                        <w:top w:val="single" w:sz="2" w:space="0" w:color="D9D9E3"/>
                                        <w:left w:val="single" w:sz="2" w:space="0" w:color="D9D9E3"/>
                                        <w:bottom w:val="single" w:sz="2" w:space="0" w:color="D9D9E3"/>
                                        <w:right w:val="single" w:sz="2" w:space="0" w:color="D9D9E3"/>
                                      </w:divBdr>
                                      <w:divsChild>
                                        <w:div w:id="2031560425">
                                          <w:marLeft w:val="0"/>
                                          <w:marRight w:val="0"/>
                                          <w:marTop w:val="0"/>
                                          <w:marBottom w:val="0"/>
                                          <w:divBdr>
                                            <w:top w:val="single" w:sz="2" w:space="0" w:color="D9D9E3"/>
                                            <w:left w:val="single" w:sz="2" w:space="0" w:color="D9D9E3"/>
                                            <w:bottom w:val="single" w:sz="2" w:space="0" w:color="D9D9E3"/>
                                            <w:right w:val="single" w:sz="2" w:space="0" w:color="D9D9E3"/>
                                          </w:divBdr>
                                          <w:divsChild>
                                            <w:div w:id="1084061197">
                                              <w:marLeft w:val="0"/>
                                              <w:marRight w:val="0"/>
                                              <w:marTop w:val="0"/>
                                              <w:marBottom w:val="0"/>
                                              <w:divBdr>
                                                <w:top w:val="single" w:sz="2" w:space="0" w:color="D9D9E3"/>
                                                <w:left w:val="single" w:sz="2" w:space="0" w:color="D9D9E3"/>
                                                <w:bottom w:val="single" w:sz="2" w:space="0" w:color="D9D9E3"/>
                                                <w:right w:val="single" w:sz="2" w:space="0" w:color="D9D9E3"/>
                                              </w:divBdr>
                                              <w:divsChild>
                                                <w:div w:id="436217997">
                                                  <w:marLeft w:val="0"/>
                                                  <w:marRight w:val="0"/>
                                                  <w:marTop w:val="0"/>
                                                  <w:marBottom w:val="0"/>
                                                  <w:divBdr>
                                                    <w:top w:val="single" w:sz="2" w:space="0" w:color="D9D9E3"/>
                                                    <w:left w:val="single" w:sz="2" w:space="0" w:color="D9D9E3"/>
                                                    <w:bottom w:val="single" w:sz="2" w:space="0" w:color="D9D9E3"/>
                                                    <w:right w:val="single" w:sz="2" w:space="0" w:color="D9D9E3"/>
                                                  </w:divBdr>
                                                  <w:divsChild>
                                                    <w:div w:id="1332634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202620">
          <w:marLeft w:val="0"/>
          <w:marRight w:val="0"/>
          <w:marTop w:val="0"/>
          <w:marBottom w:val="0"/>
          <w:divBdr>
            <w:top w:val="none" w:sz="0" w:space="0" w:color="auto"/>
            <w:left w:val="none" w:sz="0" w:space="0" w:color="auto"/>
            <w:bottom w:val="none" w:sz="0" w:space="0" w:color="auto"/>
            <w:right w:val="none" w:sz="0" w:space="0" w:color="auto"/>
          </w:divBdr>
        </w:div>
      </w:divsChild>
    </w:div>
    <w:div w:id="1695960536">
      <w:bodyDiv w:val="1"/>
      <w:marLeft w:val="0"/>
      <w:marRight w:val="0"/>
      <w:marTop w:val="0"/>
      <w:marBottom w:val="0"/>
      <w:divBdr>
        <w:top w:val="none" w:sz="0" w:space="0" w:color="auto"/>
        <w:left w:val="none" w:sz="0" w:space="0" w:color="auto"/>
        <w:bottom w:val="none" w:sz="0" w:space="0" w:color="auto"/>
        <w:right w:val="none" w:sz="0" w:space="0" w:color="auto"/>
      </w:divBdr>
    </w:div>
    <w:div w:id="1705670067">
      <w:bodyDiv w:val="1"/>
      <w:marLeft w:val="0"/>
      <w:marRight w:val="0"/>
      <w:marTop w:val="0"/>
      <w:marBottom w:val="0"/>
      <w:divBdr>
        <w:top w:val="none" w:sz="0" w:space="0" w:color="auto"/>
        <w:left w:val="none" w:sz="0" w:space="0" w:color="auto"/>
        <w:bottom w:val="none" w:sz="0" w:space="0" w:color="auto"/>
        <w:right w:val="none" w:sz="0" w:space="0" w:color="auto"/>
      </w:divBdr>
      <w:divsChild>
        <w:div w:id="1940598389">
          <w:marLeft w:val="0"/>
          <w:marRight w:val="0"/>
          <w:marTop w:val="0"/>
          <w:marBottom w:val="0"/>
          <w:divBdr>
            <w:top w:val="single" w:sz="2" w:space="0" w:color="D9D9E3"/>
            <w:left w:val="single" w:sz="2" w:space="0" w:color="D9D9E3"/>
            <w:bottom w:val="single" w:sz="2" w:space="0" w:color="D9D9E3"/>
            <w:right w:val="single" w:sz="2" w:space="0" w:color="D9D9E3"/>
          </w:divBdr>
          <w:divsChild>
            <w:div w:id="1135565910">
              <w:marLeft w:val="0"/>
              <w:marRight w:val="0"/>
              <w:marTop w:val="0"/>
              <w:marBottom w:val="0"/>
              <w:divBdr>
                <w:top w:val="single" w:sz="2" w:space="0" w:color="D9D9E3"/>
                <w:left w:val="single" w:sz="2" w:space="0" w:color="D9D9E3"/>
                <w:bottom w:val="single" w:sz="2" w:space="0" w:color="D9D9E3"/>
                <w:right w:val="single" w:sz="2" w:space="0" w:color="D9D9E3"/>
              </w:divBdr>
              <w:divsChild>
                <w:div w:id="583536239">
                  <w:marLeft w:val="0"/>
                  <w:marRight w:val="0"/>
                  <w:marTop w:val="0"/>
                  <w:marBottom w:val="0"/>
                  <w:divBdr>
                    <w:top w:val="single" w:sz="2" w:space="0" w:color="D9D9E3"/>
                    <w:left w:val="single" w:sz="2" w:space="0" w:color="D9D9E3"/>
                    <w:bottom w:val="single" w:sz="2" w:space="0" w:color="D9D9E3"/>
                    <w:right w:val="single" w:sz="2" w:space="0" w:color="D9D9E3"/>
                  </w:divBdr>
                  <w:divsChild>
                    <w:div w:id="1559626356">
                      <w:marLeft w:val="0"/>
                      <w:marRight w:val="0"/>
                      <w:marTop w:val="0"/>
                      <w:marBottom w:val="0"/>
                      <w:divBdr>
                        <w:top w:val="single" w:sz="2" w:space="0" w:color="D9D9E3"/>
                        <w:left w:val="single" w:sz="2" w:space="0" w:color="D9D9E3"/>
                        <w:bottom w:val="single" w:sz="2" w:space="0" w:color="D9D9E3"/>
                        <w:right w:val="single" w:sz="2" w:space="0" w:color="D9D9E3"/>
                      </w:divBdr>
                      <w:divsChild>
                        <w:div w:id="1232539518">
                          <w:marLeft w:val="0"/>
                          <w:marRight w:val="0"/>
                          <w:marTop w:val="0"/>
                          <w:marBottom w:val="0"/>
                          <w:divBdr>
                            <w:top w:val="none" w:sz="0" w:space="0" w:color="auto"/>
                            <w:left w:val="none" w:sz="0" w:space="0" w:color="auto"/>
                            <w:bottom w:val="none" w:sz="0" w:space="0" w:color="auto"/>
                            <w:right w:val="none" w:sz="0" w:space="0" w:color="auto"/>
                          </w:divBdr>
                          <w:divsChild>
                            <w:div w:id="1126310079">
                              <w:marLeft w:val="0"/>
                              <w:marRight w:val="0"/>
                              <w:marTop w:val="100"/>
                              <w:marBottom w:val="100"/>
                              <w:divBdr>
                                <w:top w:val="single" w:sz="2" w:space="0" w:color="D9D9E3"/>
                                <w:left w:val="single" w:sz="2" w:space="0" w:color="D9D9E3"/>
                                <w:bottom w:val="single" w:sz="2" w:space="0" w:color="D9D9E3"/>
                                <w:right w:val="single" w:sz="2" w:space="0" w:color="D9D9E3"/>
                              </w:divBdr>
                              <w:divsChild>
                                <w:div w:id="579368179">
                                  <w:marLeft w:val="0"/>
                                  <w:marRight w:val="0"/>
                                  <w:marTop w:val="0"/>
                                  <w:marBottom w:val="0"/>
                                  <w:divBdr>
                                    <w:top w:val="single" w:sz="2" w:space="0" w:color="D9D9E3"/>
                                    <w:left w:val="single" w:sz="2" w:space="0" w:color="D9D9E3"/>
                                    <w:bottom w:val="single" w:sz="2" w:space="0" w:color="D9D9E3"/>
                                    <w:right w:val="single" w:sz="2" w:space="0" w:color="D9D9E3"/>
                                  </w:divBdr>
                                  <w:divsChild>
                                    <w:div w:id="1447654953">
                                      <w:marLeft w:val="0"/>
                                      <w:marRight w:val="0"/>
                                      <w:marTop w:val="0"/>
                                      <w:marBottom w:val="0"/>
                                      <w:divBdr>
                                        <w:top w:val="single" w:sz="2" w:space="0" w:color="D9D9E3"/>
                                        <w:left w:val="single" w:sz="2" w:space="0" w:color="D9D9E3"/>
                                        <w:bottom w:val="single" w:sz="2" w:space="0" w:color="D9D9E3"/>
                                        <w:right w:val="single" w:sz="2" w:space="0" w:color="D9D9E3"/>
                                      </w:divBdr>
                                      <w:divsChild>
                                        <w:div w:id="1502894876">
                                          <w:marLeft w:val="0"/>
                                          <w:marRight w:val="0"/>
                                          <w:marTop w:val="0"/>
                                          <w:marBottom w:val="0"/>
                                          <w:divBdr>
                                            <w:top w:val="single" w:sz="2" w:space="0" w:color="D9D9E3"/>
                                            <w:left w:val="single" w:sz="2" w:space="0" w:color="D9D9E3"/>
                                            <w:bottom w:val="single" w:sz="2" w:space="0" w:color="D9D9E3"/>
                                            <w:right w:val="single" w:sz="2" w:space="0" w:color="D9D9E3"/>
                                          </w:divBdr>
                                          <w:divsChild>
                                            <w:div w:id="1491023521">
                                              <w:marLeft w:val="0"/>
                                              <w:marRight w:val="0"/>
                                              <w:marTop w:val="0"/>
                                              <w:marBottom w:val="0"/>
                                              <w:divBdr>
                                                <w:top w:val="single" w:sz="2" w:space="0" w:color="D9D9E3"/>
                                                <w:left w:val="single" w:sz="2" w:space="0" w:color="D9D9E3"/>
                                                <w:bottom w:val="single" w:sz="2" w:space="0" w:color="D9D9E3"/>
                                                <w:right w:val="single" w:sz="2" w:space="0" w:color="D9D9E3"/>
                                              </w:divBdr>
                                              <w:divsChild>
                                                <w:div w:id="1645156222">
                                                  <w:marLeft w:val="0"/>
                                                  <w:marRight w:val="0"/>
                                                  <w:marTop w:val="0"/>
                                                  <w:marBottom w:val="0"/>
                                                  <w:divBdr>
                                                    <w:top w:val="single" w:sz="2" w:space="0" w:color="D9D9E3"/>
                                                    <w:left w:val="single" w:sz="2" w:space="0" w:color="D9D9E3"/>
                                                    <w:bottom w:val="single" w:sz="2" w:space="0" w:color="D9D9E3"/>
                                                    <w:right w:val="single" w:sz="2" w:space="0" w:color="D9D9E3"/>
                                                  </w:divBdr>
                                                  <w:divsChild>
                                                    <w:div w:id="1951010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4089595">
          <w:marLeft w:val="0"/>
          <w:marRight w:val="0"/>
          <w:marTop w:val="0"/>
          <w:marBottom w:val="0"/>
          <w:divBdr>
            <w:top w:val="none" w:sz="0" w:space="0" w:color="auto"/>
            <w:left w:val="none" w:sz="0" w:space="0" w:color="auto"/>
            <w:bottom w:val="none" w:sz="0" w:space="0" w:color="auto"/>
            <w:right w:val="none" w:sz="0" w:space="0" w:color="auto"/>
          </w:divBdr>
        </w:div>
      </w:divsChild>
    </w:div>
    <w:div w:id="1765685270">
      <w:bodyDiv w:val="1"/>
      <w:marLeft w:val="0"/>
      <w:marRight w:val="0"/>
      <w:marTop w:val="0"/>
      <w:marBottom w:val="0"/>
      <w:divBdr>
        <w:top w:val="none" w:sz="0" w:space="0" w:color="auto"/>
        <w:left w:val="none" w:sz="0" w:space="0" w:color="auto"/>
        <w:bottom w:val="none" w:sz="0" w:space="0" w:color="auto"/>
        <w:right w:val="none" w:sz="0" w:space="0" w:color="auto"/>
      </w:divBdr>
      <w:divsChild>
        <w:div w:id="1488011507">
          <w:marLeft w:val="0"/>
          <w:marRight w:val="0"/>
          <w:marTop w:val="0"/>
          <w:marBottom w:val="0"/>
          <w:divBdr>
            <w:top w:val="single" w:sz="2" w:space="0" w:color="D9D9E3"/>
            <w:left w:val="single" w:sz="2" w:space="0" w:color="D9D9E3"/>
            <w:bottom w:val="single" w:sz="2" w:space="0" w:color="D9D9E3"/>
            <w:right w:val="single" w:sz="2" w:space="0" w:color="D9D9E3"/>
          </w:divBdr>
          <w:divsChild>
            <w:div w:id="601499469">
              <w:marLeft w:val="0"/>
              <w:marRight w:val="0"/>
              <w:marTop w:val="0"/>
              <w:marBottom w:val="0"/>
              <w:divBdr>
                <w:top w:val="single" w:sz="2" w:space="0" w:color="D9D9E3"/>
                <w:left w:val="single" w:sz="2" w:space="0" w:color="D9D9E3"/>
                <w:bottom w:val="single" w:sz="2" w:space="0" w:color="D9D9E3"/>
                <w:right w:val="single" w:sz="2" w:space="0" w:color="D9D9E3"/>
              </w:divBdr>
              <w:divsChild>
                <w:div w:id="1044912988">
                  <w:marLeft w:val="0"/>
                  <w:marRight w:val="0"/>
                  <w:marTop w:val="0"/>
                  <w:marBottom w:val="0"/>
                  <w:divBdr>
                    <w:top w:val="single" w:sz="2" w:space="0" w:color="D9D9E3"/>
                    <w:left w:val="single" w:sz="2" w:space="0" w:color="D9D9E3"/>
                    <w:bottom w:val="single" w:sz="2" w:space="0" w:color="D9D9E3"/>
                    <w:right w:val="single" w:sz="2" w:space="0" w:color="D9D9E3"/>
                  </w:divBdr>
                  <w:divsChild>
                    <w:div w:id="1064062673">
                      <w:marLeft w:val="0"/>
                      <w:marRight w:val="0"/>
                      <w:marTop w:val="0"/>
                      <w:marBottom w:val="0"/>
                      <w:divBdr>
                        <w:top w:val="single" w:sz="2" w:space="0" w:color="D9D9E3"/>
                        <w:left w:val="single" w:sz="2" w:space="0" w:color="D9D9E3"/>
                        <w:bottom w:val="single" w:sz="2" w:space="0" w:color="D9D9E3"/>
                        <w:right w:val="single" w:sz="2" w:space="0" w:color="D9D9E3"/>
                      </w:divBdr>
                      <w:divsChild>
                        <w:div w:id="516770166">
                          <w:marLeft w:val="0"/>
                          <w:marRight w:val="0"/>
                          <w:marTop w:val="0"/>
                          <w:marBottom w:val="0"/>
                          <w:divBdr>
                            <w:top w:val="single" w:sz="2" w:space="0" w:color="D9D9E3"/>
                            <w:left w:val="single" w:sz="2" w:space="0" w:color="D9D9E3"/>
                            <w:bottom w:val="single" w:sz="2" w:space="0" w:color="D9D9E3"/>
                            <w:right w:val="single" w:sz="2" w:space="0" w:color="D9D9E3"/>
                          </w:divBdr>
                          <w:divsChild>
                            <w:div w:id="202035156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6252918">
                                  <w:marLeft w:val="0"/>
                                  <w:marRight w:val="0"/>
                                  <w:marTop w:val="0"/>
                                  <w:marBottom w:val="0"/>
                                  <w:divBdr>
                                    <w:top w:val="single" w:sz="2" w:space="0" w:color="D9D9E3"/>
                                    <w:left w:val="single" w:sz="2" w:space="0" w:color="D9D9E3"/>
                                    <w:bottom w:val="single" w:sz="2" w:space="0" w:color="D9D9E3"/>
                                    <w:right w:val="single" w:sz="2" w:space="0" w:color="D9D9E3"/>
                                  </w:divBdr>
                                  <w:divsChild>
                                    <w:div w:id="872764655">
                                      <w:marLeft w:val="0"/>
                                      <w:marRight w:val="0"/>
                                      <w:marTop w:val="0"/>
                                      <w:marBottom w:val="0"/>
                                      <w:divBdr>
                                        <w:top w:val="single" w:sz="2" w:space="0" w:color="D9D9E3"/>
                                        <w:left w:val="single" w:sz="2" w:space="0" w:color="D9D9E3"/>
                                        <w:bottom w:val="single" w:sz="2" w:space="0" w:color="D9D9E3"/>
                                        <w:right w:val="single" w:sz="2" w:space="0" w:color="D9D9E3"/>
                                      </w:divBdr>
                                      <w:divsChild>
                                        <w:div w:id="939875105">
                                          <w:marLeft w:val="0"/>
                                          <w:marRight w:val="0"/>
                                          <w:marTop w:val="0"/>
                                          <w:marBottom w:val="0"/>
                                          <w:divBdr>
                                            <w:top w:val="single" w:sz="2" w:space="0" w:color="D9D9E3"/>
                                            <w:left w:val="single" w:sz="2" w:space="0" w:color="D9D9E3"/>
                                            <w:bottom w:val="single" w:sz="2" w:space="0" w:color="D9D9E3"/>
                                            <w:right w:val="single" w:sz="2" w:space="0" w:color="D9D9E3"/>
                                          </w:divBdr>
                                          <w:divsChild>
                                            <w:div w:id="132526442">
                                              <w:marLeft w:val="0"/>
                                              <w:marRight w:val="0"/>
                                              <w:marTop w:val="0"/>
                                              <w:marBottom w:val="0"/>
                                              <w:divBdr>
                                                <w:top w:val="single" w:sz="2" w:space="0" w:color="D9D9E3"/>
                                                <w:left w:val="single" w:sz="2" w:space="0" w:color="D9D9E3"/>
                                                <w:bottom w:val="single" w:sz="2" w:space="0" w:color="D9D9E3"/>
                                                <w:right w:val="single" w:sz="2" w:space="0" w:color="D9D9E3"/>
                                              </w:divBdr>
                                              <w:divsChild>
                                                <w:div w:id="1991981210">
                                                  <w:marLeft w:val="0"/>
                                                  <w:marRight w:val="0"/>
                                                  <w:marTop w:val="0"/>
                                                  <w:marBottom w:val="0"/>
                                                  <w:divBdr>
                                                    <w:top w:val="single" w:sz="2" w:space="0" w:color="D9D9E3"/>
                                                    <w:left w:val="single" w:sz="2" w:space="0" w:color="D9D9E3"/>
                                                    <w:bottom w:val="single" w:sz="2" w:space="0" w:color="D9D9E3"/>
                                                    <w:right w:val="single" w:sz="2" w:space="0" w:color="D9D9E3"/>
                                                  </w:divBdr>
                                                  <w:divsChild>
                                                    <w:div w:id="1968390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4876006">
          <w:marLeft w:val="0"/>
          <w:marRight w:val="0"/>
          <w:marTop w:val="0"/>
          <w:marBottom w:val="0"/>
          <w:divBdr>
            <w:top w:val="none" w:sz="0" w:space="0" w:color="auto"/>
            <w:left w:val="none" w:sz="0" w:space="0" w:color="auto"/>
            <w:bottom w:val="none" w:sz="0" w:space="0" w:color="auto"/>
            <w:right w:val="none" w:sz="0" w:space="0" w:color="auto"/>
          </w:divBdr>
        </w:div>
      </w:divsChild>
    </w:div>
    <w:div w:id="1782413791">
      <w:bodyDiv w:val="1"/>
      <w:marLeft w:val="0"/>
      <w:marRight w:val="0"/>
      <w:marTop w:val="0"/>
      <w:marBottom w:val="0"/>
      <w:divBdr>
        <w:top w:val="none" w:sz="0" w:space="0" w:color="auto"/>
        <w:left w:val="none" w:sz="0" w:space="0" w:color="auto"/>
        <w:bottom w:val="none" w:sz="0" w:space="0" w:color="auto"/>
        <w:right w:val="none" w:sz="0" w:space="0" w:color="auto"/>
      </w:divBdr>
      <w:divsChild>
        <w:div w:id="568998115">
          <w:marLeft w:val="0"/>
          <w:marRight w:val="0"/>
          <w:marTop w:val="0"/>
          <w:marBottom w:val="0"/>
          <w:divBdr>
            <w:top w:val="single" w:sz="2" w:space="0" w:color="auto"/>
            <w:left w:val="single" w:sz="2" w:space="0" w:color="auto"/>
            <w:bottom w:val="single" w:sz="6" w:space="0" w:color="auto"/>
            <w:right w:val="single" w:sz="2" w:space="0" w:color="auto"/>
          </w:divBdr>
          <w:divsChild>
            <w:div w:id="1719822447">
              <w:marLeft w:val="0"/>
              <w:marRight w:val="0"/>
              <w:marTop w:val="100"/>
              <w:marBottom w:val="100"/>
              <w:divBdr>
                <w:top w:val="single" w:sz="2" w:space="0" w:color="D9D9E3"/>
                <w:left w:val="single" w:sz="2" w:space="0" w:color="D9D9E3"/>
                <w:bottom w:val="single" w:sz="2" w:space="0" w:color="D9D9E3"/>
                <w:right w:val="single" w:sz="2" w:space="0" w:color="D9D9E3"/>
              </w:divBdr>
              <w:divsChild>
                <w:div w:id="945387754">
                  <w:marLeft w:val="0"/>
                  <w:marRight w:val="0"/>
                  <w:marTop w:val="0"/>
                  <w:marBottom w:val="0"/>
                  <w:divBdr>
                    <w:top w:val="single" w:sz="2" w:space="0" w:color="D9D9E3"/>
                    <w:left w:val="single" w:sz="2" w:space="0" w:color="D9D9E3"/>
                    <w:bottom w:val="single" w:sz="2" w:space="0" w:color="D9D9E3"/>
                    <w:right w:val="single" w:sz="2" w:space="0" w:color="D9D9E3"/>
                  </w:divBdr>
                  <w:divsChild>
                    <w:div w:id="1794976859">
                      <w:marLeft w:val="0"/>
                      <w:marRight w:val="0"/>
                      <w:marTop w:val="0"/>
                      <w:marBottom w:val="0"/>
                      <w:divBdr>
                        <w:top w:val="single" w:sz="2" w:space="0" w:color="D9D9E3"/>
                        <w:left w:val="single" w:sz="2" w:space="0" w:color="D9D9E3"/>
                        <w:bottom w:val="single" w:sz="2" w:space="0" w:color="D9D9E3"/>
                        <w:right w:val="single" w:sz="2" w:space="0" w:color="D9D9E3"/>
                      </w:divBdr>
                      <w:divsChild>
                        <w:div w:id="2127263268">
                          <w:marLeft w:val="0"/>
                          <w:marRight w:val="0"/>
                          <w:marTop w:val="0"/>
                          <w:marBottom w:val="0"/>
                          <w:divBdr>
                            <w:top w:val="single" w:sz="2" w:space="0" w:color="D9D9E3"/>
                            <w:left w:val="single" w:sz="2" w:space="0" w:color="D9D9E3"/>
                            <w:bottom w:val="single" w:sz="2" w:space="0" w:color="D9D9E3"/>
                            <w:right w:val="single" w:sz="2" w:space="0" w:color="D9D9E3"/>
                          </w:divBdr>
                          <w:divsChild>
                            <w:div w:id="2079548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5274037">
      <w:bodyDiv w:val="1"/>
      <w:marLeft w:val="0"/>
      <w:marRight w:val="0"/>
      <w:marTop w:val="0"/>
      <w:marBottom w:val="0"/>
      <w:divBdr>
        <w:top w:val="none" w:sz="0" w:space="0" w:color="auto"/>
        <w:left w:val="none" w:sz="0" w:space="0" w:color="auto"/>
        <w:bottom w:val="none" w:sz="0" w:space="0" w:color="auto"/>
        <w:right w:val="none" w:sz="0" w:space="0" w:color="auto"/>
      </w:divBdr>
      <w:divsChild>
        <w:div w:id="1157303799">
          <w:marLeft w:val="0"/>
          <w:marRight w:val="0"/>
          <w:marTop w:val="0"/>
          <w:marBottom w:val="0"/>
          <w:divBdr>
            <w:top w:val="single" w:sz="2" w:space="0" w:color="D9D9E3"/>
            <w:left w:val="single" w:sz="2" w:space="0" w:color="D9D9E3"/>
            <w:bottom w:val="single" w:sz="2" w:space="0" w:color="D9D9E3"/>
            <w:right w:val="single" w:sz="2" w:space="0" w:color="D9D9E3"/>
          </w:divBdr>
          <w:divsChild>
            <w:div w:id="2074695801">
              <w:marLeft w:val="0"/>
              <w:marRight w:val="0"/>
              <w:marTop w:val="0"/>
              <w:marBottom w:val="0"/>
              <w:divBdr>
                <w:top w:val="single" w:sz="2" w:space="0" w:color="D9D9E3"/>
                <w:left w:val="single" w:sz="2" w:space="0" w:color="D9D9E3"/>
                <w:bottom w:val="single" w:sz="2" w:space="0" w:color="D9D9E3"/>
                <w:right w:val="single" w:sz="2" w:space="0" w:color="D9D9E3"/>
              </w:divBdr>
              <w:divsChild>
                <w:div w:id="2125032429">
                  <w:marLeft w:val="0"/>
                  <w:marRight w:val="0"/>
                  <w:marTop w:val="0"/>
                  <w:marBottom w:val="0"/>
                  <w:divBdr>
                    <w:top w:val="single" w:sz="2" w:space="0" w:color="D9D9E3"/>
                    <w:left w:val="single" w:sz="2" w:space="0" w:color="D9D9E3"/>
                    <w:bottom w:val="single" w:sz="2" w:space="0" w:color="D9D9E3"/>
                    <w:right w:val="single" w:sz="2" w:space="0" w:color="D9D9E3"/>
                  </w:divBdr>
                  <w:divsChild>
                    <w:div w:id="227499081">
                      <w:marLeft w:val="0"/>
                      <w:marRight w:val="0"/>
                      <w:marTop w:val="0"/>
                      <w:marBottom w:val="0"/>
                      <w:divBdr>
                        <w:top w:val="single" w:sz="2" w:space="0" w:color="D9D9E3"/>
                        <w:left w:val="single" w:sz="2" w:space="0" w:color="D9D9E3"/>
                        <w:bottom w:val="single" w:sz="2" w:space="0" w:color="D9D9E3"/>
                        <w:right w:val="single" w:sz="2" w:space="0" w:color="D9D9E3"/>
                      </w:divBdr>
                      <w:divsChild>
                        <w:div w:id="965163696">
                          <w:marLeft w:val="0"/>
                          <w:marRight w:val="0"/>
                          <w:marTop w:val="0"/>
                          <w:marBottom w:val="0"/>
                          <w:divBdr>
                            <w:top w:val="single" w:sz="2" w:space="0" w:color="D9D9E3"/>
                            <w:left w:val="single" w:sz="2" w:space="0" w:color="D9D9E3"/>
                            <w:bottom w:val="single" w:sz="2" w:space="0" w:color="D9D9E3"/>
                            <w:right w:val="single" w:sz="2" w:space="0" w:color="D9D9E3"/>
                          </w:divBdr>
                          <w:divsChild>
                            <w:div w:id="2040549633">
                              <w:marLeft w:val="0"/>
                              <w:marRight w:val="0"/>
                              <w:marTop w:val="100"/>
                              <w:marBottom w:val="100"/>
                              <w:divBdr>
                                <w:top w:val="single" w:sz="2" w:space="0" w:color="D9D9E3"/>
                                <w:left w:val="single" w:sz="2" w:space="0" w:color="D9D9E3"/>
                                <w:bottom w:val="single" w:sz="2" w:space="0" w:color="D9D9E3"/>
                                <w:right w:val="single" w:sz="2" w:space="0" w:color="D9D9E3"/>
                              </w:divBdr>
                              <w:divsChild>
                                <w:div w:id="2146387442">
                                  <w:marLeft w:val="0"/>
                                  <w:marRight w:val="0"/>
                                  <w:marTop w:val="0"/>
                                  <w:marBottom w:val="0"/>
                                  <w:divBdr>
                                    <w:top w:val="single" w:sz="2" w:space="0" w:color="D9D9E3"/>
                                    <w:left w:val="single" w:sz="2" w:space="0" w:color="D9D9E3"/>
                                    <w:bottom w:val="single" w:sz="2" w:space="0" w:color="D9D9E3"/>
                                    <w:right w:val="single" w:sz="2" w:space="0" w:color="D9D9E3"/>
                                  </w:divBdr>
                                  <w:divsChild>
                                    <w:div w:id="694691519">
                                      <w:marLeft w:val="0"/>
                                      <w:marRight w:val="0"/>
                                      <w:marTop w:val="0"/>
                                      <w:marBottom w:val="0"/>
                                      <w:divBdr>
                                        <w:top w:val="single" w:sz="2" w:space="0" w:color="D9D9E3"/>
                                        <w:left w:val="single" w:sz="2" w:space="0" w:color="D9D9E3"/>
                                        <w:bottom w:val="single" w:sz="2" w:space="0" w:color="D9D9E3"/>
                                        <w:right w:val="single" w:sz="2" w:space="0" w:color="D9D9E3"/>
                                      </w:divBdr>
                                      <w:divsChild>
                                        <w:div w:id="265427537">
                                          <w:marLeft w:val="0"/>
                                          <w:marRight w:val="0"/>
                                          <w:marTop w:val="0"/>
                                          <w:marBottom w:val="0"/>
                                          <w:divBdr>
                                            <w:top w:val="single" w:sz="2" w:space="0" w:color="D9D9E3"/>
                                            <w:left w:val="single" w:sz="2" w:space="0" w:color="D9D9E3"/>
                                            <w:bottom w:val="single" w:sz="2" w:space="0" w:color="D9D9E3"/>
                                            <w:right w:val="single" w:sz="2" w:space="0" w:color="D9D9E3"/>
                                          </w:divBdr>
                                          <w:divsChild>
                                            <w:div w:id="1708602122">
                                              <w:marLeft w:val="0"/>
                                              <w:marRight w:val="0"/>
                                              <w:marTop w:val="0"/>
                                              <w:marBottom w:val="0"/>
                                              <w:divBdr>
                                                <w:top w:val="single" w:sz="2" w:space="0" w:color="D9D9E3"/>
                                                <w:left w:val="single" w:sz="2" w:space="0" w:color="D9D9E3"/>
                                                <w:bottom w:val="single" w:sz="2" w:space="0" w:color="D9D9E3"/>
                                                <w:right w:val="single" w:sz="2" w:space="0" w:color="D9D9E3"/>
                                              </w:divBdr>
                                              <w:divsChild>
                                                <w:div w:id="1074818732">
                                                  <w:marLeft w:val="0"/>
                                                  <w:marRight w:val="0"/>
                                                  <w:marTop w:val="0"/>
                                                  <w:marBottom w:val="0"/>
                                                  <w:divBdr>
                                                    <w:top w:val="single" w:sz="2" w:space="0" w:color="D9D9E3"/>
                                                    <w:left w:val="single" w:sz="2" w:space="0" w:color="D9D9E3"/>
                                                    <w:bottom w:val="single" w:sz="2" w:space="0" w:color="D9D9E3"/>
                                                    <w:right w:val="single" w:sz="2" w:space="0" w:color="D9D9E3"/>
                                                  </w:divBdr>
                                                  <w:divsChild>
                                                    <w:div w:id="476993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7580075">
          <w:marLeft w:val="0"/>
          <w:marRight w:val="0"/>
          <w:marTop w:val="0"/>
          <w:marBottom w:val="0"/>
          <w:divBdr>
            <w:top w:val="none" w:sz="0" w:space="0" w:color="auto"/>
            <w:left w:val="none" w:sz="0" w:space="0" w:color="auto"/>
            <w:bottom w:val="none" w:sz="0" w:space="0" w:color="auto"/>
            <w:right w:val="none" w:sz="0" w:space="0" w:color="auto"/>
          </w:divBdr>
        </w:div>
      </w:divsChild>
    </w:div>
    <w:div w:id="1835030785">
      <w:bodyDiv w:val="1"/>
      <w:marLeft w:val="0"/>
      <w:marRight w:val="0"/>
      <w:marTop w:val="0"/>
      <w:marBottom w:val="0"/>
      <w:divBdr>
        <w:top w:val="none" w:sz="0" w:space="0" w:color="auto"/>
        <w:left w:val="none" w:sz="0" w:space="0" w:color="auto"/>
        <w:bottom w:val="none" w:sz="0" w:space="0" w:color="auto"/>
        <w:right w:val="none" w:sz="0" w:space="0" w:color="auto"/>
      </w:divBdr>
      <w:divsChild>
        <w:div w:id="2002077110">
          <w:marLeft w:val="0"/>
          <w:marRight w:val="0"/>
          <w:marTop w:val="0"/>
          <w:marBottom w:val="0"/>
          <w:divBdr>
            <w:top w:val="single" w:sz="2" w:space="0" w:color="D9D9E3"/>
            <w:left w:val="single" w:sz="2" w:space="0" w:color="D9D9E3"/>
            <w:bottom w:val="single" w:sz="2" w:space="0" w:color="D9D9E3"/>
            <w:right w:val="single" w:sz="2" w:space="0" w:color="D9D9E3"/>
          </w:divBdr>
          <w:divsChild>
            <w:div w:id="96025624">
              <w:marLeft w:val="0"/>
              <w:marRight w:val="0"/>
              <w:marTop w:val="0"/>
              <w:marBottom w:val="0"/>
              <w:divBdr>
                <w:top w:val="single" w:sz="2" w:space="0" w:color="D9D9E3"/>
                <w:left w:val="single" w:sz="2" w:space="0" w:color="D9D9E3"/>
                <w:bottom w:val="single" w:sz="2" w:space="0" w:color="D9D9E3"/>
                <w:right w:val="single" w:sz="2" w:space="0" w:color="D9D9E3"/>
              </w:divBdr>
              <w:divsChild>
                <w:div w:id="1208107930">
                  <w:marLeft w:val="0"/>
                  <w:marRight w:val="0"/>
                  <w:marTop w:val="0"/>
                  <w:marBottom w:val="0"/>
                  <w:divBdr>
                    <w:top w:val="single" w:sz="2" w:space="0" w:color="D9D9E3"/>
                    <w:left w:val="single" w:sz="2" w:space="0" w:color="D9D9E3"/>
                    <w:bottom w:val="single" w:sz="2" w:space="0" w:color="D9D9E3"/>
                    <w:right w:val="single" w:sz="2" w:space="0" w:color="D9D9E3"/>
                  </w:divBdr>
                  <w:divsChild>
                    <w:div w:id="63456826">
                      <w:marLeft w:val="0"/>
                      <w:marRight w:val="0"/>
                      <w:marTop w:val="0"/>
                      <w:marBottom w:val="0"/>
                      <w:divBdr>
                        <w:top w:val="single" w:sz="2" w:space="0" w:color="D9D9E3"/>
                        <w:left w:val="single" w:sz="2" w:space="0" w:color="D9D9E3"/>
                        <w:bottom w:val="single" w:sz="2" w:space="0" w:color="D9D9E3"/>
                        <w:right w:val="single" w:sz="2" w:space="0" w:color="D9D9E3"/>
                      </w:divBdr>
                      <w:divsChild>
                        <w:div w:id="596408722">
                          <w:marLeft w:val="0"/>
                          <w:marRight w:val="0"/>
                          <w:marTop w:val="0"/>
                          <w:marBottom w:val="0"/>
                          <w:divBdr>
                            <w:top w:val="single" w:sz="2" w:space="0" w:color="D9D9E3"/>
                            <w:left w:val="single" w:sz="2" w:space="0" w:color="D9D9E3"/>
                            <w:bottom w:val="single" w:sz="2" w:space="0" w:color="D9D9E3"/>
                            <w:right w:val="single" w:sz="2" w:space="0" w:color="D9D9E3"/>
                          </w:divBdr>
                          <w:divsChild>
                            <w:div w:id="1044256140">
                              <w:marLeft w:val="0"/>
                              <w:marRight w:val="0"/>
                              <w:marTop w:val="100"/>
                              <w:marBottom w:val="100"/>
                              <w:divBdr>
                                <w:top w:val="single" w:sz="2" w:space="0" w:color="D9D9E3"/>
                                <w:left w:val="single" w:sz="2" w:space="0" w:color="D9D9E3"/>
                                <w:bottom w:val="single" w:sz="2" w:space="0" w:color="D9D9E3"/>
                                <w:right w:val="single" w:sz="2" w:space="0" w:color="D9D9E3"/>
                              </w:divBdr>
                              <w:divsChild>
                                <w:div w:id="660307535">
                                  <w:marLeft w:val="0"/>
                                  <w:marRight w:val="0"/>
                                  <w:marTop w:val="0"/>
                                  <w:marBottom w:val="0"/>
                                  <w:divBdr>
                                    <w:top w:val="single" w:sz="2" w:space="0" w:color="D9D9E3"/>
                                    <w:left w:val="single" w:sz="2" w:space="0" w:color="D9D9E3"/>
                                    <w:bottom w:val="single" w:sz="2" w:space="0" w:color="D9D9E3"/>
                                    <w:right w:val="single" w:sz="2" w:space="0" w:color="D9D9E3"/>
                                  </w:divBdr>
                                  <w:divsChild>
                                    <w:div w:id="1059867134">
                                      <w:marLeft w:val="0"/>
                                      <w:marRight w:val="0"/>
                                      <w:marTop w:val="0"/>
                                      <w:marBottom w:val="0"/>
                                      <w:divBdr>
                                        <w:top w:val="single" w:sz="2" w:space="0" w:color="D9D9E3"/>
                                        <w:left w:val="single" w:sz="2" w:space="0" w:color="D9D9E3"/>
                                        <w:bottom w:val="single" w:sz="2" w:space="0" w:color="D9D9E3"/>
                                        <w:right w:val="single" w:sz="2" w:space="0" w:color="D9D9E3"/>
                                      </w:divBdr>
                                      <w:divsChild>
                                        <w:div w:id="657417745">
                                          <w:marLeft w:val="0"/>
                                          <w:marRight w:val="0"/>
                                          <w:marTop w:val="0"/>
                                          <w:marBottom w:val="0"/>
                                          <w:divBdr>
                                            <w:top w:val="single" w:sz="2" w:space="0" w:color="D9D9E3"/>
                                            <w:left w:val="single" w:sz="2" w:space="0" w:color="D9D9E3"/>
                                            <w:bottom w:val="single" w:sz="2" w:space="0" w:color="D9D9E3"/>
                                            <w:right w:val="single" w:sz="2" w:space="0" w:color="D9D9E3"/>
                                          </w:divBdr>
                                          <w:divsChild>
                                            <w:div w:id="669063871">
                                              <w:marLeft w:val="0"/>
                                              <w:marRight w:val="0"/>
                                              <w:marTop w:val="0"/>
                                              <w:marBottom w:val="0"/>
                                              <w:divBdr>
                                                <w:top w:val="single" w:sz="2" w:space="0" w:color="D9D9E3"/>
                                                <w:left w:val="single" w:sz="2" w:space="0" w:color="D9D9E3"/>
                                                <w:bottom w:val="single" w:sz="2" w:space="0" w:color="D9D9E3"/>
                                                <w:right w:val="single" w:sz="2" w:space="0" w:color="D9D9E3"/>
                                              </w:divBdr>
                                              <w:divsChild>
                                                <w:div w:id="1115061514">
                                                  <w:marLeft w:val="0"/>
                                                  <w:marRight w:val="0"/>
                                                  <w:marTop w:val="0"/>
                                                  <w:marBottom w:val="0"/>
                                                  <w:divBdr>
                                                    <w:top w:val="single" w:sz="2" w:space="0" w:color="D9D9E3"/>
                                                    <w:left w:val="single" w:sz="2" w:space="0" w:color="D9D9E3"/>
                                                    <w:bottom w:val="single" w:sz="2" w:space="0" w:color="D9D9E3"/>
                                                    <w:right w:val="single" w:sz="2" w:space="0" w:color="D9D9E3"/>
                                                  </w:divBdr>
                                                  <w:divsChild>
                                                    <w:div w:id="891770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6639709">
          <w:marLeft w:val="0"/>
          <w:marRight w:val="0"/>
          <w:marTop w:val="0"/>
          <w:marBottom w:val="0"/>
          <w:divBdr>
            <w:top w:val="none" w:sz="0" w:space="0" w:color="auto"/>
            <w:left w:val="none" w:sz="0" w:space="0" w:color="auto"/>
            <w:bottom w:val="none" w:sz="0" w:space="0" w:color="auto"/>
            <w:right w:val="none" w:sz="0" w:space="0" w:color="auto"/>
          </w:divBdr>
        </w:div>
      </w:divsChild>
    </w:div>
    <w:div w:id="1861553642">
      <w:bodyDiv w:val="1"/>
      <w:marLeft w:val="0"/>
      <w:marRight w:val="0"/>
      <w:marTop w:val="0"/>
      <w:marBottom w:val="0"/>
      <w:divBdr>
        <w:top w:val="none" w:sz="0" w:space="0" w:color="auto"/>
        <w:left w:val="none" w:sz="0" w:space="0" w:color="auto"/>
        <w:bottom w:val="none" w:sz="0" w:space="0" w:color="auto"/>
        <w:right w:val="none" w:sz="0" w:space="0" w:color="auto"/>
      </w:divBdr>
      <w:divsChild>
        <w:div w:id="772746840">
          <w:marLeft w:val="0"/>
          <w:marRight w:val="0"/>
          <w:marTop w:val="0"/>
          <w:marBottom w:val="0"/>
          <w:divBdr>
            <w:top w:val="single" w:sz="2" w:space="0" w:color="auto"/>
            <w:left w:val="single" w:sz="2" w:space="0" w:color="auto"/>
            <w:bottom w:val="single" w:sz="6" w:space="0" w:color="auto"/>
            <w:right w:val="single" w:sz="2" w:space="0" w:color="auto"/>
          </w:divBdr>
          <w:divsChild>
            <w:div w:id="1282495475">
              <w:marLeft w:val="0"/>
              <w:marRight w:val="0"/>
              <w:marTop w:val="100"/>
              <w:marBottom w:val="100"/>
              <w:divBdr>
                <w:top w:val="single" w:sz="2" w:space="0" w:color="D9D9E3"/>
                <w:left w:val="single" w:sz="2" w:space="0" w:color="D9D9E3"/>
                <w:bottom w:val="single" w:sz="2" w:space="0" w:color="D9D9E3"/>
                <w:right w:val="single" w:sz="2" w:space="0" w:color="D9D9E3"/>
              </w:divBdr>
              <w:divsChild>
                <w:div w:id="622728806">
                  <w:marLeft w:val="0"/>
                  <w:marRight w:val="0"/>
                  <w:marTop w:val="0"/>
                  <w:marBottom w:val="0"/>
                  <w:divBdr>
                    <w:top w:val="single" w:sz="2" w:space="0" w:color="D9D9E3"/>
                    <w:left w:val="single" w:sz="2" w:space="0" w:color="D9D9E3"/>
                    <w:bottom w:val="single" w:sz="2" w:space="0" w:color="D9D9E3"/>
                    <w:right w:val="single" w:sz="2" w:space="0" w:color="D9D9E3"/>
                  </w:divBdr>
                  <w:divsChild>
                    <w:div w:id="2103409487">
                      <w:marLeft w:val="0"/>
                      <w:marRight w:val="0"/>
                      <w:marTop w:val="0"/>
                      <w:marBottom w:val="0"/>
                      <w:divBdr>
                        <w:top w:val="single" w:sz="2" w:space="0" w:color="D9D9E3"/>
                        <w:left w:val="single" w:sz="2" w:space="0" w:color="D9D9E3"/>
                        <w:bottom w:val="single" w:sz="2" w:space="0" w:color="D9D9E3"/>
                        <w:right w:val="single" w:sz="2" w:space="0" w:color="D9D9E3"/>
                      </w:divBdr>
                      <w:divsChild>
                        <w:div w:id="1013922269">
                          <w:marLeft w:val="0"/>
                          <w:marRight w:val="0"/>
                          <w:marTop w:val="0"/>
                          <w:marBottom w:val="0"/>
                          <w:divBdr>
                            <w:top w:val="single" w:sz="2" w:space="0" w:color="D9D9E3"/>
                            <w:left w:val="single" w:sz="2" w:space="0" w:color="D9D9E3"/>
                            <w:bottom w:val="single" w:sz="2" w:space="0" w:color="D9D9E3"/>
                            <w:right w:val="single" w:sz="2" w:space="0" w:color="D9D9E3"/>
                          </w:divBdr>
                          <w:divsChild>
                            <w:div w:id="2103183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8759852">
      <w:bodyDiv w:val="1"/>
      <w:marLeft w:val="0"/>
      <w:marRight w:val="0"/>
      <w:marTop w:val="0"/>
      <w:marBottom w:val="0"/>
      <w:divBdr>
        <w:top w:val="none" w:sz="0" w:space="0" w:color="auto"/>
        <w:left w:val="none" w:sz="0" w:space="0" w:color="auto"/>
        <w:bottom w:val="none" w:sz="0" w:space="0" w:color="auto"/>
        <w:right w:val="none" w:sz="0" w:space="0" w:color="auto"/>
      </w:divBdr>
      <w:divsChild>
        <w:div w:id="918757957">
          <w:marLeft w:val="0"/>
          <w:marRight w:val="0"/>
          <w:marTop w:val="0"/>
          <w:marBottom w:val="0"/>
          <w:divBdr>
            <w:top w:val="single" w:sz="2" w:space="0" w:color="D9D9E3"/>
            <w:left w:val="single" w:sz="2" w:space="0" w:color="D9D9E3"/>
            <w:bottom w:val="single" w:sz="2" w:space="0" w:color="D9D9E3"/>
            <w:right w:val="single" w:sz="2" w:space="0" w:color="D9D9E3"/>
          </w:divBdr>
          <w:divsChild>
            <w:div w:id="120613737">
              <w:marLeft w:val="0"/>
              <w:marRight w:val="0"/>
              <w:marTop w:val="0"/>
              <w:marBottom w:val="0"/>
              <w:divBdr>
                <w:top w:val="single" w:sz="2" w:space="0" w:color="D9D9E3"/>
                <w:left w:val="single" w:sz="2" w:space="0" w:color="D9D9E3"/>
                <w:bottom w:val="single" w:sz="2" w:space="0" w:color="D9D9E3"/>
                <w:right w:val="single" w:sz="2" w:space="0" w:color="D9D9E3"/>
              </w:divBdr>
              <w:divsChild>
                <w:div w:id="1492015350">
                  <w:marLeft w:val="0"/>
                  <w:marRight w:val="0"/>
                  <w:marTop w:val="0"/>
                  <w:marBottom w:val="0"/>
                  <w:divBdr>
                    <w:top w:val="single" w:sz="2" w:space="0" w:color="D9D9E3"/>
                    <w:left w:val="single" w:sz="2" w:space="0" w:color="D9D9E3"/>
                    <w:bottom w:val="single" w:sz="2" w:space="0" w:color="D9D9E3"/>
                    <w:right w:val="single" w:sz="2" w:space="0" w:color="D9D9E3"/>
                  </w:divBdr>
                  <w:divsChild>
                    <w:div w:id="1384939261">
                      <w:marLeft w:val="0"/>
                      <w:marRight w:val="0"/>
                      <w:marTop w:val="0"/>
                      <w:marBottom w:val="0"/>
                      <w:divBdr>
                        <w:top w:val="single" w:sz="2" w:space="0" w:color="D9D9E3"/>
                        <w:left w:val="single" w:sz="2" w:space="0" w:color="D9D9E3"/>
                        <w:bottom w:val="single" w:sz="2" w:space="0" w:color="D9D9E3"/>
                        <w:right w:val="single" w:sz="2" w:space="0" w:color="D9D9E3"/>
                      </w:divBdr>
                      <w:divsChild>
                        <w:div w:id="1449734923">
                          <w:marLeft w:val="0"/>
                          <w:marRight w:val="0"/>
                          <w:marTop w:val="0"/>
                          <w:marBottom w:val="0"/>
                          <w:divBdr>
                            <w:top w:val="single" w:sz="2" w:space="0" w:color="D9D9E3"/>
                            <w:left w:val="single" w:sz="2" w:space="0" w:color="D9D9E3"/>
                            <w:bottom w:val="single" w:sz="2" w:space="0" w:color="D9D9E3"/>
                            <w:right w:val="single" w:sz="2" w:space="0" w:color="D9D9E3"/>
                          </w:divBdr>
                          <w:divsChild>
                            <w:div w:id="6155992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47066469">
                                  <w:marLeft w:val="0"/>
                                  <w:marRight w:val="0"/>
                                  <w:marTop w:val="0"/>
                                  <w:marBottom w:val="0"/>
                                  <w:divBdr>
                                    <w:top w:val="single" w:sz="2" w:space="0" w:color="D9D9E3"/>
                                    <w:left w:val="single" w:sz="2" w:space="0" w:color="D9D9E3"/>
                                    <w:bottom w:val="single" w:sz="2" w:space="0" w:color="D9D9E3"/>
                                    <w:right w:val="single" w:sz="2" w:space="0" w:color="D9D9E3"/>
                                  </w:divBdr>
                                  <w:divsChild>
                                    <w:div w:id="519047081">
                                      <w:marLeft w:val="0"/>
                                      <w:marRight w:val="0"/>
                                      <w:marTop w:val="0"/>
                                      <w:marBottom w:val="0"/>
                                      <w:divBdr>
                                        <w:top w:val="single" w:sz="2" w:space="0" w:color="D9D9E3"/>
                                        <w:left w:val="single" w:sz="2" w:space="0" w:color="D9D9E3"/>
                                        <w:bottom w:val="single" w:sz="2" w:space="0" w:color="D9D9E3"/>
                                        <w:right w:val="single" w:sz="2" w:space="0" w:color="D9D9E3"/>
                                      </w:divBdr>
                                      <w:divsChild>
                                        <w:div w:id="673458743">
                                          <w:marLeft w:val="0"/>
                                          <w:marRight w:val="0"/>
                                          <w:marTop w:val="0"/>
                                          <w:marBottom w:val="0"/>
                                          <w:divBdr>
                                            <w:top w:val="single" w:sz="2" w:space="0" w:color="D9D9E3"/>
                                            <w:left w:val="single" w:sz="2" w:space="0" w:color="D9D9E3"/>
                                            <w:bottom w:val="single" w:sz="2" w:space="0" w:color="D9D9E3"/>
                                            <w:right w:val="single" w:sz="2" w:space="0" w:color="D9D9E3"/>
                                          </w:divBdr>
                                          <w:divsChild>
                                            <w:div w:id="707796118">
                                              <w:marLeft w:val="0"/>
                                              <w:marRight w:val="0"/>
                                              <w:marTop w:val="0"/>
                                              <w:marBottom w:val="0"/>
                                              <w:divBdr>
                                                <w:top w:val="single" w:sz="2" w:space="0" w:color="D9D9E3"/>
                                                <w:left w:val="single" w:sz="2" w:space="0" w:color="D9D9E3"/>
                                                <w:bottom w:val="single" w:sz="2" w:space="0" w:color="D9D9E3"/>
                                                <w:right w:val="single" w:sz="2" w:space="0" w:color="D9D9E3"/>
                                              </w:divBdr>
                                              <w:divsChild>
                                                <w:div w:id="416682240">
                                                  <w:marLeft w:val="0"/>
                                                  <w:marRight w:val="0"/>
                                                  <w:marTop w:val="0"/>
                                                  <w:marBottom w:val="0"/>
                                                  <w:divBdr>
                                                    <w:top w:val="single" w:sz="2" w:space="0" w:color="D9D9E3"/>
                                                    <w:left w:val="single" w:sz="2" w:space="0" w:color="D9D9E3"/>
                                                    <w:bottom w:val="single" w:sz="2" w:space="0" w:color="D9D9E3"/>
                                                    <w:right w:val="single" w:sz="2" w:space="0" w:color="D9D9E3"/>
                                                  </w:divBdr>
                                                  <w:divsChild>
                                                    <w:div w:id="1518957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5231030">
          <w:marLeft w:val="0"/>
          <w:marRight w:val="0"/>
          <w:marTop w:val="0"/>
          <w:marBottom w:val="0"/>
          <w:divBdr>
            <w:top w:val="none" w:sz="0" w:space="0" w:color="auto"/>
            <w:left w:val="none" w:sz="0" w:space="0" w:color="auto"/>
            <w:bottom w:val="none" w:sz="0" w:space="0" w:color="auto"/>
            <w:right w:val="none" w:sz="0" w:space="0" w:color="auto"/>
          </w:divBdr>
        </w:div>
      </w:divsChild>
    </w:div>
    <w:div w:id="1901285310">
      <w:bodyDiv w:val="1"/>
      <w:marLeft w:val="0"/>
      <w:marRight w:val="0"/>
      <w:marTop w:val="0"/>
      <w:marBottom w:val="0"/>
      <w:divBdr>
        <w:top w:val="none" w:sz="0" w:space="0" w:color="auto"/>
        <w:left w:val="none" w:sz="0" w:space="0" w:color="auto"/>
        <w:bottom w:val="none" w:sz="0" w:space="0" w:color="auto"/>
        <w:right w:val="none" w:sz="0" w:space="0" w:color="auto"/>
      </w:divBdr>
    </w:div>
    <w:div w:id="1907571521">
      <w:bodyDiv w:val="1"/>
      <w:marLeft w:val="0"/>
      <w:marRight w:val="0"/>
      <w:marTop w:val="0"/>
      <w:marBottom w:val="0"/>
      <w:divBdr>
        <w:top w:val="none" w:sz="0" w:space="0" w:color="auto"/>
        <w:left w:val="none" w:sz="0" w:space="0" w:color="auto"/>
        <w:bottom w:val="none" w:sz="0" w:space="0" w:color="auto"/>
        <w:right w:val="none" w:sz="0" w:space="0" w:color="auto"/>
      </w:divBdr>
      <w:divsChild>
        <w:div w:id="844781089">
          <w:marLeft w:val="0"/>
          <w:marRight w:val="0"/>
          <w:marTop w:val="0"/>
          <w:marBottom w:val="0"/>
          <w:divBdr>
            <w:top w:val="none" w:sz="0" w:space="0" w:color="auto"/>
            <w:left w:val="none" w:sz="0" w:space="0" w:color="auto"/>
            <w:bottom w:val="none" w:sz="0" w:space="0" w:color="auto"/>
            <w:right w:val="none" w:sz="0" w:space="0" w:color="auto"/>
          </w:divBdr>
        </w:div>
      </w:divsChild>
    </w:div>
    <w:div w:id="1922448996">
      <w:bodyDiv w:val="1"/>
      <w:marLeft w:val="0"/>
      <w:marRight w:val="0"/>
      <w:marTop w:val="0"/>
      <w:marBottom w:val="0"/>
      <w:divBdr>
        <w:top w:val="none" w:sz="0" w:space="0" w:color="auto"/>
        <w:left w:val="none" w:sz="0" w:space="0" w:color="auto"/>
        <w:bottom w:val="none" w:sz="0" w:space="0" w:color="auto"/>
        <w:right w:val="none" w:sz="0" w:space="0" w:color="auto"/>
      </w:divBdr>
      <w:divsChild>
        <w:div w:id="597370276">
          <w:marLeft w:val="0"/>
          <w:marRight w:val="0"/>
          <w:marTop w:val="0"/>
          <w:marBottom w:val="0"/>
          <w:divBdr>
            <w:top w:val="single" w:sz="2" w:space="0" w:color="D9D9E3"/>
            <w:left w:val="single" w:sz="2" w:space="0" w:color="D9D9E3"/>
            <w:bottom w:val="single" w:sz="2" w:space="0" w:color="D9D9E3"/>
            <w:right w:val="single" w:sz="2" w:space="0" w:color="D9D9E3"/>
          </w:divBdr>
          <w:divsChild>
            <w:div w:id="626355305">
              <w:marLeft w:val="0"/>
              <w:marRight w:val="0"/>
              <w:marTop w:val="0"/>
              <w:marBottom w:val="0"/>
              <w:divBdr>
                <w:top w:val="single" w:sz="2" w:space="0" w:color="D9D9E3"/>
                <w:left w:val="single" w:sz="2" w:space="0" w:color="D9D9E3"/>
                <w:bottom w:val="single" w:sz="2" w:space="0" w:color="D9D9E3"/>
                <w:right w:val="single" w:sz="2" w:space="0" w:color="D9D9E3"/>
              </w:divBdr>
              <w:divsChild>
                <w:div w:id="1196113632">
                  <w:marLeft w:val="0"/>
                  <w:marRight w:val="0"/>
                  <w:marTop w:val="0"/>
                  <w:marBottom w:val="0"/>
                  <w:divBdr>
                    <w:top w:val="single" w:sz="2" w:space="0" w:color="D9D9E3"/>
                    <w:left w:val="single" w:sz="2" w:space="0" w:color="D9D9E3"/>
                    <w:bottom w:val="single" w:sz="2" w:space="0" w:color="D9D9E3"/>
                    <w:right w:val="single" w:sz="2" w:space="0" w:color="D9D9E3"/>
                  </w:divBdr>
                  <w:divsChild>
                    <w:div w:id="992835160">
                      <w:marLeft w:val="0"/>
                      <w:marRight w:val="0"/>
                      <w:marTop w:val="0"/>
                      <w:marBottom w:val="0"/>
                      <w:divBdr>
                        <w:top w:val="single" w:sz="2" w:space="0" w:color="D9D9E3"/>
                        <w:left w:val="single" w:sz="2" w:space="0" w:color="D9D9E3"/>
                        <w:bottom w:val="single" w:sz="2" w:space="0" w:color="D9D9E3"/>
                        <w:right w:val="single" w:sz="2" w:space="0" w:color="D9D9E3"/>
                      </w:divBdr>
                      <w:divsChild>
                        <w:div w:id="1549993355">
                          <w:marLeft w:val="0"/>
                          <w:marRight w:val="0"/>
                          <w:marTop w:val="0"/>
                          <w:marBottom w:val="0"/>
                          <w:divBdr>
                            <w:top w:val="single" w:sz="2" w:space="0" w:color="D9D9E3"/>
                            <w:left w:val="single" w:sz="2" w:space="0" w:color="D9D9E3"/>
                            <w:bottom w:val="single" w:sz="2" w:space="0" w:color="D9D9E3"/>
                            <w:right w:val="single" w:sz="2" w:space="0" w:color="D9D9E3"/>
                          </w:divBdr>
                          <w:divsChild>
                            <w:div w:id="457572654">
                              <w:marLeft w:val="0"/>
                              <w:marRight w:val="0"/>
                              <w:marTop w:val="100"/>
                              <w:marBottom w:val="100"/>
                              <w:divBdr>
                                <w:top w:val="single" w:sz="2" w:space="0" w:color="D9D9E3"/>
                                <w:left w:val="single" w:sz="2" w:space="0" w:color="D9D9E3"/>
                                <w:bottom w:val="single" w:sz="2" w:space="0" w:color="D9D9E3"/>
                                <w:right w:val="single" w:sz="2" w:space="0" w:color="D9D9E3"/>
                              </w:divBdr>
                              <w:divsChild>
                                <w:div w:id="515114318">
                                  <w:marLeft w:val="0"/>
                                  <w:marRight w:val="0"/>
                                  <w:marTop w:val="0"/>
                                  <w:marBottom w:val="0"/>
                                  <w:divBdr>
                                    <w:top w:val="single" w:sz="2" w:space="0" w:color="D9D9E3"/>
                                    <w:left w:val="single" w:sz="2" w:space="0" w:color="D9D9E3"/>
                                    <w:bottom w:val="single" w:sz="2" w:space="0" w:color="D9D9E3"/>
                                    <w:right w:val="single" w:sz="2" w:space="0" w:color="D9D9E3"/>
                                  </w:divBdr>
                                  <w:divsChild>
                                    <w:div w:id="65691205">
                                      <w:marLeft w:val="0"/>
                                      <w:marRight w:val="0"/>
                                      <w:marTop w:val="0"/>
                                      <w:marBottom w:val="0"/>
                                      <w:divBdr>
                                        <w:top w:val="single" w:sz="2" w:space="0" w:color="D9D9E3"/>
                                        <w:left w:val="single" w:sz="2" w:space="0" w:color="D9D9E3"/>
                                        <w:bottom w:val="single" w:sz="2" w:space="0" w:color="D9D9E3"/>
                                        <w:right w:val="single" w:sz="2" w:space="0" w:color="D9D9E3"/>
                                      </w:divBdr>
                                      <w:divsChild>
                                        <w:div w:id="1546872636">
                                          <w:marLeft w:val="0"/>
                                          <w:marRight w:val="0"/>
                                          <w:marTop w:val="0"/>
                                          <w:marBottom w:val="0"/>
                                          <w:divBdr>
                                            <w:top w:val="single" w:sz="2" w:space="0" w:color="D9D9E3"/>
                                            <w:left w:val="single" w:sz="2" w:space="0" w:color="D9D9E3"/>
                                            <w:bottom w:val="single" w:sz="2" w:space="0" w:color="D9D9E3"/>
                                            <w:right w:val="single" w:sz="2" w:space="0" w:color="D9D9E3"/>
                                          </w:divBdr>
                                          <w:divsChild>
                                            <w:div w:id="645285095">
                                              <w:marLeft w:val="0"/>
                                              <w:marRight w:val="0"/>
                                              <w:marTop w:val="0"/>
                                              <w:marBottom w:val="0"/>
                                              <w:divBdr>
                                                <w:top w:val="single" w:sz="2" w:space="0" w:color="D9D9E3"/>
                                                <w:left w:val="single" w:sz="2" w:space="0" w:color="D9D9E3"/>
                                                <w:bottom w:val="single" w:sz="2" w:space="0" w:color="D9D9E3"/>
                                                <w:right w:val="single" w:sz="2" w:space="0" w:color="D9D9E3"/>
                                              </w:divBdr>
                                              <w:divsChild>
                                                <w:div w:id="802161518">
                                                  <w:marLeft w:val="0"/>
                                                  <w:marRight w:val="0"/>
                                                  <w:marTop w:val="0"/>
                                                  <w:marBottom w:val="0"/>
                                                  <w:divBdr>
                                                    <w:top w:val="single" w:sz="2" w:space="0" w:color="D9D9E3"/>
                                                    <w:left w:val="single" w:sz="2" w:space="0" w:color="D9D9E3"/>
                                                    <w:bottom w:val="single" w:sz="2" w:space="0" w:color="D9D9E3"/>
                                                    <w:right w:val="single" w:sz="2" w:space="0" w:color="D9D9E3"/>
                                                  </w:divBdr>
                                                  <w:divsChild>
                                                    <w:div w:id="472478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8412625">
          <w:marLeft w:val="0"/>
          <w:marRight w:val="0"/>
          <w:marTop w:val="0"/>
          <w:marBottom w:val="0"/>
          <w:divBdr>
            <w:top w:val="none" w:sz="0" w:space="0" w:color="auto"/>
            <w:left w:val="none" w:sz="0" w:space="0" w:color="auto"/>
            <w:bottom w:val="none" w:sz="0" w:space="0" w:color="auto"/>
            <w:right w:val="none" w:sz="0" w:space="0" w:color="auto"/>
          </w:divBdr>
        </w:div>
      </w:divsChild>
    </w:div>
    <w:div w:id="2050185352">
      <w:bodyDiv w:val="1"/>
      <w:marLeft w:val="0"/>
      <w:marRight w:val="0"/>
      <w:marTop w:val="0"/>
      <w:marBottom w:val="0"/>
      <w:divBdr>
        <w:top w:val="none" w:sz="0" w:space="0" w:color="auto"/>
        <w:left w:val="none" w:sz="0" w:space="0" w:color="auto"/>
        <w:bottom w:val="none" w:sz="0" w:space="0" w:color="auto"/>
        <w:right w:val="none" w:sz="0" w:space="0" w:color="auto"/>
      </w:divBdr>
    </w:div>
    <w:div w:id="2075663123">
      <w:bodyDiv w:val="1"/>
      <w:marLeft w:val="0"/>
      <w:marRight w:val="0"/>
      <w:marTop w:val="0"/>
      <w:marBottom w:val="0"/>
      <w:divBdr>
        <w:top w:val="none" w:sz="0" w:space="0" w:color="auto"/>
        <w:left w:val="none" w:sz="0" w:space="0" w:color="auto"/>
        <w:bottom w:val="none" w:sz="0" w:space="0" w:color="auto"/>
        <w:right w:val="none" w:sz="0" w:space="0" w:color="auto"/>
      </w:divBdr>
    </w:div>
    <w:div w:id="2120180391">
      <w:bodyDiv w:val="1"/>
      <w:marLeft w:val="0"/>
      <w:marRight w:val="0"/>
      <w:marTop w:val="0"/>
      <w:marBottom w:val="0"/>
      <w:divBdr>
        <w:top w:val="none" w:sz="0" w:space="0" w:color="auto"/>
        <w:left w:val="none" w:sz="0" w:space="0" w:color="auto"/>
        <w:bottom w:val="none" w:sz="0" w:space="0" w:color="auto"/>
        <w:right w:val="none" w:sz="0" w:space="0" w:color="auto"/>
      </w:divBdr>
      <w:divsChild>
        <w:div w:id="330639300">
          <w:marLeft w:val="0"/>
          <w:marRight w:val="0"/>
          <w:marTop w:val="0"/>
          <w:marBottom w:val="0"/>
          <w:divBdr>
            <w:top w:val="single" w:sz="2" w:space="0" w:color="D9D9E3"/>
            <w:left w:val="single" w:sz="2" w:space="0" w:color="D9D9E3"/>
            <w:bottom w:val="single" w:sz="2" w:space="0" w:color="D9D9E3"/>
            <w:right w:val="single" w:sz="2" w:space="0" w:color="D9D9E3"/>
          </w:divBdr>
          <w:divsChild>
            <w:div w:id="1088039743">
              <w:marLeft w:val="0"/>
              <w:marRight w:val="0"/>
              <w:marTop w:val="0"/>
              <w:marBottom w:val="0"/>
              <w:divBdr>
                <w:top w:val="single" w:sz="2" w:space="0" w:color="D9D9E3"/>
                <w:left w:val="single" w:sz="2" w:space="0" w:color="D9D9E3"/>
                <w:bottom w:val="single" w:sz="2" w:space="0" w:color="D9D9E3"/>
                <w:right w:val="single" w:sz="2" w:space="0" w:color="D9D9E3"/>
              </w:divBdr>
              <w:divsChild>
                <w:div w:id="1968510899">
                  <w:marLeft w:val="0"/>
                  <w:marRight w:val="0"/>
                  <w:marTop w:val="0"/>
                  <w:marBottom w:val="0"/>
                  <w:divBdr>
                    <w:top w:val="single" w:sz="2" w:space="0" w:color="D9D9E3"/>
                    <w:left w:val="single" w:sz="2" w:space="0" w:color="D9D9E3"/>
                    <w:bottom w:val="single" w:sz="2" w:space="0" w:color="D9D9E3"/>
                    <w:right w:val="single" w:sz="2" w:space="0" w:color="D9D9E3"/>
                  </w:divBdr>
                  <w:divsChild>
                    <w:div w:id="219101344">
                      <w:marLeft w:val="0"/>
                      <w:marRight w:val="0"/>
                      <w:marTop w:val="0"/>
                      <w:marBottom w:val="0"/>
                      <w:divBdr>
                        <w:top w:val="single" w:sz="2" w:space="0" w:color="D9D9E3"/>
                        <w:left w:val="single" w:sz="2" w:space="0" w:color="D9D9E3"/>
                        <w:bottom w:val="single" w:sz="2" w:space="0" w:color="D9D9E3"/>
                        <w:right w:val="single" w:sz="2" w:space="0" w:color="D9D9E3"/>
                      </w:divBdr>
                      <w:divsChild>
                        <w:div w:id="892429946">
                          <w:marLeft w:val="0"/>
                          <w:marRight w:val="0"/>
                          <w:marTop w:val="0"/>
                          <w:marBottom w:val="0"/>
                          <w:divBdr>
                            <w:top w:val="single" w:sz="2" w:space="0" w:color="D9D9E3"/>
                            <w:left w:val="single" w:sz="2" w:space="0" w:color="D9D9E3"/>
                            <w:bottom w:val="single" w:sz="2" w:space="0" w:color="D9D9E3"/>
                            <w:right w:val="single" w:sz="2" w:space="0" w:color="D9D9E3"/>
                          </w:divBdr>
                          <w:divsChild>
                            <w:div w:id="1467505098">
                              <w:marLeft w:val="0"/>
                              <w:marRight w:val="0"/>
                              <w:marTop w:val="100"/>
                              <w:marBottom w:val="100"/>
                              <w:divBdr>
                                <w:top w:val="single" w:sz="2" w:space="0" w:color="D9D9E3"/>
                                <w:left w:val="single" w:sz="2" w:space="0" w:color="D9D9E3"/>
                                <w:bottom w:val="single" w:sz="2" w:space="0" w:color="D9D9E3"/>
                                <w:right w:val="single" w:sz="2" w:space="0" w:color="D9D9E3"/>
                              </w:divBdr>
                              <w:divsChild>
                                <w:div w:id="122505874">
                                  <w:marLeft w:val="0"/>
                                  <w:marRight w:val="0"/>
                                  <w:marTop w:val="0"/>
                                  <w:marBottom w:val="0"/>
                                  <w:divBdr>
                                    <w:top w:val="single" w:sz="2" w:space="0" w:color="D9D9E3"/>
                                    <w:left w:val="single" w:sz="2" w:space="0" w:color="D9D9E3"/>
                                    <w:bottom w:val="single" w:sz="2" w:space="0" w:color="D9D9E3"/>
                                    <w:right w:val="single" w:sz="2" w:space="0" w:color="D9D9E3"/>
                                  </w:divBdr>
                                  <w:divsChild>
                                    <w:div w:id="1003321489">
                                      <w:marLeft w:val="0"/>
                                      <w:marRight w:val="0"/>
                                      <w:marTop w:val="0"/>
                                      <w:marBottom w:val="0"/>
                                      <w:divBdr>
                                        <w:top w:val="single" w:sz="2" w:space="0" w:color="D9D9E3"/>
                                        <w:left w:val="single" w:sz="2" w:space="0" w:color="D9D9E3"/>
                                        <w:bottom w:val="single" w:sz="2" w:space="0" w:color="D9D9E3"/>
                                        <w:right w:val="single" w:sz="2" w:space="0" w:color="D9D9E3"/>
                                      </w:divBdr>
                                      <w:divsChild>
                                        <w:div w:id="343366387">
                                          <w:marLeft w:val="0"/>
                                          <w:marRight w:val="0"/>
                                          <w:marTop w:val="0"/>
                                          <w:marBottom w:val="0"/>
                                          <w:divBdr>
                                            <w:top w:val="single" w:sz="2" w:space="0" w:color="D9D9E3"/>
                                            <w:left w:val="single" w:sz="2" w:space="0" w:color="D9D9E3"/>
                                            <w:bottom w:val="single" w:sz="2" w:space="0" w:color="D9D9E3"/>
                                            <w:right w:val="single" w:sz="2" w:space="0" w:color="D9D9E3"/>
                                          </w:divBdr>
                                          <w:divsChild>
                                            <w:div w:id="1507599286">
                                              <w:marLeft w:val="0"/>
                                              <w:marRight w:val="0"/>
                                              <w:marTop w:val="0"/>
                                              <w:marBottom w:val="0"/>
                                              <w:divBdr>
                                                <w:top w:val="single" w:sz="2" w:space="0" w:color="D9D9E3"/>
                                                <w:left w:val="single" w:sz="2" w:space="0" w:color="D9D9E3"/>
                                                <w:bottom w:val="single" w:sz="2" w:space="0" w:color="D9D9E3"/>
                                                <w:right w:val="single" w:sz="2" w:space="0" w:color="D9D9E3"/>
                                              </w:divBdr>
                                              <w:divsChild>
                                                <w:div w:id="1245454187">
                                                  <w:marLeft w:val="0"/>
                                                  <w:marRight w:val="0"/>
                                                  <w:marTop w:val="0"/>
                                                  <w:marBottom w:val="0"/>
                                                  <w:divBdr>
                                                    <w:top w:val="single" w:sz="2" w:space="0" w:color="D9D9E3"/>
                                                    <w:left w:val="single" w:sz="2" w:space="0" w:color="D9D9E3"/>
                                                    <w:bottom w:val="single" w:sz="2" w:space="0" w:color="D9D9E3"/>
                                                    <w:right w:val="single" w:sz="2" w:space="0" w:color="D9D9E3"/>
                                                  </w:divBdr>
                                                  <w:divsChild>
                                                    <w:div w:id="435364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8022202">
          <w:marLeft w:val="0"/>
          <w:marRight w:val="0"/>
          <w:marTop w:val="0"/>
          <w:marBottom w:val="0"/>
          <w:divBdr>
            <w:top w:val="none" w:sz="0" w:space="0" w:color="auto"/>
            <w:left w:val="none" w:sz="0" w:space="0" w:color="auto"/>
            <w:bottom w:val="none" w:sz="0" w:space="0" w:color="auto"/>
            <w:right w:val="none" w:sz="0" w:space="0" w:color="auto"/>
          </w:divBdr>
        </w:div>
      </w:divsChild>
    </w:div>
    <w:div w:id="2124377594">
      <w:bodyDiv w:val="1"/>
      <w:marLeft w:val="0"/>
      <w:marRight w:val="0"/>
      <w:marTop w:val="0"/>
      <w:marBottom w:val="0"/>
      <w:divBdr>
        <w:top w:val="none" w:sz="0" w:space="0" w:color="auto"/>
        <w:left w:val="none" w:sz="0" w:space="0" w:color="auto"/>
        <w:bottom w:val="none" w:sz="0" w:space="0" w:color="auto"/>
        <w:right w:val="none" w:sz="0" w:space="0" w:color="auto"/>
      </w:divBdr>
      <w:divsChild>
        <w:div w:id="1991251169">
          <w:marLeft w:val="0"/>
          <w:marRight w:val="0"/>
          <w:marTop w:val="0"/>
          <w:marBottom w:val="0"/>
          <w:divBdr>
            <w:top w:val="single" w:sz="2" w:space="0" w:color="auto"/>
            <w:left w:val="single" w:sz="2" w:space="0" w:color="auto"/>
            <w:bottom w:val="single" w:sz="6" w:space="0" w:color="auto"/>
            <w:right w:val="single" w:sz="2" w:space="0" w:color="auto"/>
          </w:divBdr>
          <w:divsChild>
            <w:div w:id="3797875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93193282">
                  <w:marLeft w:val="0"/>
                  <w:marRight w:val="0"/>
                  <w:marTop w:val="0"/>
                  <w:marBottom w:val="0"/>
                  <w:divBdr>
                    <w:top w:val="single" w:sz="2" w:space="0" w:color="D9D9E3"/>
                    <w:left w:val="single" w:sz="2" w:space="0" w:color="D9D9E3"/>
                    <w:bottom w:val="single" w:sz="2" w:space="0" w:color="D9D9E3"/>
                    <w:right w:val="single" w:sz="2" w:space="0" w:color="D9D9E3"/>
                  </w:divBdr>
                  <w:divsChild>
                    <w:div w:id="1688173549">
                      <w:marLeft w:val="0"/>
                      <w:marRight w:val="0"/>
                      <w:marTop w:val="0"/>
                      <w:marBottom w:val="0"/>
                      <w:divBdr>
                        <w:top w:val="single" w:sz="2" w:space="0" w:color="D9D9E3"/>
                        <w:left w:val="single" w:sz="2" w:space="0" w:color="D9D9E3"/>
                        <w:bottom w:val="single" w:sz="2" w:space="0" w:color="D9D9E3"/>
                        <w:right w:val="single" w:sz="2" w:space="0" w:color="D9D9E3"/>
                      </w:divBdr>
                      <w:divsChild>
                        <w:div w:id="287663637">
                          <w:marLeft w:val="0"/>
                          <w:marRight w:val="0"/>
                          <w:marTop w:val="0"/>
                          <w:marBottom w:val="0"/>
                          <w:divBdr>
                            <w:top w:val="single" w:sz="2" w:space="0" w:color="D9D9E3"/>
                            <w:left w:val="single" w:sz="2" w:space="0" w:color="D9D9E3"/>
                            <w:bottom w:val="single" w:sz="2" w:space="0" w:color="D9D9E3"/>
                            <w:right w:val="single" w:sz="2" w:space="0" w:color="D9D9E3"/>
                          </w:divBdr>
                          <w:divsChild>
                            <w:div w:id="207953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9659650">
      <w:bodyDiv w:val="1"/>
      <w:marLeft w:val="0"/>
      <w:marRight w:val="0"/>
      <w:marTop w:val="0"/>
      <w:marBottom w:val="0"/>
      <w:divBdr>
        <w:top w:val="none" w:sz="0" w:space="0" w:color="auto"/>
        <w:left w:val="none" w:sz="0" w:space="0" w:color="auto"/>
        <w:bottom w:val="none" w:sz="0" w:space="0" w:color="auto"/>
        <w:right w:val="none" w:sz="0" w:space="0" w:color="auto"/>
      </w:divBdr>
      <w:divsChild>
        <w:div w:id="1940329382">
          <w:marLeft w:val="0"/>
          <w:marRight w:val="0"/>
          <w:marTop w:val="0"/>
          <w:marBottom w:val="0"/>
          <w:divBdr>
            <w:top w:val="single" w:sz="2" w:space="0" w:color="D9D9E3"/>
            <w:left w:val="single" w:sz="2" w:space="0" w:color="D9D9E3"/>
            <w:bottom w:val="single" w:sz="2" w:space="0" w:color="D9D9E3"/>
            <w:right w:val="single" w:sz="2" w:space="0" w:color="D9D9E3"/>
          </w:divBdr>
          <w:divsChild>
            <w:div w:id="706032343">
              <w:marLeft w:val="0"/>
              <w:marRight w:val="0"/>
              <w:marTop w:val="0"/>
              <w:marBottom w:val="0"/>
              <w:divBdr>
                <w:top w:val="single" w:sz="2" w:space="0" w:color="D9D9E3"/>
                <w:left w:val="single" w:sz="2" w:space="0" w:color="D9D9E3"/>
                <w:bottom w:val="single" w:sz="2" w:space="0" w:color="D9D9E3"/>
                <w:right w:val="single" w:sz="2" w:space="0" w:color="D9D9E3"/>
              </w:divBdr>
              <w:divsChild>
                <w:div w:id="16080306">
                  <w:marLeft w:val="0"/>
                  <w:marRight w:val="0"/>
                  <w:marTop w:val="0"/>
                  <w:marBottom w:val="0"/>
                  <w:divBdr>
                    <w:top w:val="single" w:sz="2" w:space="0" w:color="D9D9E3"/>
                    <w:left w:val="single" w:sz="2" w:space="0" w:color="D9D9E3"/>
                    <w:bottom w:val="single" w:sz="2" w:space="0" w:color="D9D9E3"/>
                    <w:right w:val="single" w:sz="2" w:space="0" w:color="D9D9E3"/>
                  </w:divBdr>
                  <w:divsChild>
                    <w:div w:id="1423255101">
                      <w:marLeft w:val="0"/>
                      <w:marRight w:val="0"/>
                      <w:marTop w:val="0"/>
                      <w:marBottom w:val="0"/>
                      <w:divBdr>
                        <w:top w:val="single" w:sz="2" w:space="0" w:color="D9D9E3"/>
                        <w:left w:val="single" w:sz="2" w:space="0" w:color="D9D9E3"/>
                        <w:bottom w:val="single" w:sz="2" w:space="0" w:color="D9D9E3"/>
                        <w:right w:val="single" w:sz="2" w:space="0" w:color="D9D9E3"/>
                      </w:divBdr>
                      <w:divsChild>
                        <w:div w:id="1007713514">
                          <w:marLeft w:val="0"/>
                          <w:marRight w:val="0"/>
                          <w:marTop w:val="0"/>
                          <w:marBottom w:val="0"/>
                          <w:divBdr>
                            <w:top w:val="single" w:sz="2" w:space="0" w:color="D9D9E3"/>
                            <w:left w:val="single" w:sz="2" w:space="0" w:color="D9D9E3"/>
                            <w:bottom w:val="single" w:sz="2" w:space="0" w:color="D9D9E3"/>
                            <w:right w:val="single" w:sz="2" w:space="0" w:color="D9D9E3"/>
                          </w:divBdr>
                          <w:divsChild>
                            <w:div w:id="1406344049">
                              <w:marLeft w:val="0"/>
                              <w:marRight w:val="0"/>
                              <w:marTop w:val="100"/>
                              <w:marBottom w:val="100"/>
                              <w:divBdr>
                                <w:top w:val="single" w:sz="2" w:space="0" w:color="D9D9E3"/>
                                <w:left w:val="single" w:sz="2" w:space="0" w:color="D9D9E3"/>
                                <w:bottom w:val="single" w:sz="2" w:space="0" w:color="D9D9E3"/>
                                <w:right w:val="single" w:sz="2" w:space="0" w:color="D9D9E3"/>
                              </w:divBdr>
                              <w:divsChild>
                                <w:div w:id="2147312642">
                                  <w:marLeft w:val="0"/>
                                  <w:marRight w:val="0"/>
                                  <w:marTop w:val="0"/>
                                  <w:marBottom w:val="0"/>
                                  <w:divBdr>
                                    <w:top w:val="single" w:sz="2" w:space="0" w:color="D9D9E3"/>
                                    <w:left w:val="single" w:sz="2" w:space="0" w:color="D9D9E3"/>
                                    <w:bottom w:val="single" w:sz="2" w:space="0" w:color="D9D9E3"/>
                                    <w:right w:val="single" w:sz="2" w:space="0" w:color="D9D9E3"/>
                                  </w:divBdr>
                                  <w:divsChild>
                                    <w:div w:id="1734690871">
                                      <w:marLeft w:val="0"/>
                                      <w:marRight w:val="0"/>
                                      <w:marTop w:val="0"/>
                                      <w:marBottom w:val="0"/>
                                      <w:divBdr>
                                        <w:top w:val="single" w:sz="2" w:space="0" w:color="D9D9E3"/>
                                        <w:left w:val="single" w:sz="2" w:space="0" w:color="D9D9E3"/>
                                        <w:bottom w:val="single" w:sz="2" w:space="0" w:color="D9D9E3"/>
                                        <w:right w:val="single" w:sz="2" w:space="0" w:color="D9D9E3"/>
                                      </w:divBdr>
                                      <w:divsChild>
                                        <w:div w:id="94907274">
                                          <w:marLeft w:val="0"/>
                                          <w:marRight w:val="0"/>
                                          <w:marTop w:val="0"/>
                                          <w:marBottom w:val="0"/>
                                          <w:divBdr>
                                            <w:top w:val="single" w:sz="2" w:space="0" w:color="D9D9E3"/>
                                            <w:left w:val="single" w:sz="2" w:space="0" w:color="D9D9E3"/>
                                            <w:bottom w:val="single" w:sz="2" w:space="0" w:color="D9D9E3"/>
                                            <w:right w:val="single" w:sz="2" w:space="0" w:color="D9D9E3"/>
                                          </w:divBdr>
                                          <w:divsChild>
                                            <w:div w:id="558591374">
                                              <w:marLeft w:val="0"/>
                                              <w:marRight w:val="0"/>
                                              <w:marTop w:val="0"/>
                                              <w:marBottom w:val="0"/>
                                              <w:divBdr>
                                                <w:top w:val="single" w:sz="2" w:space="0" w:color="D9D9E3"/>
                                                <w:left w:val="single" w:sz="2" w:space="0" w:color="D9D9E3"/>
                                                <w:bottom w:val="single" w:sz="2" w:space="0" w:color="D9D9E3"/>
                                                <w:right w:val="single" w:sz="2" w:space="0" w:color="D9D9E3"/>
                                              </w:divBdr>
                                              <w:divsChild>
                                                <w:div w:id="527766727">
                                                  <w:marLeft w:val="0"/>
                                                  <w:marRight w:val="0"/>
                                                  <w:marTop w:val="0"/>
                                                  <w:marBottom w:val="0"/>
                                                  <w:divBdr>
                                                    <w:top w:val="single" w:sz="2" w:space="0" w:color="D9D9E3"/>
                                                    <w:left w:val="single" w:sz="2" w:space="0" w:color="D9D9E3"/>
                                                    <w:bottom w:val="single" w:sz="2" w:space="0" w:color="D9D9E3"/>
                                                    <w:right w:val="single" w:sz="2" w:space="0" w:color="D9D9E3"/>
                                                  </w:divBdr>
                                                  <w:divsChild>
                                                    <w:div w:id="1467039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8772151">
          <w:marLeft w:val="0"/>
          <w:marRight w:val="0"/>
          <w:marTop w:val="0"/>
          <w:marBottom w:val="0"/>
          <w:divBdr>
            <w:top w:val="none" w:sz="0" w:space="0" w:color="auto"/>
            <w:left w:val="none" w:sz="0" w:space="0" w:color="auto"/>
            <w:bottom w:val="none" w:sz="0" w:space="0" w:color="auto"/>
            <w:right w:val="none" w:sz="0" w:space="0" w:color="auto"/>
          </w:divBdr>
        </w:div>
      </w:divsChild>
    </w:div>
    <w:div w:id="21361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bsfrey.ch/wp-content/uploads/2021/08/institutions-and-morale-the-crowding-out-effect.pdf" TargetMode="External"/><Relationship Id="rId2" Type="http://schemas.openxmlformats.org/officeDocument/2006/relationships/hyperlink" Target="https://tarlton.law.utexas.edu/bluebook-legal-citation/short-form" TargetMode="External"/><Relationship Id="rId1" Type="http://schemas.openxmlformats.org/officeDocument/2006/relationships/hyperlink" Target="https://www.law.uchicago.edu/workshops/pal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https://biu365-my.sharepoint.com/personal/katzori5_biu_ac_il/Documents/&#1488;&#1511;&#1491;&#1502;&#1497;&#1492;/collaboration/Feldman/studies/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biu365-my.sharepoint.com/personal/katzori5_biu_ac_il/Documents/&#1488;&#1511;&#1491;&#1502;&#1497;&#1492;/collaboration/Feldman/studies/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biu365-my.sharepoint.com/personal/katzori5_biu_ac_il/Documents/&#1488;&#1511;&#1491;&#1502;&#1497;&#1492;/collaboration/Feldman/studies/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Figure</a:t>
            </a:r>
            <a:r>
              <a:rPr lang="en-US" baseline="0">
                <a:solidFill>
                  <a:sysClr val="windowText" lastClr="000000"/>
                </a:solidFill>
                <a:latin typeface="Times New Roman" panose="02020603050405020304" pitchFamily="18" charset="0"/>
                <a:cs typeface="Times New Roman" panose="02020603050405020304" pitchFamily="18" charset="0"/>
              </a:rPr>
              <a:t> 1: Participants</a:t>
            </a:r>
            <a:r>
              <a:rPr lang="en-US" sz="1800">
                <a:effectLst/>
              </a:rPr>
              <a:t>’</a:t>
            </a:r>
            <a:endParaRPr lang="en-IL"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latin typeface="Times New Roman" panose="02020603050405020304" pitchFamily="18" charset="0"/>
                <a:cs typeface="Times New Roman" panose="02020603050405020304" pitchFamily="18" charset="0"/>
              </a:defRPr>
            </a:pPr>
            <a:r>
              <a:rPr lang="en-US" baseline="0">
                <a:solidFill>
                  <a:sysClr val="windowText" lastClr="000000"/>
                </a:solidFill>
                <a:latin typeface="Times New Roman" panose="02020603050405020304" pitchFamily="18" charset="0"/>
                <a:cs typeface="Times New Roman" panose="02020603050405020304" pitchFamily="18" charset="0"/>
              </a:rPr>
              <a:t> Behavior </a:t>
            </a:r>
            <a:r>
              <a:rPr lang="en-US" sz="1400" b="0" i="0" u="none" strike="noStrike" baseline="0">
                <a:effectLst/>
              </a:rPr>
              <a:t>Under</a:t>
            </a:r>
            <a:r>
              <a:rPr lang="en-US" baseline="0">
                <a:solidFill>
                  <a:sysClr val="windowText" lastClr="000000"/>
                </a:solidFill>
                <a:latin typeface="Times New Roman" panose="02020603050405020304" pitchFamily="18" charset="0"/>
                <a:cs typeface="Times New Roman" panose="02020603050405020304" pitchFamily="18" charset="0"/>
              </a:rPr>
              <a:t> Different Contracting Parties in Study 1</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title>
    <c:autoTitleDeleted val="0"/>
    <c:plotArea>
      <c:layout/>
      <c:barChart>
        <c:barDir val="col"/>
        <c:grouping val="clustered"/>
        <c:varyColors val="0"/>
        <c:ser>
          <c:idx val="0"/>
          <c:order val="0"/>
          <c:tx>
            <c:strRef>
              <c:f>'S1 graphs'!$B$6</c:f>
              <c:strCache>
                <c:ptCount val="1"/>
                <c:pt idx="0">
                  <c:v>Individual</c:v>
                </c:pt>
              </c:strCache>
            </c:strRef>
          </c:tx>
          <c:spPr>
            <a:solidFill>
              <a:schemeClr val="accent1"/>
            </a:solidFill>
            <a:ln>
              <a:noFill/>
            </a:ln>
            <a:effectLst/>
          </c:spPr>
          <c:invertIfNegative val="0"/>
          <c:cat>
            <c:strRef>
              <c:f>'S1 graphs'!$A$7:$A$9</c:f>
              <c:strCache>
                <c:ptCount val="3"/>
                <c:pt idx="0">
                  <c:v>Self-interest</c:v>
                </c:pt>
                <c:pt idx="1">
                  <c:v>Loss-aviodance</c:v>
                </c:pt>
                <c:pt idx="2">
                  <c:v>Loss-sharing</c:v>
                </c:pt>
              </c:strCache>
            </c:strRef>
          </c:cat>
          <c:val>
            <c:numRef>
              <c:f>'S1 graphs'!$B$7:$B$9</c:f>
              <c:numCache>
                <c:formatCode>0%</c:formatCode>
                <c:ptCount val="3"/>
                <c:pt idx="0">
                  <c:v>0.32967032967032966</c:v>
                </c:pt>
                <c:pt idx="1">
                  <c:v>0.50549450549450547</c:v>
                </c:pt>
                <c:pt idx="2">
                  <c:v>0.16483516483516483</c:v>
                </c:pt>
              </c:numCache>
            </c:numRef>
          </c:val>
          <c:extLst>
            <c:ext xmlns:c16="http://schemas.microsoft.com/office/drawing/2014/chart" uri="{C3380CC4-5D6E-409C-BE32-E72D297353CC}">
              <c16:uniqueId val="{00000000-B6C7-4A29-A3FE-8F97D8BF044D}"/>
            </c:ext>
          </c:extLst>
        </c:ser>
        <c:ser>
          <c:idx val="1"/>
          <c:order val="1"/>
          <c:tx>
            <c:strRef>
              <c:f>'S1 graphs'!$C$6</c:f>
              <c:strCache>
                <c:ptCount val="1"/>
                <c:pt idx="0">
                  <c:v>Company</c:v>
                </c:pt>
              </c:strCache>
            </c:strRef>
          </c:tx>
          <c:spPr>
            <a:solidFill>
              <a:schemeClr val="accent2"/>
            </a:solidFill>
            <a:ln>
              <a:noFill/>
            </a:ln>
            <a:effectLst/>
          </c:spPr>
          <c:invertIfNegative val="0"/>
          <c:cat>
            <c:strRef>
              <c:f>'S1 graphs'!$A$7:$A$9</c:f>
              <c:strCache>
                <c:ptCount val="3"/>
                <c:pt idx="0">
                  <c:v>Self-interest</c:v>
                </c:pt>
                <c:pt idx="1">
                  <c:v>Loss-aviodance</c:v>
                </c:pt>
                <c:pt idx="2">
                  <c:v>Loss-sharing</c:v>
                </c:pt>
              </c:strCache>
            </c:strRef>
          </c:cat>
          <c:val>
            <c:numRef>
              <c:f>'S1 graphs'!$C$7:$C$9</c:f>
              <c:numCache>
                <c:formatCode>0%</c:formatCode>
                <c:ptCount val="3"/>
                <c:pt idx="0">
                  <c:v>0.53012048192771088</c:v>
                </c:pt>
                <c:pt idx="1">
                  <c:v>0.38554216867469882</c:v>
                </c:pt>
                <c:pt idx="2">
                  <c:v>8.4337349397590355E-2</c:v>
                </c:pt>
              </c:numCache>
            </c:numRef>
          </c:val>
          <c:extLst>
            <c:ext xmlns:c16="http://schemas.microsoft.com/office/drawing/2014/chart" uri="{C3380CC4-5D6E-409C-BE32-E72D297353CC}">
              <c16:uniqueId val="{00000001-B6C7-4A29-A3FE-8F97D8BF044D}"/>
            </c:ext>
          </c:extLst>
        </c:ser>
        <c:dLbls>
          <c:showLegendKey val="0"/>
          <c:showVal val="0"/>
          <c:showCatName val="0"/>
          <c:showSerName val="0"/>
          <c:showPercent val="0"/>
          <c:showBubbleSize val="0"/>
        </c:dLbls>
        <c:gapWidth val="219"/>
        <c:overlap val="-27"/>
        <c:axId val="530156640"/>
        <c:axId val="530154672"/>
      </c:barChart>
      <c:catAx>
        <c:axId val="5301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crossAx val="530154672"/>
        <c:crosses val="autoZero"/>
        <c:auto val="1"/>
        <c:lblAlgn val="ctr"/>
        <c:lblOffset val="100"/>
        <c:noMultiLvlLbl val="0"/>
      </c:catAx>
      <c:valAx>
        <c:axId val="53015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crossAx val="53015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Figure</a:t>
            </a:r>
            <a:r>
              <a:rPr lang="en-US" baseline="0">
                <a:solidFill>
                  <a:sysClr val="windowText" lastClr="000000"/>
                </a:solidFill>
                <a:latin typeface="Times New Roman" panose="02020603050405020304" pitchFamily="18" charset="0"/>
                <a:cs typeface="Times New Roman" panose="02020603050405020304" pitchFamily="18" charset="0"/>
              </a:rPr>
              <a:t> 2: Participants</a:t>
            </a:r>
            <a:r>
              <a:rPr lang="en-US" sz="1400" b="0" i="0" u="none" strike="noStrike" baseline="0">
                <a:effectLst/>
              </a:rPr>
              <a:t>’</a:t>
            </a:r>
            <a:r>
              <a:rPr lang="en-US" baseline="0">
                <a:solidFill>
                  <a:sysClr val="windowText" lastClr="000000"/>
                </a:solidFill>
                <a:latin typeface="Times New Roman" panose="02020603050405020304" pitchFamily="18" charset="0"/>
                <a:cs typeface="Times New Roman" panose="02020603050405020304" pitchFamily="18" charset="0"/>
              </a:rPr>
              <a:t> Behavior With and Without Empathy Elicitation in Study 2</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title>
    <c:autoTitleDeleted val="0"/>
    <c:plotArea>
      <c:layout/>
      <c:barChart>
        <c:barDir val="col"/>
        <c:grouping val="clustered"/>
        <c:varyColors val="0"/>
        <c:ser>
          <c:idx val="0"/>
          <c:order val="0"/>
          <c:tx>
            <c:strRef>
              <c:f>'S2 graphs'!$B$25</c:f>
              <c:strCache>
                <c:ptCount val="1"/>
                <c:pt idx="0">
                  <c:v>No Empathy</c:v>
                </c:pt>
              </c:strCache>
            </c:strRef>
          </c:tx>
          <c:spPr>
            <a:solidFill>
              <a:schemeClr val="accent1"/>
            </a:solidFill>
            <a:ln>
              <a:noFill/>
            </a:ln>
            <a:effectLst/>
          </c:spPr>
          <c:invertIfNegative val="0"/>
          <c:cat>
            <c:strRef>
              <c:f>'S2 graphs'!$A$26:$A$28</c:f>
              <c:strCache>
                <c:ptCount val="3"/>
                <c:pt idx="0">
                  <c:v>Self-interest</c:v>
                </c:pt>
                <c:pt idx="1">
                  <c:v>Loss-aviodance</c:v>
                </c:pt>
                <c:pt idx="2">
                  <c:v>Loss-sharing</c:v>
                </c:pt>
              </c:strCache>
            </c:strRef>
          </c:cat>
          <c:val>
            <c:numRef>
              <c:f>'S2 graphs'!$B$26:$B$28</c:f>
              <c:numCache>
                <c:formatCode>0%</c:formatCode>
                <c:ptCount val="3"/>
                <c:pt idx="0">
                  <c:v>0.41176470588235292</c:v>
                </c:pt>
                <c:pt idx="1">
                  <c:v>0.44705882352941179</c:v>
                </c:pt>
                <c:pt idx="2">
                  <c:v>0.14117647058823529</c:v>
                </c:pt>
              </c:numCache>
            </c:numRef>
          </c:val>
          <c:extLst>
            <c:ext xmlns:c16="http://schemas.microsoft.com/office/drawing/2014/chart" uri="{C3380CC4-5D6E-409C-BE32-E72D297353CC}">
              <c16:uniqueId val="{00000000-59FF-4413-9ACF-EFEADE26652A}"/>
            </c:ext>
          </c:extLst>
        </c:ser>
        <c:ser>
          <c:idx val="1"/>
          <c:order val="1"/>
          <c:tx>
            <c:strRef>
              <c:f>'S2 graphs'!$C$25</c:f>
              <c:strCache>
                <c:ptCount val="1"/>
                <c:pt idx="0">
                  <c:v>Empathy Elicit.</c:v>
                </c:pt>
              </c:strCache>
            </c:strRef>
          </c:tx>
          <c:spPr>
            <a:solidFill>
              <a:schemeClr val="accent2"/>
            </a:solidFill>
            <a:ln>
              <a:noFill/>
            </a:ln>
            <a:effectLst/>
          </c:spPr>
          <c:invertIfNegative val="0"/>
          <c:cat>
            <c:strRef>
              <c:f>'S2 graphs'!$A$26:$A$28</c:f>
              <c:strCache>
                <c:ptCount val="3"/>
                <c:pt idx="0">
                  <c:v>Self-interest</c:v>
                </c:pt>
                <c:pt idx="1">
                  <c:v>Loss-aviodance</c:v>
                </c:pt>
                <c:pt idx="2">
                  <c:v>Loss-sharing</c:v>
                </c:pt>
              </c:strCache>
            </c:strRef>
          </c:cat>
          <c:val>
            <c:numRef>
              <c:f>'S2 graphs'!$C$26:$C$28</c:f>
              <c:numCache>
                <c:formatCode>0%</c:formatCode>
                <c:ptCount val="3"/>
                <c:pt idx="0">
                  <c:v>0.26506024096385544</c:v>
                </c:pt>
                <c:pt idx="1">
                  <c:v>0.60240963855421692</c:v>
                </c:pt>
                <c:pt idx="2">
                  <c:v>0.13253012048192772</c:v>
                </c:pt>
              </c:numCache>
            </c:numRef>
          </c:val>
          <c:extLst>
            <c:ext xmlns:c16="http://schemas.microsoft.com/office/drawing/2014/chart" uri="{C3380CC4-5D6E-409C-BE32-E72D297353CC}">
              <c16:uniqueId val="{00000001-59FF-4413-9ACF-EFEADE26652A}"/>
            </c:ext>
          </c:extLst>
        </c:ser>
        <c:dLbls>
          <c:showLegendKey val="0"/>
          <c:showVal val="0"/>
          <c:showCatName val="0"/>
          <c:showSerName val="0"/>
          <c:showPercent val="0"/>
          <c:showBubbleSize val="0"/>
        </c:dLbls>
        <c:gapWidth val="219"/>
        <c:overlap val="-27"/>
        <c:axId val="530156640"/>
        <c:axId val="530154672"/>
      </c:barChart>
      <c:catAx>
        <c:axId val="5301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crossAx val="530154672"/>
        <c:crosses val="autoZero"/>
        <c:auto val="1"/>
        <c:lblAlgn val="ctr"/>
        <c:lblOffset val="100"/>
        <c:noMultiLvlLbl val="0"/>
      </c:catAx>
      <c:valAx>
        <c:axId val="53015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crossAx val="53015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Figure</a:t>
            </a:r>
            <a:r>
              <a:rPr lang="en-US" baseline="0">
                <a:solidFill>
                  <a:sysClr val="windowText" lastClr="000000"/>
                </a:solidFill>
                <a:latin typeface="Times New Roman" panose="02020603050405020304" pitchFamily="18" charset="0"/>
                <a:cs typeface="Times New Roman" panose="02020603050405020304" pitchFamily="18" charset="0"/>
              </a:rPr>
              <a:t> 3: Participants</a:t>
            </a:r>
            <a:r>
              <a:rPr lang="en-US" sz="1400" b="0"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a:t>
            </a:r>
            <a:r>
              <a:rPr lang="en-US" baseline="0">
                <a:solidFill>
                  <a:sysClr val="windowText" lastClr="000000"/>
                </a:solidFill>
                <a:latin typeface="Times New Roman" panose="02020603050405020304" pitchFamily="18" charset="0"/>
                <a:cs typeface="Times New Roman" panose="02020603050405020304" pitchFamily="18" charset="0"/>
              </a:rPr>
              <a:t> Behavior Under Different Contract Formations in Study 2</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title>
    <c:autoTitleDeleted val="0"/>
    <c:plotArea>
      <c:layout/>
      <c:barChart>
        <c:barDir val="col"/>
        <c:grouping val="clustered"/>
        <c:varyColors val="0"/>
        <c:ser>
          <c:idx val="0"/>
          <c:order val="0"/>
          <c:tx>
            <c:strRef>
              <c:f>'S2 graphs'!$B$6</c:f>
              <c:strCache>
                <c:ptCount val="1"/>
                <c:pt idx="0">
                  <c:v>Formal</c:v>
                </c:pt>
              </c:strCache>
            </c:strRef>
          </c:tx>
          <c:spPr>
            <a:solidFill>
              <a:schemeClr val="accent1"/>
            </a:solidFill>
            <a:ln>
              <a:noFill/>
            </a:ln>
            <a:effectLst/>
          </c:spPr>
          <c:invertIfNegative val="0"/>
          <c:cat>
            <c:strRef>
              <c:f>'S2 graphs'!$A$7:$A$9</c:f>
              <c:strCache>
                <c:ptCount val="3"/>
                <c:pt idx="0">
                  <c:v>Self-interest</c:v>
                </c:pt>
                <c:pt idx="1">
                  <c:v>Loss-aviodance</c:v>
                </c:pt>
                <c:pt idx="2">
                  <c:v>Loss-sharing</c:v>
                </c:pt>
              </c:strCache>
            </c:strRef>
          </c:cat>
          <c:val>
            <c:numRef>
              <c:f>'S2 graphs'!$B$7:$B$9</c:f>
              <c:numCache>
                <c:formatCode>0%</c:formatCode>
                <c:ptCount val="3"/>
                <c:pt idx="0">
                  <c:v>0.44871794871794873</c:v>
                </c:pt>
                <c:pt idx="1">
                  <c:v>0.47435897435897434</c:v>
                </c:pt>
                <c:pt idx="2">
                  <c:v>7.6923076923076927E-2</c:v>
                </c:pt>
              </c:numCache>
            </c:numRef>
          </c:val>
          <c:extLst>
            <c:ext xmlns:c16="http://schemas.microsoft.com/office/drawing/2014/chart" uri="{C3380CC4-5D6E-409C-BE32-E72D297353CC}">
              <c16:uniqueId val="{00000000-C594-4CA4-81BC-747D0BA39A1D}"/>
            </c:ext>
          </c:extLst>
        </c:ser>
        <c:ser>
          <c:idx val="1"/>
          <c:order val="1"/>
          <c:tx>
            <c:strRef>
              <c:f>'S2 graphs'!$C$6</c:f>
              <c:strCache>
                <c:ptCount val="1"/>
                <c:pt idx="0">
                  <c:v>Informal</c:v>
                </c:pt>
              </c:strCache>
            </c:strRef>
          </c:tx>
          <c:spPr>
            <a:solidFill>
              <a:schemeClr val="accent2"/>
            </a:solidFill>
            <a:ln>
              <a:noFill/>
            </a:ln>
            <a:effectLst/>
          </c:spPr>
          <c:invertIfNegative val="0"/>
          <c:cat>
            <c:strRef>
              <c:f>'S2 graphs'!$A$7:$A$9</c:f>
              <c:strCache>
                <c:ptCount val="3"/>
                <c:pt idx="0">
                  <c:v>Self-interest</c:v>
                </c:pt>
                <c:pt idx="1">
                  <c:v>Loss-aviodance</c:v>
                </c:pt>
                <c:pt idx="2">
                  <c:v>Loss-sharing</c:v>
                </c:pt>
              </c:strCache>
            </c:strRef>
          </c:cat>
          <c:val>
            <c:numRef>
              <c:f>'S2 graphs'!$C$7:$C$9</c:f>
              <c:numCache>
                <c:formatCode>0%</c:formatCode>
                <c:ptCount val="3"/>
                <c:pt idx="0">
                  <c:v>0.24444444444444444</c:v>
                </c:pt>
                <c:pt idx="1">
                  <c:v>0.56666666666666665</c:v>
                </c:pt>
                <c:pt idx="2">
                  <c:v>0.18888888888888888</c:v>
                </c:pt>
              </c:numCache>
            </c:numRef>
          </c:val>
          <c:extLst>
            <c:ext xmlns:c16="http://schemas.microsoft.com/office/drawing/2014/chart" uri="{C3380CC4-5D6E-409C-BE32-E72D297353CC}">
              <c16:uniqueId val="{00000001-C594-4CA4-81BC-747D0BA39A1D}"/>
            </c:ext>
          </c:extLst>
        </c:ser>
        <c:dLbls>
          <c:showLegendKey val="0"/>
          <c:showVal val="0"/>
          <c:showCatName val="0"/>
          <c:showSerName val="0"/>
          <c:showPercent val="0"/>
          <c:showBubbleSize val="0"/>
        </c:dLbls>
        <c:gapWidth val="219"/>
        <c:overlap val="-27"/>
        <c:axId val="530156640"/>
        <c:axId val="530154672"/>
      </c:barChart>
      <c:catAx>
        <c:axId val="5301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crossAx val="530154672"/>
        <c:crosses val="autoZero"/>
        <c:auto val="1"/>
        <c:lblAlgn val="ctr"/>
        <c:lblOffset val="100"/>
        <c:noMultiLvlLbl val="0"/>
      </c:catAx>
      <c:valAx>
        <c:axId val="53015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crossAx val="53015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L"/>
        </a:p>
      </c:txPr>
    </c:legend>
    <c:plotVisOnly val="1"/>
    <c:dispBlanksAs val="gap"/>
    <c:showDLblsOverMax val="0"/>
  </c:chart>
  <c:spPr>
    <a:solidFill>
      <a:schemeClr val="bg1"/>
    </a:solidFill>
    <a:ln w="9525" cap="flat" cmpd="sng" algn="ctr">
      <a:no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09A183-16B8-44D0-919B-5B94343E1F32}">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C997FD66-FFA9-4858-9FD2-99D2EA72B9BA}">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557</TotalTime>
  <Pages>37</Pages>
  <Words>13448</Words>
  <Characters>67918</Characters>
  <Application>Microsoft Office Word</Application>
  <DocSecurity>0</DocSecurity>
  <Lines>1151</Lines>
  <Paragraphs>123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 Katz</dc:creator>
  <cp:keywords/>
  <dc:description/>
  <cp:lastModifiedBy>Susan Doron</cp:lastModifiedBy>
  <cp:revision>7</cp:revision>
  <cp:lastPrinted>2024-01-14T14:49:00Z</cp:lastPrinted>
  <dcterms:created xsi:type="dcterms:W3CDTF">2024-03-04T09:57:00Z</dcterms:created>
  <dcterms:modified xsi:type="dcterms:W3CDTF">2024-03-04T19:24:00Z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id="GkVVbrec"/&gt;&lt;style id="http://www.zotero.org/styles/mcgill-en" hasBibliography="1" bibliographyStyleHasBeenSet="1"/&gt;&lt;prefs&gt;&lt;pref name="fieldType" value="Field"/&gt;&lt;pref name="noteType" value="1"/&gt;&lt;/</vt:lpwstr>
  </property>
  <property fmtid="{D5CDD505-2E9C-101B-9397-08002B2CF9AE}" pid="3" name="ZOTERO_PREF_2">
    <vt:lpwstr>prefs&gt;&lt;/data&gt;</vt:lpwstr>
  </property>
</Properties>
</file>